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6959D4E6"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w:t>
      </w:r>
      <w:r w:rsidR="00D30913">
        <w:rPr>
          <w:rFonts w:ascii="Arial" w:hAnsi="Arial" w:cs="Arial"/>
          <w:b/>
          <w:sz w:val="28"/>
          <w:szCs w:val="28"/>
          <w:lang w:val="pt-BR"/>
        </w:rPr>
        <w:t>8</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EA592D">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7ADF3941" w14:textId="3340631C"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 xml:space="preserve">e-Meeting, </w:t>
      </w:r>
      <w:r w:rsidR="00C14E99" w:rsidRPr="00C14E99">
        <w:rPr>
          <w:rFonts w:ascii="Arial" w:hAnsi="Arial" w:cs="Arial"/>
          <w:b/>
          <w:sz w:val="28"/>
          <w:szCs w:val="28"/>
        </w:rPr>
        <w:t>February 21st – March 3rd,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46931B69" w:rsidR="004153BD" w:rsidRPr="00F434E1" w:rsidRDefault="004153BD" w:rsidP="001B4AFA">
      <w:pPr>
        <w:rPr>
          <w:rFonts w:eastAsia="等线"/>
          <w:lang w:eastAsia="zh-CN"/>
        </w:rPr>
      </w:pP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1E99F78F" w14:textId="77777777" w:rsidR="00FE716A" w:rsidRPr="00FE716A" w:rsidRDefault="00FE716A" w:rsidP="00FE716A">
      <w:pPr>
        <w:overflowPunct/>
        <w:autoSpaceDE/>
        <w:autoSpaceDN/>
        <w:adjustRightInd/>
        <w:spacing w:after="0"/>
        <w:textAlignment w:val="auto"/>
        <w:rPr>
          <w:rFonts w:ascii="Times" w:hAnsi="Times"/>
          <w:szCs w:val="24"/>
          <w:lang w:eastAsia="x-none"/>
        </w:rPr>
      </w:pPr>
      <w:r w:rsidRPr="00FE716A">
        <w:rPr>
          <w:rFonts w:ascii="Times" w:hAnsi="Times"/>
          <w:szCs w:val="24"/>
          <w:highlight w:val="cyan"/>
          <w:lang w:eastAsia="x-none"/>
        </w:rPr>
        <w:t>[108-e-R17-MBS-03] Email discussion for maintenance on basic functions for broadcast/multicast for RRC_IDLE/RRC_INACTIVE UEs – David (BBC)</w:t>
      </w:r>
    </w:p>
    <w:p w14:paraId="13BAF36E" w14:textId="77777777" w:rsidR="00FE716A" w:rsidRPr="00FE716A" w:rsidRDefault="00FE716A" w:rsidP="00FE716A">
      <w:pPr>
        <w:numPr>
          <w:ilvl w:val="0"/>
          <w:numId w:val="69"/>
        </w:numPr>
        <w:overflowPunct/>
        <w:autoSpaceDE/>
        <w:autoSpaceDN/>
        <w:adjustRightInd/>
        <w:spacing w:after="0"/>
        <w:textAlignment w:val="auto"/>
        <w:rPr>
          <w:rFonts w:ascii="Times" w:hAnsi="Times"/>
          <w:szCs w:val="24"/>
          <w:highlight w:val="cyan"/>
          <w:lang w:eastAsia="x-none"/>
        </w:rPr>
      </w:pPr>
      <w:r w:rsidRPr="00FE716A">
        <w:rPr>
          <w:rFonts w:ascii="Times" w:hAnsi="Times"/>
          <w:szCs w:val="24"/>
          <w:highlight w:val="cyan"/>
          <w:lang w:eastAsia="x-none"/>
        </w:rPr>
        <w:t>1</w:t>
      </w:r>
      <w:r w:rsidRPr="00FE716A">
        <w:rPr>
          <w:rFonts w:ascii="Times" w:hAnsi="Times"/>
          <w:szCs w:val="24"/>
          <w:highlight w:val="cyan"/>
          <w:vertAlign w:val="superscript"/>
          <w:lang w:eastAsia="x-none"/>
        </w:rPr>
        <w:t>st</w:t>
      </w:r>
      <w:r w:rsidRPr="00FE716A">
        <w:rPr>
          <w:rFonts w:ascii="Times" w:hAnsi="Times"/>
          <w:szCs w:val="24"/>
          <w:highlight w:val="cyan"/>
          <w:lang w:eastAsia="x-none"/>
        </w:rPr>
        <w:t xml:space="preserve"> check point: </w:t>
      </w:r>
      <w:r w:rsidRPr="00FE716A">
        <w:rPr>
          <w:rFonts w:ascii="Times" w:hAnsi="Times"/>
          <w:szCs w:val="24"/>
          <w:highlight w:val="cyan"/>
          <w:lang w:eastAsia="en-US"/>
        </w:rPr>
        <w:t>February 25</w:t>
      </w:r>
    </w:p>
    <w:p w14:paraId="06198B92" w14:textId="77777777" w:rsidR="00FE716A" w:rsidRPr="00FE716A" w:rsidRDefault="00FE716A" w:rsidP="00FE716A">
      <w:pPr>
        <w:numPr>
          <w:ilvl w:val="0"/>
          <w:numId w:val="69"/>
        </w:numPr>
        <w:overflowPunct/>
        <w:autoSpaceDE/>
        <w:autoSpaceDN/>
        <w:adjustRightInd/>
        <w:spacing w:after="0"/>
        <w:textAlignment w:val="auto"/>
        <w:rPr>
          <w:rFonts w:ascii="Times" w:hAnsi="Times"/>
          <w:szCs w:val="24"/>
          <w:highlight w:val="cyan"/>
          <w:lang w:eastAsia="x-none"/>
        </w:rPr>
      </w:pPr>
      <w:r w:rsidRPr="00FE716A">
        <w:rPr>
          <w:rFonts w:ascii="Times" w:hAnsi="Times"/>
          <w:szCs w:val="24"/>
          <w:highlight w:val="cyan"/>
          <w:lang w:eastAsia="x-none"/>
        </w:rPr>
        <w:t xml:space="preserve">Final check point: </w:t>
      </w:r>
      <w:r w:rsidRPr="00FE716A">
        <w:rPr>
          <w:rFonts w:ascii="Times" w:hAnsi="Times"/>
          <w:szCs w:val="24"/>
          <w:highlight w:val="cyan"/>
          <w:lang w:eastAsia="en-US"/>
        </w:rPr>
        <w:t>March 3</w:t>
      </w:r>
    </w:p>
    <w:p w14:paraId="5DC812E8" w14:textId="77777777" w:rsidR="00226B84" w:rsidRDefault="00226B84" w:rsidP="00226B84">
      <w:pPr>
        <w:overflowPunct/>
        <w:autoSpaceDE/>
        <w:autoSpaceDN/>
        <w:adjustRightInd/>
        <w:spacing w:after="0"/>
        <w:textAlignment w:val="auto"/>
        <w:rPr>
          <w:lang w:eastAsia="zh-CN"/>
        </w:rPr>
      </w:pPr>
    </w:p>
    <w:p w14:paraId="3852EA61" w14:textId="77777777" w:rsidR="00816419" w:rsidRDefault="00816419">
      <w:pPr>
        <w:overflowPunct/>
        <w:autoSpaceDE/>
        <w:autoSpaceDN/>
        <w:adjustRightInd/>
        <w:spacing w:after="0"/>
        <w:textAlignment w:val="auto"/>
        <w:rPr>
          <w:lang w:eastAsia="zh-CN"/>
        </w:rPr>
      </w:pPr>
      <w:r>
        <w:rPr>
          <w:lang w:eastAsia="zh-CN"/>
        </w:rPr>
        <w:t>The aim for this meeting is to try to close all critical issues so far identified for this AI. In addition, discussions on issues with additional RRC impact need to be completed before the end of the first week of the meeting (i.e., 25 Feb).</w:t>
      </w:r>
    </w:p>
    <w:p w14:paraId="068E501C" w14:textId="77777777" w:rsidR="00816419" w:rsidRDefault="00816419">
      <w:pPr>
        <w:overflowPunct/>
        <w:autoSpaceDE/>
        <w:autoSpaceDN/>
        <w:adjustRightInd/>
        <w:spacing w:after="0"/>
        <w:textAlignment w:val="auto"/>
        <w:rPr>
          <w:lang w:eastAsia="zh-CN"/>
        </w:rPr>
      </w:pPr>
    </w:p>
    <w:p w14:paraId="329F4D5E" w14:textId="69BD8B86" w:rsidR="00816419" w:rsidRDefault="00816419" w:rsidP="00816419">
      <w:pPr>
        <w:overflowPunct/>
        <w:autoSpaceDE/>
        <w:autoSpaceDN/>
        <w:adjustRightInd/>
        <w:spacing w:after="0"/>
        <w:textAlignment w:val="auto"/>
        <w:rPr>
          <w:lang w:eastAsia="zh-CN"/>
        </w:rPr>
      </w:pPr>
      <w:r>
        <w:rPr>
          <w:lang w:eastAsia="zh-CN"/>
        </w:rPr>
        <w:t>Given the early stage of maintenance phase, agreements will be made by either:</w:t>
      </w:r>
    </w:p>
    <w:p w14:paraId="2467D369" w14:textId="029793E9" w:rsidR="00816419" w:rsidRDefault="00816419" w:rsidP="00816419">
      <w:pPr>
        <w:pStyle w:val="af6"/>
        <w:numPr>
          <w:ilvl w:val="0"/>
          <w:numId w:val="69"/>
        </w:numPr>
        <w:overflowPunct/>
        <w:autoSpaceDE/>
        <w:autoSpaceDN/>
        <w:adjustRightInd/>
        <w:spacing w:after="0"/>
        <w:textAlignment w:val="auto"/>
        <w:rPr>
          <w:lang w:eastAsia="zh-CN"/>
        </w:rPr>
      </w:pPr>
      <w:r>
        <w:rPr>
          <w:lang w:eastAsia="zh-CN"/>
        </w:rPr>
        <w:t>Agreement (without a corresponding TP) to be implemented by spec editors</w:t>
      </w:r>
    </w:p>
    <w:p w14:paraId="3E2628D4" w14:textId="27DE1869" w:rsidR="00816419" w:rsidRDefault="00816419" w:rsidP="00816419">
      <w:pPr>
        <w:pStyle w:val="af6"/>
        <w:numPr>
          <w:ilvl w:val="0"/>
          <w:numId w:val="69"/>
        </w:numPr>
        <w:overflowPunct/>
        <w:autoSpaceDE/>
        <w:autoSpaceDN/>
        <w:adjustRightInd/>
        <w:spacing w:after="0"/>
        <w:textAlignment w:val="auto"/>
        <w:rPr>
          <w:lang w:eastAsia="zh-CN"/>
        </w:rPr>
      </w:pPr>
      <w:r>
        <w:rPr>
          <w:lang w:eastAsia="zh-CN"/>
        </w:rPr>
        <w:t>Endorsing a TP as recommendation to the spec editors</w:t>
      </w:r>
    </w:p>
    <w:p w14:paraId="60CC0F62" w14:textId="658FAE5D" w:rsidR="0028476B" w:rsidRDefault="00816419" w:rsidP="00816419">
      <w:pPr>
        <w:pStyle w:val="af6"/>
        <w:numPr>
          <w:ilvl w:val="0"/>
          <w:numId w:val="69"/>
        </w:numPr>
        <w:overflowPunct/>
        <w:autoSpaceDE/>
        <w:autoSpaceDN/>
        <w:adjustRightInd/>
        <w:spacing w:after="0"/>
        <w:textAlignment w:val="auto"/>
        <w:rPr>
          <w:lang w:eastAsia="zh-CN"/>
        </w:rPr>
      </w:pPr>
      <w:r>
        <w:rPr>
          <w:lang w:eastAsia="zh-CN"/>
        </w:rPr>
        <w:t xml:space="preserve">In some cases, with an agreement + TP </w:t>
      </w:r>
    </w:p>
    <w:p w14:paraId="030001FB" w14:textId="604927B3" w:rsidR="00816419" w:rsidRDefault="00816419">
      <w:pPr>
        <w:overflowPunct/>
        <w:autoSpaceDE/>
        <w:autoSpaceDN/>
        <w:adjustRightInd/>
        <w:spacing w:after="0"/>
        <w:textAlignment w:val="auto"/>
        <w:rPr>
          <w:lang w:eastAsia="zh-CN"/>
        </w:rPr>
      </w:pPr>
    </w:p>
    <w:p w14:paraId="1573369C" w14:textId="1794FE5E" w:rsidR="008660AD" w:rsidRDefault="00A84E38" w:rsidP="008660AD">
      <w:pPr>
        <w:rPr>
          <w:lang w:eastAsia="zh-CN"/>
        </w:rPr>
      </w:pPr>
      <w:r>
        <w:rPr>
          <w:lang w:eastAsia="zh-CN"/>
        </w:rPr>
        <w:t>Section 2 includes open issues for discussion. Section 3</w:t>
      </w:r>
      <w:r w:rsidR="00B74FEA">
        <w:rPr>
          <w:lang w:eastAsia="zh-CN"/>
        </w:rPr>
        <w:t xml:space="preserve"> includes a list of issues that may or may not be critical for the maintenance of AI 8.12.3, so </w:t>
      </w:r>
      <w:r w:rsidR="0066712C">
        <w:rPr>
          <w:lang w:eastAsia="zh-CN"/>
        </w:rPr>
        <w:t>companies are invited to provide their views on which issues are critical and should therefore be discussed at this meeting. After a short discussion (1-2 days) issues that are considered critical can also be included for discussion at this meeting.</w:t>
      </w:r>
      <w:r w:rsidR="00471074">
        <w:rPr>
          <w:lang w:eastAsia="zh-CN"/>
        </w:rPr>
        <w:t xml:space="preserve"> </w:t>
      </w:r>
      <w:r w:rsidR="00864D44">
        <w:rPr>
          <w:lang w:eastAsia="zh-CN"/>
        </w:rPr>
        <w:t xml:space="preserve">Section 4 includes issues that are considered non-critical and it is proposed that these are not discussed at this meeting. </w:t>
      </w:r>
      <w:r w:rsidR="00471074">
        <w:rPr>
          <w:lang w:eastAsia="zh-CN"/>
        </w:rPr>
        <w:t xml:space="preserve">Section </w:t>
      </w:r>
      <w:r w:rsidR="00864D44">
        <w:rPr>
          <w:lang w:eastAsia="zh-CN"/>
        </w:rPr>
        <w:t>5</w:t>
      </w:r>
      <w:r w:rsidR="00471074">
        <w:rPr>
          <w:lang w:eastAsia="zh-CN"/>
        </w:rPr>
        <w:t xml:space="preserve"> includes proposals for potential discussion at GTW sessions, although at this meeting online time will be limited and most of the progress should be achieved by email. Section 5, 6 and 7 are for stable proposals during the meeting, summary of agreements at this meeting and relevant references. Annex A includes the set of agreements for this AI at previous RAN1/RANP meetings. </w:t>
      </w:r>
    </w:p>
    <w:p w14:paraId="7184F9E2" w14:textId="77777777" w:rsidR="008660AD" w:rsidRDefault="008660AD">
      <w:pPr>
        <w:overflowPunct/>
        <w:autoSpaceDE/>
        <w:autoSpaceDN/>
        <w:adjustRightInd/>
        <w:spacing w:after="0"/>
        <w:textAlignment w:val="auto"/>
        <w:rPr>
          <w:lang w:eastAsia="zh-CN"/>
        </w:rPr>
      </w:pPr>
    </w:p>
    <w:p w14:paraId="262C8B39" w14:textId="66E1801A" w:rsidR="007177E8" w:rsidRDefault="007177E8" w:rsidP="00BB49B8">
      <w:pPr>
        <w:pStyle w:val="1"/>
        <w:numPr>
          <w:ilvl w:val="0"/>
          <w:numId w:val="1"/>
        </w:numPr>
        <w:rPr>
          <w:lang w:eastAsia="zh-CN"/>
        </w:rPr>
      </w:pPr>
      <w:r>
        <w:rPr>
          <w:lang w:eastAsia="zh-CN"/>
        </w:rPr>
        <w:lastRenderedPageBreak/>
        <w:t>Issues</w:t>
      </w:r>
    </w:p>
    <w:p w14:paraId="76196874" w14:textId="6274C1C9" w:rsidR="00703F97" w:rsidRPr="00703F97" w:rsidRDefault="00703F97" w:rsidP="00703F97">
      <w:pPr>
        <w:pStyle w:val="2"/>
        <w:numPr>
          <w:ilvl w:val="1"/>
          <w:numId w:val="1"/>
        </w:numPr>
      </w:pPr>
      <w:r w:rsidRPr="00703F97">
        <w:t xml:space="preserve">Issue 1: </w:t>
      </w:r>
      <w:r>
        <w:t xml:space="preserve">LS </w:t>
      </w:r>
      <w:r w:rsidRPr="00703F97">
        <w:t>from RAN2 on CFR for MCCH/MTCH</w:t>
      </w:r>
    </w:p>
    <w:p w14:paraId="12DF8D04" w14:textId="46451706" w:rsidR="00703F97" w:rsidRDefault="00703F97" w:rsidP="00703F97">
      <w:pPr>
        <w:pStyle w:val="3"/>
        <w:numPr>
          <w:ilvl w:val="2"/>
          <w:numId w:val="1"/>
        </w:numPr>
        <w:rPr>
          <w:b/>
          <w:bCs/>
        </w:rPr>
      </w:pPr>
      <w:r>
        <w:rPr>
          <w:b/>
          <w:bCs/>
        </w:rPr>
        <w:t>Background</w:t>
      </w:r>
    </w:p>
    <w:p w14:paraId="63910BBB" w14:textId="7EAAE4C5" w:rsidR="002D068D" w:rsidRDefault="00C61457" w:rsidP="002D068D">
      <w:r>
        <w:t xml:space="preserve">The </w:t>
      </w:r>
      <w:r w:rsidR="0090786E">
        <w:t xml:space="preserve">LS in </w:t>
      </w:r>
      <w:r w:rsidR="0090786E" w:rsidRPr="0090786E">
        <w:t>R1-2200882</w:t>
      </w:r>
      <w:r w:rsidR="0090786E">
        <w:t xml:space="preserve"> </w:t>
      </w:r>
      <w:r w:rsidR="00982C84">
        <w:t xml:space="preserve">(cf. annex B) </w:t>
      </w:r>
      <w:r w:rsidR="0090786E">
        <w:t>from RAN2 on MBS issues requests RAN1 to answer the following question:</w:t>
      </w:r>
    </w:p>
    <w:tbl>
      <w:tblPr>
        <w:tblStyle w:val="ad"/>
        <w:tblW w:w="0" w:type="auto"/>
        <w:tblLook w:val="04A0" w:firstRow="1" w:lastRow="0" w:firstColumn="1" w:lastColumn="0" w:noHBand="0" w:noVBand="1"/>
      </w:tblPr>
      <w:tblGrid>
        <w:gridCol w:w="9629"/>
      </w:tblGrid>
      <w:tr w:rsidR="00982C84" w14:paraId="0B7EB9A6" w14:textId="77777777" w:rsidTr="00982C84">
        <w:tc>
          <w:tcPr>
            <w:tcW w:w="9855" w:type="dxa"/>
          </w:tcPr>
          <w:p w14:paraId="5C7EE75D" w14:textId="58D28013" w:rsidR="00982C84" w:rsidRDefault="00982C84" w:rsidP="00982C84">
            <w:pPr>
              <w:overflowPunct/>
              <w:autoSpaceDE/>
              <w:autoSpaceDN/>
              <w:adjustRightInd/>
              <w:spacing w:after="0"/>
              <w:ind w:left="284"/>
              <w:textAlignment w:val="auto"/>
            </w:pPr>
            <w:r w:rsidRPr="00982C84">
              <w:rPr>
                <w:rFonts w:ascii="Arial" w:eastAsia="SimSun" w:hAnsi="Arial" w:cs="Arial"/>
                <w:b/>
                <w:bCs/>
                <w:sz w:val="18"/>
                <w:szCs w:val="18"/>
                <w:lang w:eastAsia="en-US"/>
              </w:rPr>
              <w:t xml:space="preserve">Question: </w:t>
            </w:r>
            <w:r w:rsidRPr="00982C84">
              <w:rPr>
                <w:rFonts w:ascii="Arial" w:eastAsia="SimSun" w:hAnsi="Arial" w:cs="Arial"/>
                <w:bCs/>
                <w:sz w:val="18"/>
                <w:szCs w:val="18"/>
                <w:lang w:eastAsia="en-US"/>
              </w:rPr>
              <w:t xml:space="preserve">Currently, RAN2 running RRC design assumes that only a single CFR (indicated by </w:t>
            </w:r>
            <w:r w:rsidRPr="00982C84">
              <w:rPr>
                <w:rFonts w:ascii="Arial" w:eastAsia="SimSun" w:hAnsi="Arial" w:cs="Arial"/>
                <w:bCs/>
                <w:i/>
                <w:sz w:val="18"/>
                <w:szCs w:val="18"/>
                <w:lang w:eastAsia="en-US"/>
              </w:rPr>
              <w:t>locationAndBandwidth-Broadcast</w:t>
            </w:r>
            <w:r w:rsidRPr="00982C84">
              <w:rPr>
                <w:rFonts w:ascii="Arial" w:eastAsia="SimSun" w:hAnsi="Arial" w:cs="Arial"/>
                <w:bCs/>
                <w:sz w:val="18"/>
                <w:szCs w:val="18"/>
                <w:lang w:eastAsia="en-US"/>
              </w:rPr>
              <w:t>) is configured for MCCH/MTCH reception of MBS broadcast and it is common for MCCH and all MTCHs. RAN2 would like to confirm this understanding with RAN1.</w:t>
            </w:r>
          </w:p>
        </w:tc>
      </w:tr>
    </w:tbl>
    <w:p w14:paraId="6CFB40F0" w14:textId="77777777" w:rsidR="00007103" w:rsidRDefault="00007103" w:rsidP="00007103"/>
    <w:p w14:paraId="2816DDFA" w14:textId="6CDB7359" w:rsidR="00007103" w:rsidRDefault="00007103" w:rsidP="00007103">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RAN1#104-e, RAN1#106-e, and RAN1#107-e are relevant for this discussion:</w:t>
      </w:r>
    </w:p>
    <w:tbl>
      <w:tblPr>
        <w:tblStyle w:val="ad"/>
        <w:tblW w:w="0" w:type="auto"/>
        <w:tblLook w:val="04A0" w:firstRow="1" w:lastRow="0" w:firstColumn="1" w:lastColumn="0" w:noHBand="0" w:noVBand="1"/>
      </w:tblPr>
      <w:tblGrid>
        <w:gridCol w:w="9629"/>
      </w:tblGrid>
      <w:tr w:rsidR="00007103" w14:paraId="04AE2319" w14:textId="77777777" w:rsidTr="006B62C9">
        <w:tc>
          <w:tcPr>
            <w:tcW w:w="9855" w:type="dxa"/>
          </w:tcPr>
          <w:p w14:paraId="104E9252" w14:textId="77777777" w:rsidR="00007103" w:rsidRPr="00E50BD9" w:rsidRDefault="00007103" w:rsidP="006B62C9">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315006BE"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61F6E47"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5ED69007" w14:textId="77777777" w:rsidR="00007103" w:rsidRPr="00E50BD9" w:rsidRDefault="00007103" w:rsidP="00007103">
            <w:pPr>
              <w:numPr>
                <w:ilvl w:val="0"/>
                <w:numId w:val="6"/>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68604E82"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51B0B5A1" w14:textId="77777777" w:rsidR="00007103" w:rsidRPr="00E50BD9" w:rsidRDefault="00007103" w:rsidP="006B62C9">
            <w:pPr>
              <w:rPr>
                <w:sz w:val="16"/>
                <w:szCs w:val="16"/>
              </w:rPr>
            </w:pPr>
          </w:p>
          <w:p w14:paraId="0334CA9E" w14:textId="77777777" w:rsidR="00007103" w:rsidRPr="00E50BD9" w:rsidRDefault="00007103" w:rsidP="006B62C9">
            <w:pPr>
              <w:overflowPunct/>
              <w:autoSpaceDE/>
              <w:autoSpaceDN/>
              <w:adjustRightInd/>
              <w:spacing w:after="0"/>
              <w:textAlignment w:val="auto"/>
              <w:rPr>
                <w:sz w:val="16"/>
                <w:lang w:eastAsia="x-none"/>
              </w:rPr>
            </w:pPr>
            <w:r w:rsidRPr="00E50BD9">
              <w:rPr>
                <w:sz w:val="16"/>
                <w:highlight w:val="green"/>
                <w:lang w:eastAsia="x-none"/>
              </w:rPr>
              <w:t>Agreement:</w:t>
            </w:r>
          </w:p>
          <w:p w14:paraId="1B4DBCCF" w14:textId="77777777" w:rsidR="00007103" w:rsidRPr="00E50BD9" w:rsidRDefault="00007103" w:rsidP="006B62C9">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10510787" w14:textId="77777777" w:rsidR="00007103" w:rsidRPr="00E50BD9" w:rsidRDefault="00007103" w:rsidP="00007103">
            <w:pPr>
              <w:numPr>
                <w:ilvl w:val="0"/>
                <w:numId w:val="9"/>
              </w:numPr>
              <w:overflowPunct/>
              <w:autoSpaceDE/>
              <w:autoSpaceDN/>
              <w:adjustRightInd/>
              <w:spacing w:after="120"/>
              <w:textAlignment w:val="auto"/>
              <w:rPr>
                <w:rFonts w:eastAsia="SimSun"/>
                <w:sz w:val="16"/>
                <w:lang w:eastAsia="x-none"/>
              </w:rPr>
            </w:pPr>
            <w:r w:rsidRPr="00E50BD9">
              <w:rPr>
                <w:rFonts w:eastAsia="SimSun"/>
                <w:sz w:val="16"/>
                <w:lang w:eastAsia="x-none"/>
              </w:rPr>
              <w:t>FFS: whether to define/configure more than one common frequency resources</w:t>
            </w:r>
          </w:p>
          <w:p w14:paraId="0F9A849D" w14:textId="77777777" w:rsidR="00007103" w:rsidRDefault="00007103" w:rsidP="006B62C9">
            <w:pPr>
              <w:spacing w:after="0"/>
              <w:rPr>
                <w:highlight w:val="green"/>
                <w:lang w:eastAsia="x-none"/>
              </w:rPr>
            </w:pPr>
          </w:p>
          <w:p w14:paraId="35DE21D9" w14:textId="77777777" w:rsidR="00007103" w:rsidRPr="0032402B" w:rsidRDefault="00007103" w:rsidP="006B62C9">
            <w:pPr>
              <w:spacing w:after="0"/>
              <w:rPr>
                <w:sz w:val="16"/>
                <w:szCs w:val="16"/>
                <w:lang w:eastAsia="x-none"/>
              </w:rPr>
            </w:pPr>
            <w:r w:rsidRPr="0032402B">
              <w:rPr>
                <w:sz w:val="16"/>
                <w:szCs w:val="16"/>
                <w:highlight w:val="green"/>
                <w:lang w:eastAsia="x-none"/>
              </w:rPr>
              <w:t>Agreement:</w:t>
            </w:r>
          </w:p>
          <w:p w14:paraId="25C55F1F" w14:textId="77777777" w:rsidR="00007103" w:rsidRPr="008F2507" w:rsidRDefault="00007103" w:rsidP="006B62C9">
            <w:pPr>
              <w:overflowPunct/>
              <w:autoSpaceDE/>
              <w:autoSpaceDN/>
              <w:adjustRightInd/>
              <w:spacing w:after="0"/>
              <w:textAlignment w:val="auto"/>
              <w:rPr>
                <w:rFonts w:eastAsia="굴림"/>
                <w:lang w:eastAsia="en-US"/>
              </w:rPr>
            </w:pPr>
            <w:r w:rsidRPr="0032402B">
              <w:rPr>
                <w:rFonts w:eastAsia="굴림"/>
                <w:sz w:val="16"/>
                <w:szCs w:val="16"/>
                <w:lang w:eastAsia="en-US"/>
              </w:rPr>
              <w:t>Only one CFR can be configured for group-common PDCCH/PDSCH carrying MCCH for broadcast reception with UEs in RRC_IDLE/INACTIVE state</w:t>
            </w:r>
            <w:r w:rsidRPr="008F2507">
              <w:rPr>
                <w:rFonts w:eastAsia="굴림"/>
                <w:lang w:eastAsia="en-US"/>
              </w:rPr>
              <w:t>.</w:t>
            </w:r>
          </w:p>
          <w:p w14:paraId="1FDEE136" w14:textId="77777777" w:rsidR="00007103" w:rsidRDefault="00007103" w:rsidP="006B62C9"/>
          <w:p w14:paraId="447289E4" w14:textId="77777777" w:rsidR="00007103" w:rsidRPr="000F5269" w:rsidRDefault="00007103" w:rsidP="006B62C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920CF49" w14:textId="77777777" w:rsidR="00007103" w:rsidRPr="000F5269" w:rsidRDefault="00007103" w:rsidP="006B62C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7ABD0D17" w14:textId="77777777" w:rsidR="00007103" w:rsidRPr="000F5269" w:rsidRDefault="00007103" w:rsidP="00007103">
            <w:pPr>
              <w:numPr>
                <w:ilvl w:val="0"/>
                <w:numId w:val="33"/>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15CF3448" w14:textId="77777777" w:rsidR="00007103" w:rsidRDefault="00007103" w:rsidP="006B62C9"/>
          <w:p w14:paraId="49157D35" w14:textId="77777777" w:rsidR="00007103" w:rsidRPr="00007103" w:rsidRDefault="00007103" w:rsidP="00007103">
            <w:pPr>
              <w:overflowPunct/>
              <w:autoSpaceDE/>
              <w:autoSpaceDN/>
              <w:adjustRightInd/>
              <w:spacing w:after="0"/>
              <w:textAlignment w:val="auto"/>
              <w:rPr>
                <w:rFonts w:ascii="Times" w:eastAsia="SimSun" w:hAnsi="Times" w:cs="Times"/>
                <w:b/>
                <w:bCs/>
                <w:sz w:val="16"/>
                <w:szCs w:val="18"/>
                <w:lang w:val="en-US" w:eastAsia="en-US"/>
              </w:rPr>
            </w:pPr>
            <w:r w:rsidRPr="00007103">
              <w:rPr>
                <w:rFonts w:ascii="Times" w:hAnsi="Times" w:cs="Times"/>
                <w:b/>
                <w:bCs/>
                <w:sz w:val="16"/>
                <w:highlight w:val="green"/>
                <w:lang w:eastAsia="en-US"/>
              </w:rPr>
              <w:t>Agreement</w:t>
            </w:r>
          </w:p>
          <w:p w14:paraId="587125EE" w14:textId="77777777" w:rsidR="00007103" w:rsidRPr="00007103" w:rsidRDefault="00007103" w:rsidP="00007103">
            <w:pPr>
              <w:overflowPunct/>
              <w:autoSpaceDE/>
              <w:autoSpaceDN/>
              <w:adjustRightInd/>
              <w:spacing w:after="0"/>
              <w:textAlignment w:val="auto"/>
              <w:rPr>
                <w:rFonts w:ascii="Times" w:hAnsi="Times"/>
                <w:sz w:val="16"/>
                <w:lang w:eastAsia="x-none"/>
              </w:rPr>
            </w:pPr>
            <w:r w:rsidRPr="00007103">
              <w:rPr>
                <w:rFonts w:ascii="Times" w:hAnsi="Times"/>
                <w:sz w:val="16"/>
                <w:lang w:eastAsia="x-none"/>
              </w:rPr>
              <w:t>For broadcast reception with RRC_IDLE/RRC_INACTIVE UEs:</w:t>
            </w:r>
          </w:p>
          <w:p w14:paraId="07C906D6" w14:textId="77777777" w:rsidR="00007103" w:rsidRPr="00007103" w:rsidRDefault="00007103" w:rsidP="00007103">
            <w:pPr>
              <w:numPr>
                <w:ilvl w:val="0"/>
                <w:numId w:val="16"/>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The CFR frequency resources used for MCCH and MTCH are configured by SIBx;</w:t>
            </w:r>
          </w:p>
          <w:p w14:paraId="4617FE62" w14:textId="77777777" w:rsidR="00007103" w:rsidRPr="00007103" w:rsidRDefault="00007103" w:rsidP="00007103">
            <w:pPr>
              <w:numPr>
                <w:ilvl w:val="0"/>
                <w:numId w:val="16"/>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PDCCH-config/PDSCH-config for broadcast reception with GC-PDCCH/PDSCH carrying MCCH is configured by SIBx</w:t>
            </w:r>
          </w:p>
          <w:p w14:paraId="2186C9C0" w14:textId="77777777" w:rsidR="00007103" w:rsidRPr="00007103" w:rsidRDefault="00007103" w:rsidP="00007103">
            <w:pPr>
              <w:numPr>
                <w:ilvl w:val="0"/>
                <w:numId w:val="16"/>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41AC2903" w14:textId="727F3989" w:rsidR="00007103" w:rsidRDefault="00007103" w:rsidP="006B62C9"/>
        </w:tc>
      </w:tr>
    </w:tbl>
    <w:p w14:paraId="6BCFE085" w14:textId="77777777" w:rsidR="00982C84" w:rsidRPr="002D068D" w:rsidRDefault="00982C84" w:rsidP="002D068D"/>
    <w:p w14:paraId="11D3957E" w14:textId="0D80ED42" w:rsidR="00703F97" w:rsidRDefault="00703F97" w:rsidP="00703F97">
      <w:pPr>
        <w:pStyle w:val="3"/>
        <w:numPr>
          <w:ilvl w:val="2"/>
          <w:numId w:val="1"/>
        </w:numPr>
        <w:rPr>
          <w:b/>
          <w:bCs/>
        </w:rPr>
      </w:pPr>
      <w:r>
        <w:rPr>
          <w:b/>
          <w:bCs/>
        </w:rPr>
        <w:t>Tdoc analysis</w:t>
      </w:r>
    </w:p>
    <w:p w14:paraId="261AC1D7" w14:textId="6457E953" w:rsidR="00693B1D" w:rsidRPr="005A2137" w:rsidRDefault="00693B1D" w:rsidP="00693B1D">
      <w:pPr>
        <w:rPr>
          <w:b/>
          <w:bCs/>
          <w:i/>
          <w:iCs/>
        </w:rPr>
      </w:pPr>
      <w:r w:rsidRPr="005A2137">
        <w:rPr>
          <w:b/>
          <w:bCs/>
          <w:i/>
          <w:iCs/>
        </w:rPr>
        <w:t xml:space="preserve">Number of </w:t>
      </w:r>
      <w:r w:rsidR="002A36F3">
        <w:rPr>
          <w:b/>
          <w:bCs/>
          <w:i/>
          <w:iCs/>
        </w:rPr>
        <w:t xml:space="preserve">CFRs for MTCH and </w:t>
      </w:r>
      <w:r w:rsidRPr="005A2137">
        <w:rPr>
          <w:b/>
          <w:bCs/>
          <w:i/>
          <w:iCs/>
        </w:rPr>
        <w:t xml:space="preserve">size of </w:t>
      </w:r>
      <w:r w:rsidR="002A36F3">
        <w:rPr>
          <w:b/>
          <w:bCs/>
          <w:i/>
          <w:iCs/>
        </w:rPr>
        <w:t>frequency resources of the CFR for MCCH/MTCH</w:t>
      </w:r>
    </w:p>
    <w:p w14:paraId="3409EDD1" w14:textId="404010F0" w:rsidR="006121C9" w:rsidRDefault="006121C9" w:rsidP="006121C9">
      <w:pPr>
        <w:pStyle w:val="af6"/>
        <w:numPr>
          <w:ilvl w:val="0"/>
          <w:numId w:val="19"/>
        </w:numPr>
      </w:pPr>
      <w:r>
        <w:t>In [</w:t>
      </w:r>
      <w:r w:rsidR="00D610A5" w:rsidRPr="00D610A5">
        <w:t>R1-2201340</w:t>
      </w:r>
      <w:r>
        <w:t>,</w:t>
      </w:r>
      <w:r w:rsidR="00D610A5">
        <w:t xml:space="preserve"> CATT</w:t>
      </w:r>
      <w:r>
        <w:t>]</w:t>
      </w:r>
    </w:p>
    <w:p w14:paraId="3B37B109" w14:textId="3F666978" w:rsidR="00863172" w:rsidRDefault="00863172" w:rsidP="006121C9">
      <w:pPr>
        <w:pStyle w:val="af6"/>
        <w:numPr>
          <w:ilvl w:val="1"/>
          <w:numId w:val="19"/>
        </w:numPr>
      </w:pPr>
      <w:r w:rsidRPr="00863172">
        <w:rPr>
          <w:rFonts w:hint="eastAsia"/>
        </w:rPr>
        <w:t>Proposal 1</w:t>
      </w:r>
      <w:r w:rsidRPr="00863172">
        <w:rPr>
          <w:rFonts w:hint="eastAsia"/>
        </w:rPr>
        <w:t>：</w:t>
      </w:r>
      <w:r w:rsidRPr="00863172">
        <w:rPr>
          <w:rFonts w:hint="eastAsia"/>
        </w:rPr>
        <w:t>Confirm RAN2</w:t>
      </w:r>
      <w:r w:rsidRPr="00863172">
        <w:rPr>
          <w:rFonts w:hint="eastAsia"/>
        </w:rPr>
        <w:t>’</w:t>
      </w:r>
      <w:r w:rsidRPr="00863172">
        <w:rPr>
          <w:rFonts w:hint="eastAsia"/>
        </w:rPr>
        <w:t xml:space="preserve">s understandings that only a single CFR (indicated by </w:t>
      </w:r>
      <w:r w:rsidRPr="00863172">
        <w:rPr>
          <w:rFonts w:hint="eastAsia"/>
          <w:i/>
          <w:iCs/>
        </w:rPr>
        <w:t>locationAndBandwidth-Broadcast</w:t>
      </w:r>
      <w:r w:rsidRPr="00863172">
        <w:rPr>
          <w:rFonts w:hint="eastAsia"/>
        </w:rPr>
        <w:t>) is configured for MCCH/MTCH reception of MBS broadcast and it is common for MCCH and all MTCHs.</w:t>
      </w:r>
    </w:p>
    <w:p w14:paraId="128625D7" w14:textId="027EF12A" w:rsidR="00D245CF" w:rsidRDefault="00D245CF" w:rsidP="00D245CF">
      <w:pPr>
        <w:pStyle w:val="af6"/>
        <w:numPr>
          <w:ilvl w:val="0"/>
          <w:numId w:val="19"/>
        </w:numPr>
      </w:pPr>
      <w:r>
        <w:t>In [</w:t>
      </w:r>
      <w:r w:rsidRPr="00D245CF">
        <w:t>R1-2201259</w:t>
      </w:r>
      <w:r>
        <w:t>, OPPO]</w:t>
      </w:r>
    </w:p>
    <w:p w14:paraId="6CAB360D" w14:textId="3AE27D7A" w:rsidR="00D245CF" w:rsidRDefault="00D245CF" w:rsidP="00D245CF">
      <w:pPr>
        <w:pStyle w:val="af6"/>
        <w:numPr>
          <w:ilvl w:val="1"/>
          <w:numId w:val="19"/>
        </w:numPr>
        <w:spacing w:after="120"/>
      </w:pPr>
      <w:r>
        <w:t>Proposal 1: For broadcast reception, RRC_IDLE/RRC_INACTIVE UEs, up to one CFR is configured for GC-PDCCH/PDSCH carrying MTCH via MCCH.</w:t>
      </w:r>
    </w:p>
    <w:p w14:paraId="7F45914C" w14:textId="75DBA176" w:rsidR="00D245CF" w:rsidRDefault="00D245CF" w:rsidP="00D245CF">
      <w:pPr>
        <w:pStyle w:val="af6"/>
        <w:numPr>
          <w:ilvl w:val="1"/>
          <w:numId w:val="19"/>
        </w:numPr>
        <w:spacing w:after="120"/>
      </w:pPr>
      <w:r>
        <w:t>Proposal 2: For broadcast reception, the frequency resources of the CFR for MTCH are same as that of the CFR for MCCH.</w:t>
      </w:r>
    </w:p>
    <w:p w14:paraId="5AF67C26" w14:textId="166BDDEA" w:rsidR="00D245CF" w:rsidRDefault="002772BE" w:rsidP="002772BE">
      <w:pPr>
        <w:pStyle w:val="af6"/>
        <w:numPr>
          <w:ilvl w:val="0"/>
          <w:numId w:val="19"/>
        </w:numPr>
      </w:pPr>
      <w:r>
        <w:t>In [</w:t>
      </w:r>
      <w:r w:rsidR="00F17230" w:rsidRPr="00F17230">
        <w:t>R1-2201498</w:t>
      </w:r>
      <w:r>
        <w:t>,</w:t>
      </w:r>
      <w:r w:rsidR="00F17230">
        <w:t xml:space="preserve"> NTT DOCOMO</w:t>
      </w:r>
      <w:r>
        <w:t>]</w:t>
      </w:r>
    </w:p>
    <w:p w14:paraId="7D689AFB" w14:textId="77777777" w:rsidR="009A1227" w:rsidRDefault="009A1227" w:rsidP="009A1227">
      <w:pPr>
        <w:pStyle w:val="af6"/>
        <w:numPr>
          <w:ilvl w:val="1"/>
          <w:numId w:val="19"/>
        </w:numPr>
        <w:spacing w:after="120"/>
      </w:pPr>
      <w:r>
        <w:lastRenderedPageBreak/>
        <w:t>Proposal 1: Support at most one CFR for broadcast MTCH for RRC_IDLE/RRC_INACTIVE UEs.</w:t>
      </w:r>
    </w:p>
    <w:p w14:paraId="16AECD77" w14:textId="310E79CF" w:rsidR="002772BE" w:rsidRDefault="009A1227" w:rsidP="009A1227">
      <w:pPr>
        <w:pStyle w:val="af6"/>
        <w:numPr>
          <w:ilvl w:val="1"/>
          <w:numId w:val="19"/>
        </w:numPr>
      </w:pPr>
      <w:r>
        <w:t>Proposal 2: Use the same frequency resources for CFR for MCCH and CFR for broadcast MTCH for RRC_IDLE/RRC_INACTIVE UEs.</w:t>
      </w:r>
    </w:p>
    <w:p w14:paraId="7A8225AE" w14:textId="1A952F99" w:rsidR="002772BE" w:rsidRDefault="002772BE" w:rsidP="002772BE">
      <w:pPr>
        <w:pStyle w:val="af6"/>
        <w:numPr>
          <w:ilvl w:val="0"/>
          <w:numId w:val="19"/>
        </w:numPr>
      </w:pPr>
      <w:r>
        <w:t>In [</w:t>
      </w:r>
      <w:r w:rsidR="0064014F" w:rsidRPr="0064014F">
        <w:t>R1-2201597</w:t>
      </w:r>
      <w:r>
        <w:t>,</w:t>
      </w:r>
      <w:r w:rsidR="0064014F">
        <w:t xml:space="preserve"> TD Tech</w:t>
      </w:r>
      <w:r>
        <w:t>]</w:t>
      </w:r>
    </w:p>
    <w:p w14:paraId="6DEC871C" w14:textId="15E6F69E" w:rsidR="002772BE" w:rsidRDefault="0064014F" w:rsidP="002772BE">
      <w:pPr>
        <w:pStyle w:val="af6"/>
        <w:numPr>
          <w:ilvl w:val="1"/>
          <w:numId w:val="19"/>
        </w:numPr>
      </w:pPr>
      <w:r w:rsidRPr="0064014F">
        <w:t>Proposal 3: If the bandwidth of the CFR for broadcast mode is far greater than the initial DL BWP, it can be divided into several sub-CFRs, where each sub-CFR contains the initial DL BWP. The CFR or a sub-CFR can be used for a G-RNTI/G-CS-RNTI. In other word, the CFR is configured per broadcast session.</w:t>
      </w:r>
    </w:p>
    <w:p w14:paraId="2608239A" w14:textId="0E41B3B2" w:rsidR="002772BE" w:rsidRDefault="002772BE" w:rsidP="002772BE">
      <w:pPr>
        <w:pStyle w:val="af6"/>
        <w:numPr>
          <w:ilvl w:val="0"/>
          <w:numId w:val="19"/>
        </w:numPr>
      </w:pPr>
      <w:r>
        <w:t>In [</w:t>
      </w:r>
      <w:r w:rsidR="000F08DA" w:rsidRPr="000F08DA">
        <w:t>R1-2201788</w:t>
      </w:r>
      <w:r>
        <w:t>,</w:t>
      </w:r>
      <w:r w:rsidR="000F08DA">
        <w:t xml:space="preserve"> Apple</w:t>
      </w:r>
      <w:r>
        <w:t>]</w:t>
      </w:r>
    </w:p>
    <w:p w14:paraId="79E99A16" w14:textId="77777777" w:rsidR="003144E0" w:rsidRDefault="003144E0" w:rsidP="003144E0">
      <w:pPr>
        <w:pStyle w:val="af6"/>
        <w:numPr>
          <w:ilvl w:val="1"/>
          <w:numId w:val="19"/>
        </w:numPr>
        <w:spacing w:after="120"/>
      </w:pPr>
      <w:r>
        <w:t>Proposal 2: The frequency resources of the CFR for MTCH are same as that of the CFR for MCCH.</w:t>
      </w:r>
    </w:p>
    <w:p w14:paraId="214A8A1D" w14:textId="11C93EDF" w:rsidR="002772BE" w:rsidRDefault="003144E0" w:rsidP="003144E0">
      <w:pPr>
        <w:pStyle w:val="af6"/>
        <w:numPr>
          <w:ilvl w:val="1"/>
          <w:numId w:val="19"/>
        </w:numPr>
      </w:pPr>
      <w:r>
        <w:t>Proposal 3: Only one CFR for MTCH can be configured via MCCH.</w:t>
      </w:r>
    </w:p>
    <w:p w14:paraId="43A132BB" w14:textId="5A24545B" w:rsidR="002772BE" w:rsidRDefault="002772BE" w:rsidP="002772BE">
      <w:pPr>
        <w:pStyle w:val="af6"/>
        <w:numPr>
          <w:ilvl w:val="0"/>
          <w:numId w:val="19"/>
        </w:numPr>
      </w:pPr>
      <w:r>
        <w:t>In [</w:t>
      </w:r>
      <w:r w:rsidR="005A2137" w:rsidRPr="005A2137">
        <w:t>R1-2201932</w:t>
      </w:r>
      <w:r>
        <w:t>,</w:t>
      </w:r>
      <w:r w:rsidR="005A2137">
        <w:t xml:space="preserve"> Xiaomi</w:t>
      </w:r>
      <w:r>
        <w:t>]</w:t>
      </w:r>
    </w:p>
    <w:p w14:paraId="1A24129E" w14:textId="6801795B" w:rsidR="002772BE" w:rsidRDefault="006A320E" w:rsidP="002772BE">
      <w:pPr>
        <w:pStyle w:val="af6"/>
        <w:numPr>
          <w:ilvl w:val="1"/>
          <w:numId w:val="19"/>
        </w:numPr>
      </w:pPr>
      <w:r w:rsidRPr="006A320E">
        <w:t>Proposal 2: Only one CFR can be configured for group-common PDCCH/PDSCH carrying MTCH for broadcast reception with UEs in RRC_IDLE/INACTIVE state.</w:t>
      </w:r>
    </w:p>
    <w:p w14:paraId="60DC3C85" w14:textId="4B1ECAF8" w:rsidR="000F08DA" w:rsidRDefault="000F08DA" w:rsidP="000F08DA">
      <w:pPr>
        <w:pStyle w:val="af6"/>
        <w:numPr>
          <w:ilvl w:val="0"/>
          <w:numId w:val="19"/>
        </w:numPr>
      </w:pPr>
      <w:r>
        <w:t>In [</w:t>
      </w:r>
      <w:r w:rsidR="00D7208F" w:rsidRPr="00D7208F">
        <w:t>R1-2202081</w:t>
      </w:r>
      <w:r>
        <w:t>,</w:t>
      </w:r>
      <w:r w:rsidR="00D7208F">
        <w:t xml:space="preserve"> MediaTek</w:t>
      </w:r>
      <w:r>
        <w:t>]</w:t>
      </w:r>
    </w:p>
    <w:p w14:paraId="7C0A9A5F" w14:textId="39AC215E" w:rsidR="000F08DA" w:rsidRDefault="00D7208F" w:rsidP="000F08DA">
      <w:pPr>
        <w:pStyle w:val="af6"/>
        <w:numPr>
          <w:ilvl w:val="1"/>
          <w:numId w:val="19"/>
        </w:numPr>
      </w:pPr>
      <w:r w:rsidRPr="00D7208F">
        <w:t>Proposal 1: For broadcast reception, the frequency resources of the CFR for MTCH are same as that of the CFR for MCCH.</w:t>
      </w:r>
    </w:p>
    <w:p w14:paraId="1B88F6BB" w14:textId="4848C24D" w:rsidR="00E425A4" w:rsidRDefault="00E425A4" w:rsidP="000F08DA">
      <w:pPr>
        <w:pStyle w:val="af6"/>
        <w:numPr>
          <w:ilvl w:val="1"/>
          <w:numId w:val="19"/>
        </w:numPr>
      </w:pPr>
      <w:r w:rsidRPr="00E425A4">
        <w:t>Proposal 3: The number of CFR for broadcast is no more than one in Rel-17 MBS.</w:t>
      </w:r>
    </w:p>
    <w:p w14:paraId="3DD12978" w14:textId="5AC8B84D" w:rsidR="000F08DA" w:rsidRDefault="000F08DA" w:rsidP="000F08DA">
      <w:pPr>
        <w:pStyle w:val="af6"/>
        <w:numPr>
          <w:ilvl w:val="0"/>
          <w:numId w:val="19"/>
        </w:numPr>
      </w:pPr>
      <w:r>
        <w:t>In [</w:t>
      </w:r>
      <w:r w:rsidR="003208D8" w:rsidRPr="003208D8">
        <w:t>R1-2202162</w:t>
      </w:r>
      <w:r>
        <w:t>,</w:t>
      </w:r>
      <w:r w:rsidR="003208D8">
        <w:t xml:space="preserve"> Qualcomm</w:t>
      </w:r>
      <w:r>
        <w:t>]</w:t>
      </w:r>
    </w:p>
    <w:p w14:paraId="1C30BD48" w14:textId="60C34FBA" w:rsidR="000F08DA" w:rsidRDefault="00681612" w:rsidP="000F08DA">
      <w:pPr>
        <w:pStyle w:val="af6"/>
        <w:numPr>
          <w:ilvl w:val="1"/>
          <w:numId w:val="19"/>
        </w:numPr>
      </w:pPr>
      <w:r>
        <w:rPr>
          <w:i/>
          <w:iCs/>
        </w:rPr>
        <w:t xml:space="preserve">Discuss: </w:t>
      </w:r>
      <w:r w:rsidRPr="00681612">
        <w:t xml:space="preserve">Whether the CFR for MCCH and CFR for MTCH always have same </w:t>
      </w:r>
      <w:r w:rsidRPr="00681612">
        <w:rPr>
          <w:i/>
          <w:iCs/>
        </w:rPr>
        <w:t>locationAndBandwidth-Broadcast</w:t>
      </w:r>
      <w:r w:rsidRPr="00681612">
        <w:t xml:space="preserve"> was discussed in last RAN1 meeting. We think the same BW for MCCH and MTCH can be the basic function for broadcast RRC_IDLE/INACTIVE UEs. One CFR for MTCH can be configured via MCCH, where different G-RNTIs share the same configuration parameters for group-common PDCCH and PDSCH. We suggest to send LS reply to RAN2 to clarify the CFR configuration for MCCH/MTCH</w:t>
      </w:r>
      <w:r w:rsidRPr="00681612">
        <w:rPr>
          <w:i/>
          <w:iCs/>
        </w:rPr>
        <w:t>.</w:t>
      </w:r>
    </w:p>
    <w:p w14:paraId="3124F64D" w14:textId="77777777" w:rsidR="00681612" w:rsidRDefault="00681612" w:rsidP="00681612">
      <w:pPr>
        <w:pStyle w:val="af6"/>
        <w:numPr>
          <w:ilvl w:val="1"/>
          <w:numId w:val="19"/>
        </w:numPr>
        <w:spacing w:after="120"/>
      </w:pPr>
      <w:r>
        <w:t xml:space="preserve">Proposal 2: Send reply to RAN2 on LS R2-2201830: </w:t>
      </w:r>
    </w:p>
    <w:p w14:paraId="7209C5DB" w14:textId="77777777" w:rsidR="00681612" w:rsidRDefault="00681612" w:rsidP="00681612">
      <w:pPr>
        <w:pStyle w:val="af6"/>
        <w:numPr>
          <w:ilvl w:val="2"/>
          <w:numId w:val="19"/>
        </w:numPr>
        <w:spacing w:after="120"/>
      </w:pPr>
      <w:r>
        <w:t>For RRC_IDLE/INACTIVE UEs,</w:t>
      </w:r>
    </w:p>
    <w:p w14:paraId="7BF8533F" w14:textId="77777777" w:rsidR="00681612" w:rsidRDefault="00681612" w:rsidP="00681612">
      <w:pPr>
        <w:pStyle w:val="af6"/>
        <w:numPr>
          <w:ilvl w:val="3"/>
          <w:numId w:val="19"/>
        </w:numPr>
        <w:spacing w:after="120"/>
      </w:pPr>
      <w:r>
        <w:t xml:space="preserve">Only one CFR for MCCH with one PDCCH-Config-MCCH and one PDSCH-Config-MCCH can be configured via SIBx. </w:t>
      </w:r>
    </w:p>
    <w:p w14:paraId="009E9F49" w14:textId="77777777" w:rsidR="00681612" w:rsidRDefault="00681612" w:rsidP="00681612">
      <w:pPr>
        <w:pStyle w:val="af6"/>
        <w:numPr>
          <w:ilvl w:val="4"/>
          <w:numId w:val="19"/>
        </w:numPr>
        <w:spacing w:after="120"/>
      </w:pPr>
      <w:r>
        <w:t>The search space for MCCH is configured in PDCCH-Config-MCCH.</w:t>
      </w:r>
    </w:p>
    <w:p w14:paraId="60516FAF" w14:textId="77777777" w:rsidR="00681612" w:rsidRDefault="00681612" w:rsidP="00681612">
      <w:pPr>
        <w:pStyle w:val="af6"/>
        <w:numPr>
          <w:ilvl w:val="3"/>
          <w:numId w:val="19"/>
        </w:numPr>
        <w:spacing w:after="120"/>
      </w:pPr>
      <w:r>
        <w:t xml:space="preserve">Only one CFR for MTCH with one PDCCH-Config-MTCH and one PDSCH-Config-MTCH can be configured via MCCH. </w:t>
      </w:r>
    </w:p>
    <w:p w14:paraId="2F36874F" w14:textId="77777777" w:rsidR="00681612" w:rsidRDefault="00681612" w:rsidP="00681612">
      <w:pPr>
        <w:pStyle w:val="af6"/>
        <w:numPr>
          <w:ilvl w:val="4"/>
          <w:numId w:val="19"/>
        </w:numPr>
        <w:spacing w:after="120"/>
      </w:pPr>
      <w:r>
        <w:t>The search space for MTCH is configured in PDCCH-Config-MTCH.</w:t>
      </w:r>
    </w:p>
    <w:p w14:paraId="3FD68117" w14:textId="2006A240" w:rsidR="00681612" w:rsidRDefault="00681612" w:rsidP="00C62560">
      <w:pPr>
        <w:pStyle w:val="af6"/>
        <w:numPr>
          <w:ilvl w:val="3"/>
          <w:numId w:val="19"/>
        </w:numPr>
      </w:pPr>
      <w:r>
        <w:t>The frequency resources of the CFR for MTCH are same as that of the CFR for MCCH.</w:t>
      </w:r>
    </w:p>
    <w:p w14:paraId="14DA4116" w14:textId="097B3ECB" w:rsidR="000F08DA" w:rsidRDefault="000F08DA" w:rsidP="000F08DA">
      <w:pPr>
        <w:pStyle w:val="af6"/>
        <w:numPr>
          <w:ilvl w:val="0"/>
          <w:numId w:val="19"/>
        </w:numPr>
      </w:pPr>
      <w:r>
        <w:t>In [</w:t>
      </w:r>
      <w:r w:rsidR="00787667" w:rsidRPr="00787667">
        <w:t>R1-2202229</w:t>
      </w:r>
      <w:r>
        <w:t>,</w:t>
      </w:r>
      <w:r w:rsidR="00787667">
        <w:t xml:space="preserve"> Lenovo</w:t>
      </w:r>
      <w:r>
        <w:t>]</w:t>
      </w:r>
    </w:p>
    <w:p w14:paraId="080E6CE3" w14:textId="77777777" w:rsidR="00787667" w:rsidRDefault="00787667" w:rsidP="00787667">
      <w:pPr>
        <w:pStyle w:val="af6"/>
        <w:numPr>
          <w:ilvl w:val="1"/>
          <w:numId w:val="19"/>
        </w:numPr>
        <w:spacing w:after="120"/>
      </w:pPr>
      <w:r>
        <w:t>Proposal 1: For RRC_IDLE/RRC_INACTIVE UEs, for broadcast reception, only one CFR is configured/defined for receiving MCCH and MTCH.</w:t>
      </w:r>
    </w:p>
    <w:p w14:paraId="13FF98E0" w14:textId="2C73FDE8" w:rsidR="000F08DA" w:rsidRDefault="00787667" w:rsidP="00787667">
      <w:pPr>
        <w:pStyle w:val="af6"/>
        <w:numPr>
          <w:ilvl w:val="1"/>
          <w:numId w:val="19"/>
        </w:numPr>
      </w:pPr>
      <w:r>
        <w:t>Proposal 2: For RRC_IDLE/RRC_INACTIVE UEs, for broadcast reception, only same CFR for MCCH and MTCH is supported.</w:t>
      </w:r>
    </w:p>
    <w:p w14:paraId="5D8C46AB" w14:textId="7DDCDC72" w:rsidR="00787667" w:rsidRDefault="00787667" w:rsidP="00787667">
      <w:pPr>
        <w:pStyle w:val="af6"/>
        <w:numPr>
          <w:ilvl w:val="0"/>
          <w:numId w:val="19"/>
        </w:numPr>
      </w:pPr>
      <w:r>
        <w:t>In [</w:t>
      </w:r>
      <w:r w:rsidR="002C4D90" w:rsidRPr="002C4D90">
        <w:t>R1-2202398</w:t>
      </w:r>
      <w:r>
        <w:t>,</w:t>
      </w:r>
      <w:r w:rsidR="002C4D90">
        <w:t xml:space="preserve"> Ericsson</w:t>
      </w:r>
      <w:r>
        <w:t>]</w:t>
      </w:r>
    </w:p>
    <w:p w14:paraId="3B735849" w14:textId="2715DC50" w:rsidR="005A0FCC" w:rsidRDefault="005A0FCC" w:rsidP="005A0FCC">
      <w:pPr>
        <w:pStyle w:val="af6"/>
        <w:numPr>
          <w:ilvl w:val="1"/>
          <w:numId w:val="19"/>
        </w:numPr>
        <w:spacing w:after="120"/>
      </w:pPr>
      <w:r>
        <w:t>Observation 1: There is no significant power saving by using different CFR frequency ranges for MCCH and MTCH.</w:t>
      </w:r>
    </w:p>
    <w:p w14:paraId="530EBC37" w14:textId="38EA46F6" w:rsidR="005A0FCC" w:rsidRDefault="005A0FCC" w:rsidP="005A0FCC">
      <w:pPr>
        <w:pStyle w:val="af6"/>
        <w:numPr>
          <w:ilvl w:val="1"/>
          <w:numId w:val="19"/>
        </w:numPr>
        <w:spacing w:after="120"/>
      </w:pPr>
      <w:r>
        <w:t>Observation 2: There is no significant power saving by using different CFR frequency ranges for different MTCH services.</w:t>
      </w:r>
    </w:p>
    <w:p w14:paraId="77575FB2" w14:textId="0E6330A7" w:rsidR="005A0FCC" w:rsidRDefault="005A0FCC" w:rsidP="005A0FCC">
      <w:pPr>
        <w:pStyle w:val="af6"/>
        <w:numPr>
          <w:ilvl w:val="1"/>
          <w:numId w:val="19"/>
        </w:numPr>
        <w:spacing w:after="120"/>
      </w:pPr>
      <w:r>
        <w:t>Proposal 1 (Based on the FL’s Proposal 2.5-1v6, but updated for clarity):</w:t>
      </w:r>
    </w:p>
    <w:p w14:paraId="6DFF2812" w14:textId="77777777" w:rsidR="005A0FCC" w:rsidRDefault="005A0FCC" w:rsidP="005A0FCC">
      <w:pPr>
        <w:pStyle w:val="af6"/>
        <w:numPr>
          <w:ilvl w:val="2"/>
          <w:numId w:val="19"/>
        </w:numPr>
        <w:spacing w:after="120"/>
      </w:pPr>
      <w:r>
        <w:t xml:space="preserve">For broadcast reception, only one CFR for MTCH can be configured via MCCH. </w:t>
      </w:r>
    </w:p>
    <w:p w14:paraId="70B136D8" w14:textId="77777777" w:rsidR="005A0FCC" w:rsidRDefault="005A0FCC" w:rsidP="005A0FCC">
      <w:pPr>
        <w:pStyle w:val="af6"/>
        <w:numPr>
          <w:ilvl w:val="2"/>
          <w:numId w:val="19"/>
        </w:numPr>
        <w:spacing w:after="120"/>
      </w:pPr>
      <w:r>
        <w:t>When MCCH configures a CFR for MTCH, MTCH does not use the CFR configured by SIBx.</w:t>
      </w:r>
    </w:p>
    <w:p w14:paraId="5991E37E" w14:textId="6801529F" w:rsidR="005A0FCC" w:rsidRDefault="005A0FCC" w:rsidP="005A0FCC">
      <w:pPr>
        <w:pStyle w:val="af6"/>
        <w:numPr>
          <w:ilvl w:val="2"/>
          <w:numId w:val="19"/>
        </w:numPr>
        <w:spacing w:after="120"/>
      </w:pPr>
      <w:r>
        <w:lastRenderedPageBreak/>
        <w:t>The frequency resources of the CFR for MTCH are the same as those of the CFR configured by SIBx.</w:t>
      </w:r>
    </w:p>
    <w:p w14:paraId="6980058E" w14:textId="1D771925" w:rsidR="00787667" w:rsidRDefault="00E801BC" w:rsidP="002A7391">
      <w:pPr>
        <w:pStyle w:val="af6"/>
        <w:numPr>
          <w:ilvl w:val="0"/>
          <w:numId w:val="19"/>
        </w:numPr>
      </w:pPr>
      <w:r>
        <w:t>In [</w:t>
      </w:r>
      <w:r w:rsidRPr="00E801BC">
        <w:t>R1-2201719</w:t>
      </w:r>
      <w:r>
        <w:t>, Intel]</w:t>
      </w:r>
    </w:p>
    <w:p w14:paraId="7D0C56B0" w14:textId="694AFAC7" w:rsidR="00E801BC" w:rsidRDefault="0058797E" w:rsidP="00E801BC">
      <w:pPr>
        <w:pStyle w:val="af6"/>
        <w:numPr>
          <w:ilvl w:val="1"/>
          <w:numId w:val="19"/>
        </w:numPr>
      </w:pPr>
      <w:r w:rsidRPr="0058797E">
        <w:rPr>
          <w:i/>
          <w:iCs/>
        </w:rPr>
        <w:t>Discuss</w:t>
      </w:r>
      <w:r>
        <w:t xml:space="preserve">: </w:t>
      </w:r>
      <w:r w:rsidRPr="0058797E">
        <w:t>As seen from the last agreement in 2.1.1, RAN1 has agreed that the frequency resources for CFR for MTCH/MCCH is configured via SIBx. However, the agreement does not state whether the frequency resources for CFR for MTCH and MCCH are identical. Additionally, we have also agreed that PDCCH-config and PDSCH-config for MTCH can be configured by MCCH. In general, there may be a use case for MTCH having larger frequency resources than MCCH, therefore we propose to first agree on the following and then send an appropriate LS reply to RAN2 clarifying the RAN1 agreement.</w:t>
      </w:r>
    </w:p>
    <w:p w14:paraId="7C838E2A" w14:textId="59881F1E" w:rsidR="0058797E" w:rsidRDefault="0058797E" w:rsidP="00D457BE">
      <w:pPr>
        <w:pStyle w:val="af6"/>
        <w:numPr>
          <w:ilvl w:val="1"/>
          <w:numId w:val="19"/>
        </w:numPr>
      </w:pPr>
      <w:r>
        <w:t xml:space="preserve">Proposal 1: </w:t>
      </w:r>
      <w:r w:rsidRPr="0058797E">
        <w:t>The frequency resources of the CFR for MTCH can be configured by SIBx to the same or larger than that of the CFR for MCCH.</w:t>
      </w:r>
    </w:p>
    <w:p w14:paraId="561E984A" w14:textId="13C9B8A6" w:rsidR="00A84898" w:rsidRDefault="00A84898" w:rsidP="00A84898">
      <w:pPr>
        <w:pStyle w:val="af6"/>
        <w:numPr>
          <w:ilvl w:val="0"/>
          <w:numId w:val="19"/>
        </w:numPr>
      </w:pPr>
      <w:bookmarkStart w:id="0" w:name="_Hlk96180485"/>
      <w:r>
        <w:t>In [</w:t>
      </w:r>
      <w:r w:rsidRPr="00A84898">
        <w:t>R1-2201878</w:t>
      </w:r>
      <w:r>
        <w:t>, CMCC]</w:t>
      </w:r>
    </w:p>
    <w:p w14:paraId="15162E4E" w14:textId="534504C9" w:rsidR="003E299F" w:rsidRDefault="003E299F" w:rsidP="003E299F">
      <w:pPr>
        <w:pStyle w:val="af6"/>
        <w:numPr>
          <w:ilvl w:val="1"/>
          <w:numId w:val="19"/>
        </w:numPr>
        <w:spacing w:after="120"/>
      </w:pPr>
      <w:r w:rsidRPr="003E299F">
        <w:rPr>
          <w:i/>
          <w:iCs/>
        </w:rPr>
        <w:t>Discuss</w:t>
      </w:r>
      <w:r>
        <w:t>:</w:t>
      </w:r>
      <w:r w:rsidRPr="003E299F">
        <w:t xml:space="preserve"> </w:t>
      </w:r>
      <w:r>
        <w:t xml:space="preserve">From our perspective, the agreement is very clear to say that the same CFR frequency resources are used for MCCH and MTCH. In last RAN1 meeting, some companies proposed the CFRs can be different between MCCH and MTCH, which is the overturn of previous agreement. In addition, there are also some drawbacks of two CFRs. Considering the mandatory UE feature is </w:t>
      </w:r>
      <w:bookmarkEnd w:id="0"/>
      <w:r>
        <w:t>supporting two CORESETs, if the two smaller CORESETs have been configured in the CFR for MCCH, UE can not be configured with another larger CORESET in the CFR for MTCH. Vice versa, the larger CORESET configured in CFR for MTCH can not be used for MCCH as well. The simple solution is configuring only one CFR frequency resource for MCCH and MTCH, e.g., Case C, which both CORESET 0 and a larger CORESET can be used for MCCH and MTCH. Thus, we support the CFR resources are the same for MCCH and MTCH.</w:t>
      </w:r>
    </w:p>
    <w:p w14:paraId="3CBD61BE" w14:textId="0EFB219C" w:rsidR="00A84898" w:rsidRDefault="003E299F" w:rsidP="003E299F">
      <w:pPr>
        <w:pStyle w:val="af6"/>
        <w:numPr>
          <w:ilvl w:val="1"/>
          <w:numId w:val="19"/>
        </w:numPr>
      </w:pPr>
      <w:r>
        <w:t>Proposal 2. For broadcast reception, only one CFR for MTCH can be configured via MCCH. The frequency resources of the CFR for MTCH are same as that of the CFR for MCCH.</w:t>
      </w:r>
    </w:p>
    <w:p w14:paraId="6CDE5E2E" w14:textId="77777777" w:rsidR="006121C9" w:rsidRPr="006121C9" w:rsidRDefault="006121C9" w:rsidP="006121C9"/>
    <w:p w14:paraId="0691D29F" w14:textId="77777777" w:rsidR="00703F97" w:rsidRPr="009102A5" w:rsidRDefault="00703F97" w:rsidP="00703F97">
      <w:pPr>
        <w:pStyle w:val="3"/>
        <w:numPr>
          <w:ilvl w:val="2"/>
          <w:numId w:val="1"/>
        </w:numPr>
        <w:rPr>
          <w:b/>
          <w:bCs/>
        </w:rPr>
      </w:pPr>
      <w:r w:rsidRPr="009102A5">
        <w:rPr>
          <w:b/>
          <w:bCs/>
        </w:rPr>
        <w:t>FL Assessment</w:t>
      </w:r>
    </w:p>
    <w:p w14:paraId="3D5A6352" w14:textId="08C633E4" w:rsidR="00F64770" w:rsidRDefault="00F64770" w:rsidP="00703F97">
      <w:r>
        <w:t xml:space="preserve">The two aspects discussed by the contributions above, i) number of </w:t>
      </w:r>
      <w:r w:rsidRPr="00F64770">
        <w:t xml:space="preserve">CFRs for MTCH and </w:t>
      </w:r>
      <w:r>
        <w:t xml:space="preserve">ii) </w:t>
      </w:r>
      <w:r w:rsidRPr="00F64770">
        <w:t>size of frequency resources of the CFR for MCCH/MTCH</w:t>
      </w:r>
      <w:r>
        <w:t>, ha</w:t>
      </w:r>
      <w:r w:rsidR="001C003E">
        <w:t>ve</w:t>
      </w:r>
      <w:r>
        <w:t xml:space="preserve"> been discussed at previous RAN1 meetings</w:t>
      </w:r>
      <w:r w:rsidR="001C003E">
        <w:t>; and RAN2 has sent a question to RAN1 to clarify these two issues.</w:t>
      </w:r>
    </w:p>
    <w:p w14:paraId="63F700D6" w14:textId="77777777" w:rsidR="00335016" w:rsidRPr="00335016" w:rsidRDefault="00335016" w:rsidP="00335016">
      <w:pPr>
        <w:rPr>
          <w:b/>
          <w:bCs/>
          <w:i/>
          <w:iCs/>
        </w:rPr>
      </w:pPr>
      <w:r w:rsidRPr="00335016">
        <w:rPr>
          <w:b/>
          <w:bCs/>
          <w:i/>
          <w:iCs/>
        </w:rPr>
        <w:t>Size of frequency resources of the CFR for MCCH/MTCH</w:t>
      </w:r>
    </w:p>
    <w:p w14:paraId="738BA40C" w14:textId="06436538" w:rsidR="00F64770" w:rsidRDefault="00F64770" w:rsidP="00F64770">
      <w:r>
        <w:t>[OPPO, NTT DOCOMO, Apple, Xiamoi, MediaTek, Qualcomm, Lenovo, Ericsson, CMCC] support that the frequency resources</w:t>
      </w:r>
      <w:r w:rsidR="00335016">
        <w:t xml:space="preserve"> of the CFR for MTCH are the same as those of the CFR for MCCH. </w:t>
      </w:r>
      <w:r w:rsidR="00637189">
        <w:t>W</w:t>
      </w:r>
      <w:r w:rsidR="00335016">
        <w:t>hile [Ericsson] discusses that there is limited power saving by using different frequency ranges for MCCH and MTCH, [CMCC] further highlights limitations on the support of two CORESETs.</w:t>
      </w:r>
    </w:p>
    <w:p w14:paraId="0FDCCA2B" w14:textId="2D83D2FB" w:rsidR="00F64770" w:rsidRDefault="00637189" w:rsidP="00F64770">
      <w:r>
        <w:t xml:space="preserve">On the other hand, </w:t>
      </w:r>
      <w:r w:rsidR="00F64770">
        <w:t>[TD Tech, Intel]</w:t>
      </w:r>
      <w:r>
        <w:t xml:space="preserve"> support that the frequency resources of the CFR for MTCH can be larger than those of the CFR for MCCH.</w:t>
      </w:r>
    </w:p>
    <w:p w14:paraId="088473E5" w14:textId="77777777" w:rsidR="00335016" w:rsidRPr="00335016" w:rsidRDefault="00335016" w:rsidP="00335016">
      <w:pPr>
        <w:rPr>
          <w:b/>
          <w:bCs/>
          <w:i/>
          <w:iCs/>
        </w:rPr>
      </w:pPr>
      <w:r>
        <w:rPr>
          <w:b/>
          <w:bCs/>
          <w:i/>
          <w:iCs/>
        </w:rPr>
        <w:t>N</w:t>
      </w:r>
      <w:r w:rsidRPr="00335016">
        <w:rPr>
          <w:b/>
          <w:bCs/>
          <w:i/>
          <w:iCs/>
        </w:rPr>
        <w:t>umber of CFRs for MTCH</w:t>
      </w:r>
    </w:p>
    <w:p w14:paraId="04AA3C2F" w14:textId="0B630EE8" w:rsidR="00703F97" w:rsidRDefault="00CE7581" w:rsidP="00703F97">
      <w:r>
        <w:t>[CATT, OPPO</w:t>
      </w:r>
      <w:r w:rsidR="009A1227">
        <w:t>, NTT DOCOMO</w:t>
      </w:r>
      <w:r w:rsidR="003144E0">
        <w:t>, Apple</w:t>
      </w:r>
      <w:r w:rsidR="00350F9E">
        <w:t>, Xiaomi</w:t>
      </w:r>
      <w:r w:rsidR="00CC299D">
        <w:t>, MediaTek</w:t>
      </w:r>
      <w:r w:rsidR="00FE3BCB">
        <w:t>, Qualcomm</w:t>
      </w:r>
      <w:r w:rsidR="00787667">
        <w:t>, Lenovo</w:t>
      </w:r>
      <w:r w:rsidR="00806F98">
        <w:t>, Ericsson</w:t>
      </w:r>
      <w:r w:rsidR="00ED7B9B">
        <w:t>, CMCC</w:t>
      </w:r>
      <w:r>
        <w:t>]</w:t>
      </w:r>
      <w:r w:rsidR="00637189">
        <w:t xml:space="preserve"> support only one CFR configuration for MTCH via MCCH, while multiple CFRs for MTCH is only supported/discussed by [TD Tech].</w:t>
      </w:r>
    </w:p>
    <w:p w14:paraId="0562EA2A" w14:textId="332CDF28" w:rsidR="00F64770" w:rsidRDefault="005C0475" w:rsidP="00703F97">
      <w:r>
        <w:t>Given the strong majority to support that the frequency resources of the CFR for MCCH and the CFR for MTCH are the same, and that only one CFR for MTCH can be configured via MCCH, the following proposal is put forward for discussion as well as sending the corresponding LS to RAN2 to reply to their question.</w:t>
      </w:r>
    </w:p>
    <w:p w14:paraId="52495004" w14:textId="77777777" w:rsidR="005C0475" w:rsidRDefault="005C0475" w:rsidP="00703F97"/>
    <w:p w14:paraId="62A4DA8E" w14:textId="77777777" w:rsidR="00703F97" w:rsidRDefault="00703F97" w:rsidP="00703F97">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p>
    <w:p w14:paraId="4A4B8EA6" w14:textId="77777777" w:rsidR="00A313CD" w:rsidRDefault="00A313CD" w:rsidP="00A313CD">
      <w:pPr>
        <w:pStyle w:val="4"/>
      </w:pPr>
      <w:r w:rsidRPr="00CC348B">
        <w:t>Proposal 2.</w:t>
      </w:r>
      <w:r>
        <w:t>1</w:t>
      </w:r>
      <w:r w:rsidRPr="00CC348B">
        <w:t>-1</w:t>
      </w:r>
    </w:p>
    <w:p w14:paraId="3670DC34" w14:textId="4EE1CB5A" w:rsidR="00A313CD" w:rsidRDefault="00A313CD" w:rsidP="00A313CD">
      <w:pPr>
        <w:spacing w:after="0"/>
        <w:rPr>
          <w:lang w:eastAsia="zh-CN"/>
        </w:rPr>
      </w:pPr>
      <w:r>
        <w:rPr>
          <w:lang w:eastAsia="zh-CN"/>
        </w:rPr>
        <w:t>For broadcast reception with RRC_IDLE/INACTIVE UEs:</w:t>
      </w:r>
    </w:p>
    <w:p w14:paraId="22BC7947" w14:textId="0D2D9B63" w:rsidR="00A313CD" w:rsidRDefault="00A313CD" w:rsidP="00A313CD">
      <w:pPr>
        <w:pStyle w:val="af6"/>
        <w:numPr>
          <w:ilvl w:val="0"/>
          <w:numId w:val="68"/>
        </w:numPr>
        <w:spacing w:after="0"/>
        <w:rPr>
          <w:lang w:eastAsia="zh-CN"/>
        </w:rPr>
      </w:pPr>
      <w:r>
        <w:rPr>
          <w:lang w:eastAsia="zh-CN"/>
        </w:rPr>
        <w:t xml:space="preserve">Only one CFR for MCCH with one PDCCH-Config-MCCH and one PDSCH-Config-MCCH can be configured via SIBx. </w:t>
      </w:r>
    </w:p>
    <w:p w14:paraId="2129C6EC" w14:textId="7740258C" w:rsidR="00A313CD" w:rsidRDefault="00A313CD" w:rsidP="00A313CD">
      <w:pPr>
        <w:pStyle w:val="af6"/>
        <w:numPr>
          <w:ilvl w:val="0"/>
          <w:numId w:val="68"/>
        </w:numPr>
        <w:spacing w:after="0"/>
        <w:rPr>
          <w:lang w:eastAsia="zh-CN"/>
        </w:rPr>
      </w:pPr>
      <w:r>
        <w:rPr>
          <w:lang w:eastAsia="zh-CN"/>
        </w:rPr>
        <w:lastRenderedPageBreak/>
        <w:t xml:space="preserve">Only one CFR for MTCH with one PDCCH-Config-MTCH and one PDSCH-Config-MTCH can be configured via MCCH. </w:t>
      </w:r>
    </w:p>
    <w:p w14:paraId="567106C4" w14:textId="019D79C3" w:rsidR="00703F97" w:rsidRDefault="00A313CD" w:rsidP="00703F97">
      <w:pPr>
        <w:pStyle w:val="af6"/>
        <w:numPr>
          <w:ilvl w:val="0"/>
          <w:numId w:val="68"/>
        </w:numPr>
        <w:spacing w:after="0"/>
        <w:rPr>
          <w:lang w:eastAsia="zh-CN"/>
        </w:rPr>
      </w:pPr>
      <w:r>
        <w:rPr>
          <w:lang w:eastAsia="zh-CN"/>
        </w:rPr>
        <w:t xml:space="preserve">The frequency resources of the CFR for MTCH are same as </w:t>
      </w:r>
      <w:r w:rsidR="00E71337">
        <w:rPr>
          <w:lang w:eastAsia="zh-CN"/>
        </w:rPr>
        <w:t xml:space="preserve">the frequency resources </w:t>
      </w:r>
      <w:r>
        <w:rPr>
          <w:lang w:eastAsia="zh-CN"/>
        </w:rPr>
        <w:t>of the CFR for MCCH.</w:t>
      </w:r>
    </w:p>
    <w:p w14:paraId="593B4A85" w14:textId="0BDD3126" w:rsidR="001C003E" w:rsidRDefault="001C003E" w:rsidP="00703F97">
      <w:pPr>
        <w:pStyle w:val="af6"/>
        <w:numPr>
          <w:ilvl w:val="0"/>
          <w:numId w:val="68"/>
        </w:numPr>
        <w:spacing w:after="0"/>
        <w:rPr>
          <w:lang w:eastAsia="zh-CN"/>
        </w:rPr>
      </w:pPr>
      <w:r>
        <w:t xml:space="preserve">Send reply to RAN2 on LS </w:t>
      </w:r>
      <w:r w:rsidRPr="0090786E">
        <w:t>R1-2200882</w:t>
      </w:r>
    </w:p>
    <w:p w14:paraId="6DC0658B" w14:textId="77777777" w:rsidR="001C003E" w:rsidRDefault="001C003E" w:rsidP="00921D37">
      <w:pPr>
        <w:rPr>
          <w:b/>
          <w:bCs/>
        </w:rPr>
      </w:pPr>
    </w:p>
    <w:p w14:paraId="10FAE9CF" w14:textId="5DCBC7E4" w:rsidR="00921D37" w:rsidRDefault="00921D37" w:rsidP="00921D37">
      <w:pPr>
        <w:rPr>
          <w:b/>
          <w:bCs/>
        </w:rPr>
      </w:pPr>
      <w:r w:rsidRPr="009104A5">
        <w:rPr>
          <w:b/>
          <w:bCs/>
        </w:rPr>
        <w:t>Please provide your answers in the table below.</w:t>
      </w:r>
      <w:r>
        <w:rPr>
          <w:b/>
          <w:bCs/>
        </w:rPr>
        <w:t xml:space="preserve"> Do you agree with Proposal 2.1-1?</w:t>
      </w:r>
    </w:p>
    <w:tbl>
      <w:tblPr>
        <w:tblStyle w:val="ad"/>
        <w:tblW w:w="0" w:type="auto"/>
        <w:tblLook w:val="04A0" w:firstRow="1" w:lastRow="0" w:firstColumn="1" w:lastColumn="0" w:noHBand="0" w:noVBand="1"/>
      </w:tblPr>
      <w:tblGrid>
        <w:gridCol w:w="1650"/>
        <w:gridCol w:w="7979"/>
      </w:tblGrid>
      <w:tr w:rsidR="00921D37" w14:paraId="016E8896" w14:textId="77777777" w:rsidTr="006B62C9">
        <w:tc>
          <w:tcPr>
            <w:tcW w:w="1650" w:type="dxa"/>
            <w:vAlign w:val="center"/>
          </w:tcPr>
          <w:p w14:paraId="6B1891EA" w14:textId="77777777" w:rsidR="00921D37" w:rsidRPr="00E6336E" w:rsidRDefault="00921D37" w:rsidP="006B62C9">
            <w:pPr>
              <w:jc w:val="center"/>
              <w:rPr>
                <w:b/>
                <w:bCs/>
                <w:sz w:val="22"/>
                <w:szCs w:val="22"/>
              </w:rPr>
            </w:pPr>
            <w:r w:rsidRPr="00E6336E">
              <w:rPr>
                <w:b/>
                <w:bCs/>
                <w:sz w:val="22"/>
                <w:szCs w:val="22"/>
              </w:rPr>
              <w:t>company</w:t>
            </w:r>
          </w:p>
        </w:tc>
        <w:tc>
          <w:tcPr>
            <w:tcW w:w="7979" w:type="dxa"/>
            <w:vAlign w:val="center"/>
          </w:tcPr>
          <w:p w14:paraId="28A29D05" w14:textId="77777777" w:rsidR="00921D37" w:rsidRPr="00E6336E" w:rsidRDefault="00921D37" w:rsidP="006B62C9">
            <w:pPr>
              <w:jc w:val="center"/>
              <w:rPr>
                <w:b/>
                <w:bCs/>
                <w:sz w:val="22"/>
                <w:szCs w:val="22"/>
              </w:rPr>
            </w:pPr>
            <w:r w:rsidRPr="00E6336E">
              <w:rPr>
                <w:b/>
                <w:bCs/>
                <w:sz w:val="22"/>
                <w:szCs w:val="22"/>
              </w:rPr>
              <w:t>comments</w:t>
            </w:r>
          </w:p>
        </w:tc>
      </w:tr>
      <w:tr w:rsidR="00921D37" w14:paraId="4124ADD2" w14:textId="77777777" w:rsidTr="006B62C9">
        <w:tc>
          <w:tcPr>
            <w:tcW w:w="1650" w:type="dxa"/>
          </w:tcPr>
          <w:p w14:paraId="087A85B6" w14:textId="3E9557CB" w:rsidR="00921D37" w:rsidRDefault="006B62C9" w:rsidP="006B62C9">
            <w:pPr>
              <w:rPr>
                <w:lang w:eastAsia="ko-KR"/>
              </w:rPr>
            </w:pPr>
            <w:r>
              <w:rPr>
                <w:lang w:eastAsia="ko-KR"/>
              </w:rPr>
              <w:t>Huawei, HiSilicon</w:t>
            </w:r>
          </w:p>
        </w:tc>
        <w:tc>
          <w:tcPr>
            <w:tcW w:w="7979" w:type="dxa"/>
          </w:tcPr>
          <w:p w14:paraId="559F5098" w14:textId="1BB56FA1" w:rsidR="006B62C9" w:rsidRDefault="006B62C9" w:rsidP="006B62C9">
            <w:pPr>
              <w:rPr>
                <w:rFonts w:eastAsia="等线"/>
                <w:lang w:eastAsia="zh-CN"/>
              </w:rPr>
            </w:pPr>
            <w:r>
              <w:rPr>
                <w:rFonts w:eastAsia="等线" w:hint="eastAsia"/>
                <w:lang w:eastAsia="zh-CN"/>
              </w:rPr>
              <w:t>N</w:t>
            </w:r>
            <w:r>
              <w:rPr>
                <w:rFonts w:eastAsia="等线"/>
                <w:lang w:eastAsia="zh-CN"/>
              </w:rPr>
              <w:t xml:space="preserve">o point from this proposal needs to be agreed. </w:t>
            </w:r>
          </w:p>
          <w:p w14:paraId="5F6858D4" w14:textId="71E498AF" w:rsidR="00921D37" w:rsidRPr="006B62C9" w:rsidRDefault="006B62C9" w:rsidP="00207F52">
            <w:pPr>
              <w:rPr>
                <w:rFonts w:eastAsia="等线"/>
                <w:lang w:eastAsia="zh-CN"/>
              </w:rPr>
            </w:pPr>
            <w:r>
              <w:rPr>
                <w:rFonts w:eastAsia="等线" w:hint="eastAsia"/>
                <w:lang w:eastAsia="zh-CN"/>
              </w:rPr>
              <w:t>A</w:t>
            </w:r>
            <w:r>
              <w:rPr>
                <w:rFonts w:eastAsia="等线"/>
                <w:lang w:eastAsia="zh-CN"/>
              </w:rPr>
              <w:t xml:space="preserve">s we analysed in our paper R1-2202433, based on what we have agreed in RAN1 and based on the LS </w:t>
            </w:r>
            <w:r w:rsidRPr="006B62C9">
              <w:rPr>
                <w:rFonts w:eastAsia="等线"/>
                <w:lang w:eastAsia="zh-CN"/>
              </w:rPr>
              <w:t xml:space="preserve">RAN2 has decided to include MCCH/MTCH search space configuration of MBS broadcast as part of </w:t>
            </w:r>
            <w:r w:rsidRPr="006B62C9">
              <w:rPr>
                <w:rFonts w:eastAsia="等线"/>
                <w:i/>
                <w:lang w:eastAsia="zh-CN"/>
              </w:rPr>
              <w:t>PDCCH-ConfigCommon.</w:t>
            </w:r>
            <w:r>
              <w:rPr>
                <w:rFonts w:eastAsia="等线"/>
                <w:i/>
                <w:lang w:eastAsia="zh-CN"/>
              </w:rPr>
              <w:t xml:space="preserve"> </w:t>
            </w:r>
            <w:r w:rsidRPr="006B62C9">
              <w:rPr>
                <w:rFonts w:eastAsia="等线"/>
                <w:lang w:eastAsia="zh-CN"/>
              </w:rPr>
              <w:t>There is no PDCCH-Config-MCCH nor PDCCH-Config-MTCH</w:t>
            </w:r>
            <w:r>
              <w:rPr>
                <w:rFonts w:eastAsia="等线"/>
                <w:lang w:eastAsia="zh-CN"/>
              </w:rPr>
              <w:t xml:space="preserve"> from 331 running CR R2-22</w:t>
            </w:r>
            <w:r w:rsidR="00284981">
              <w:rPr>
                <w:rFonts w:eastAsia="等线"/>
                <w:lang w:eastAsia="zh-CN"/>
              </w:rPr>
              <w:t xml:space="preserve">01829. </w:t>
            </w:r>
            <w:r w:rsidR="00207F52">
              <w:rPr>
                <w:rFonts w:eastAsia="等线"/>
                <w:lang w:eastAsia="zh-CN"/>
              </w:rPr>
              <w:t xml:space="preserve">Also, we have agreed that </w:t>
            </w:r>
            <w:r w:rsidR="00207F52" w:rsidRPr="00207F52">
              <w:rPr>
                <w:rFonts w:eastAsia="等线"/>
                <w:lang w:eastAsia="zh-CN"/>
              </w:rPr>
              <w:t xml:space="preserve">The CFR frequency resources used for MCCH and MTCH are configured </w:t>
            </w:r>
            <w:r w:rsidR="00207F52">
              <w:rPr>
                <w:rFonts w:eastAsia="等线"/>
                <w:lang w:eastAsia="zh-CN"/>
              </w:rPr>
              <w:t xml:space="preserve">by SIBx which has been reflected in the 331 running CR as well. The issue that is not clearly closed is whether to support different frequencies for MCCH or MTCH. </w:t>
            </w:r>
          </w:p>
        </w:tc>
      </w:tr>
      <w:tr w:rsidR="00E1750B" w14:paraId="4B79ECE6" w14:textId="77777777" w:rsidTr="006B62C9">
        <w:tc>
          <w:tcPr>
            <w:tcW w:w="1650" w:type="dxa"/>
          </w:tcPr>
          <w:p w14:paraId="2E11E658" w14:textId="3F3AF0DC" w:rsidR="00E1750B" w:rsidRDefault="00E1750B" w:rsidP="006B62C9">
            <w:pPr>
              <w:rPr>
                <w:lang w:eastAsia="ko-KR"/>
              </w:rPr>
            </w:pPr>
            <w:r>
              <w:rPr>
                <w:lang w:eastAsia="ko-KR"/>
              </w:rPr>
              <w:t>Lenovo, Motorola Mobility</w:t>
            </w:r>
          </w:p>
        </w:tc>
        <w:tc>
          <w:tcPr>
            <w:tcW w:w="7979" w:type="dxa"/>
          </w:tcPr>
          <w:p w14:paraId="7FBE8825" w14:textId="086DBFF7" w:rsidR="00E1750B" w:rsidRDefault="00E1750B" w:rsidP="006B62C9">
            <w:pPr>
              <w:rPr>
                <w:rFonts w:eastAsia="等线"/>
                <w:lang w:eastAsia="zh-CN"/>
              </w:rPr>
            </w:pPr>
            <w:r>
              <w:rPr>
                <w:rFonts w:eastAsia="等线"/>
                <w:lang w:eastAsia="zh-CN"/>
              </w:rPr>
              <w:t>Support</w:t>
            </w:r>
          </w:p>
        </w:tc>
      </w:tr>
      <w:tr w:rsidR="00491B6A" w14:paraId="0E3EC5A4" w14:textId="77777777" w:rsidTr="006B62C9">
        <w:tc>
          <w:tcPr>
            <w:tcW w:w="1650" w:type="dxa"/>
          </w:tcPr>
          <w:p w14:paraId="6B48DC2E" w14:textId="3949B010" w:rsidR="00491B6A" w:rsidRPr="00491B6A" w:rsidRDefault="00491B6A" w:rsidP="006B62C9">
            <w:pPr>
              <w:rPr>
                <w:rFonts w:eastAsia="等线"/>
                <w:lang w:eastAsia="zh-CN"/>
              </w:rPr>
            </w:pPr>
            <w:r>
              <w:rPr>
                <w:rFonts w:eastAsia="等线" w:hint="eastAsia"/>
                <w:lang w:eastAsia="zh-CN"/>
              </w:rPr>
              <w:t>O</w:t>
            </w:r>
            <w:r>
              <w:rPr>
                <w:rFonts w:eastAsia="等线"/>
                <w:lang w:eastAsia="zh-CN"/>
              </w:rPr>
              <w:t>PPO</w:t>
            </w:r>
          </w:p>
        </w:tc>
        <w:tc>
          <w:tcPr>
            <w:tcW w:w="7979" w:type="dxa"/>
          </w:tcPr>
          <w:p w14:paraId="6533C5F9" w14:textId="27B196C1" w:rsidR="00491B6A" w:rsidRDefault="00000628" w:rsidP="006B62C9">
            <w:pPr>
              <w:rPr>
                <w:rFonts w:eastAsia="等线"/>
                <w:lang w:eastAsia="zh-CN"/>
              </w:rPr>
            </w:pPr>
            <w:r>
              <w:rPr>
                <w:rFonts w:eastAsia="等线" w:hint="eastAsia"/>
                <w:lang w:eastAsia="zh-CN"/>
              </w:rPr>
              <w:t>S</w:t>
            </w:r>
            <w:r>
              <w:rPr>
                <w:rFonts w:eastAsia="等线"/>
                <w:lang w:eastAsia="zh-CN"/>
              </w:rPr>
              <w:t>upport.</w:t>
            </w:r>
          </w:p>
        </w:tc>
      </w:tr>
      <w:tr w:rsidR="00491B6A" w14:paraId="08F81077" w14:textId="77777777" w:rsidTr="006B62C9">
        <w:tc>
          <w:tcPr>
            <w:tcW w:w="1650" w:type="dxa"/>
          </w:tcPr>
          <w:p w14:paraId="4DA8F3BA" w14:textId="60625A22" w:rsidR="00491B6A" w:rsidRDefault="0002004C" w:rsidP="006B62C9">
            <w:pPr>
              <w:rPr>
                <w:lang w:eastAsia="ko-KR"/>
              </w:rPr>
            </w:pPr>
            <w:r>
              <w:rPr>
                <w:rFonts w:hint="eastAsia"/>
                <w:lang w:eastAsia="ko-KR"/>
              </w:rPr>
              <w:t>S</w:t>
            </w:r>
            <w:r>
              <w:rPr>
                <w:lang w:eastAsia="ko-KR"/>
              </w:rPr>
              <w:t>amsung</w:t>
            </w:r>
          </w:p>
        </w:tc>
        <w:tc>
          <w:tcPr>
            <w:tcW w:w="7979" w:type="dxa"/>
          </w:tcPr>
          <w:p w14:paraId="659B116B" w14:textId="556D0D4C" w:rsidR="00491B6A" w:rsidRPr="0002004C" w:rsidRDefault="0002004C" w:rsidP="006B62C9">
            <w:pPr>
              <w:rPr>
                <w:rFonts w:eastAsia="맑은 고딕"/>
                <w:lang w:eastAsia="ko-KR"/>
              </w:rPr>
            </w:pPr>
            <w:r>
              <w:rPr>
                <w:rFonts w:eastAsia="맑은 고딕" w:hint="eastAsia"/>
                <w:lang w:eastAsia="ko-KR"/>
              </w:rPr>
              <w:t>S</w:t>
            </w:r>
            <w:r>
              <w:rPr>
                <w:rFonts w:eastAsia="맑은 고딕"/>
                <w:lang w:eastAsia="ko-KR"/>
              </w:rPr>
              <w:t>upport</w:t>
            </w:r>
          </w:p>
        </w:tc>
      </w:tr>
      <w:tr w:rsidR="00622F6C" w14:paraId="03061133" w14:textId="77777777" w:rsidTr="006B62C9">
        <w:tc>
          <w:tcPr>
            <w:tcW w:w="1650" w:type="dxa"/>
          </w:tcPr>
          <w:p w14:paraId="7D8C56D6" w14:textId="0313377E" w:rsidR="00622F6C" w:rsidRDefault="00622F6C" w:rsidP="00622F6C">
            <w:pPr>
              <w:rPr>
                <w:lang w:eastAsia="ko-KR"/>
              </w:rPr>
            </w:pPr>
            <w:r>
              <w:rPr>
                <w:lang w:eastAsia="ko-KR"/>
              </w:rPr>
              <w:t>Qualcomm</w:t>
            </w:r>
          </w:p>
        </w:tc>
        <w:tc>
          <w:tcPr>
            <w:tcW w:w="7979" w:type="dxa"/>
          </w:tcPr>
          <w:p w14:paraId="0BEC4B01" w14:textId="13448FF4" w:rsidR="00622F6C" w:rsidRDefault="00622F6C" w:rsidP="00622F6C">
            <w:pPr>
              <w:rPr>
                <w:rFonts w:eastAsia="맑은 고딕"/>
                <w:lang w:eastAsia="ko-KR"/>
              </w:rPr>
            </w:pPr>
            <w:r>
              <w:rPr>
                <w:rFonts w:eastAsia="等线"/>
                <w:lang w:eastAsia="zh-CN"/>
              </w:rPr>
              <w:t>Support</w:t>
            </w:r>
          </w:p>
        </w:tc>
      </w:tr>
      <w:tr w:rsidR="00F668E7" w14:paraId="684AABBB" w14:textId="77777777" w:rsidTr="00F668E7">
        <w:tc>
          <w:tcPr>
            <w:tcW w:w="1650" w:type="dxa"/>
          </w:tcPr>
          <w:p w14:paraId="67CA973B" w14:textId="77777777" w:rsidR="00F668E7" w:rsidRPr="000D0725" w:rsidRDefault="00F668E7"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6218B0FC" w14:textId="77777777" w:rsidR="00F668E7" w:rsidRPr="000D0725" w:rsidRDefault="00F668E7" w:rsidP="00C97363">
            <w:pPr>
              <w:rPr>
                <w:rFonts w:eastAsia="等线"/>
                <w:lang w:eastAsia="zh-CN"/>
              </w:rPr>
            </w:pPr>
            <w:r>
              <w:rPr>
                <w:rFonts w:eastAsia="等线" w:hint="eastAsia"/>
                <w:lang w:eastAsia="zh-CN"/>
              </w:rPr>
              <w:t>S</w:t>
            </w:r>
            <w:r>
              <w:rPr>
                <w:rFonts w:eastAsia="等线"/>
                <w:lang w:eastAsia="zh-CN"/>
              </w:rPr>
              <w:t>upport</w:t>
            </w:r>
          </w:p>
        </w:tc>
      </w:tr>
      <w:tr w:rsidR="00C97363" w14:paraId="543C4468" w14:textId="77777777" w:rsidTr="00F668E7">
        <w:tc>
          <w:tcPr>
            <w:tcW w:w="1650" w:type="dxa"/>
          </w:tcPr>
          <w:p w14:paraId="5A4CCF83" w14:textId="3026285A" w:rsidR="00C97363" w:rsidRDefault="00C97363" w:rsidP="00C97363">
            <w:pPr>
              <w:rPr>
                <w:rFonts w:eastAsia="等线"/>
                <w:lang w:eastAsia="zh-CN"/>
              </w:rPr>
            </w:pPr>
            <w:r>
              <w:rPr>
                <w:rFonts w:eastAsia="等线"/>
                <w:lang w:eastAsia="zh-CN"/>
              </w:rPr>
              <w:t>Spreadtrum</w:t>
            </w:r>
          </w:p>
        </w:tc>
        <w:tc>
          <w:tcPr>
            <w:tcW w:w="7979" w:type="dxa"/>
          </w:tcPr>
          <w:p w14:paraId="4FC1ADFB" w14:textId="50FD4B89" w:rsidR="00C97363" w:rsidRDefault="00C97363" w:rsidP="00C97363">
            <w:pPr>
              <w:rPr>
                <w:rFonts w:eastAsia="等线"/>
                <w:lang w:eastAsia="zh-CN"/>
              </w:rPr>
            </w:pPr>
            <w:r>
              <w:rPr>
                <w:rFonts w:eastAsia="等线" w:hint="eastAsia"/>
                <w:lang w:eastAsia="zh-CN"/>
              </w:rPr>
              <w:t>S</w:t>
            </w:r>
            <w:r>
              <w:rPr>
                <w:rFonts w:eastAsia="等线"/>
                <w:lang w:eastAsia="zh-CN"/>
              </w:rPr>
              <w:t>upport</w:t>
            </w:r>
          </w:p>
        </w:tc>
      </w:tr>
      <w:tr w:rsidR="006B1C7B" w14:paraId="12C831F6" w14:textId="77777777" w:rsidTr="00F668E7">
        <w:tc>
          <w:tcPr>
            <w:tcW w:w="1650" w:type="dxa"/>
          </w:tcPr>
          <w:p w14:paraId="1D879B93" w14:textId="05017FE3" w:rsidR="006B1C7B" w:rsidRDefault="006B1C7B" w:rsidP="006B1C7B">
            <w:pPr>
              <w:rPr>
                <w:rFonts w:eastAsia="等线"/>
                <w:lang w:eastAsia="zh-CN"/>
              </w:rPr>
            </w:pPr>
            <w:r>
              <w:rPr>
                <w:rFonts w:eastAsia="等线" w:hint="eastAsia"/>
                <w:lang w:eastAsia="ko-KR"/>
              </w:rPr>
              <w:t>LG Electronics</w:t>
            </w:r>
          </w:p>
        </w:tc>
        <w:tc>
          <w:tcPr>
            <w:tcW w:w="7979" w:type="dxa"/>
          </w:tcPr>
          <w:p w14:paraId="76681A5C" w14:textId="2593D699" w:rsidR="006B1C7B" w:rsidRDefault="006B1C7B" w:rsidP="006B1C7B">
            <w:pPr>
              <w:rPr>
                <w:rFonts w:eastAsia="等线" w:hint="eastAsia"/>
                <w:lang w:eastAsia="zh-CN"/>
              </w:rPr>
            </w:pPr>
            <w:r>
              <w:rPr>
                <w:lang w:eastAsia="zh-CN"/>
              </w:rPr>
              <w:t>We think that it can be up to gNB configuration whether or not the frequency resources of the CFR for MTCH are same as the frequency resources of the CFR for MCCH.</w:t>
            </w:r>
          </w:p>
        </w:tc>
      </w:tr>
    </w:tbl>
    <w:p w14:paraId="372D298E" w14:textId="77777777" w:rsidR="00921D37" w:rsidRDefault="00921D37" w:rsidP="00921D37"/>
    <w:p w14:paraId="5823DCC9" w14:textId="109879DF" w:rsidR="00BF0DB8" w:rsidRPr="00703F97" w:rsidRDefault="00BF0DB8" w:rsidP="00BF0DB8">
      <w:pPr>
        <w:pStyle w:val="2"/>
        <w:numPr>
          <w:ilvl w:val="1"/>
          <w:numId w:val="1"/>
        </w:numPr>
      </w:pPr>
      <w:r w:rsidRPr="00703F97">
        <w:t xml:space="preserve">Issue </w:t>
      </w:r>
      <w:r>
        <w:t>2</w:t>
      </w:r>
      <w:r w:rsidRPr="00703F97">
        <w:t xml:space="preserve">: </w:t>
      </w:r>
      <w:r w:rsidR="006E0234">
        <w:t>FDM</w:t>
      </w:r>
      <w:r w:rsidRPr="00BF0DB8">
        <w:t xml:space="preserve"> reception of MCCH/MTCH PDSCH and </w:t>
      </w:r>
      <w:r w:rsidR="00472506">
        <w:t>PBCH</w:t>
      </w:r>
    </w:p>
    <w:p w14:paraId="3ECF27EF" w14:textId="752164AD" w:rsidR="00F631E5" w:rsidRDefault="00F631E5" w:rsidP="00F631E5">
      <w:pPr>
        <w:pStyle w:val="3"/>
        <w:numPr>
          <w:ilvl w:val="2"/>
          <w:numId w:val="1"/>
        </w:numPr>
        <w:rPr>
          <w:b/>
          <w:bCs/>
        </w:rPr>
      </w:pPr>
      <w:r>
        <w:rPr>
          <w:b/>
          <w:bCs/>
        </w:rPr>
        <w:t>Background</w:t>
      </w:r>
    </w:p>
    <w:p w14:paraId="1D203A75" w14:textId="02B45FAC" w:rsidR="00D96CC1" w:rsidRDefault="00D96CC1" w:rsidP="00D96CC1">
      <w:r>
        <w:t>The following agreements at RAN1#107bis-e are relevant for the discussion of this issue:</w:t>
      </w:r>
    </w:p>
    <w:tbl>
      <w:tblPr>
        <w:tblStyle w:val="ad"/>
        <w:tblW w:w="0" w:type="auto"/>
        <w:tblLook w:val="04A0" w:firstRow="1" w:lastRow="0" w:firstColumn="1" w:lastColumn="0" w:noHBand="0" w:noVBand="1"/>
      </w:tblPr>
      <w:tblGrid>
        <w:gridCol w:w="9629"/>
      </w:tblGrid>
      <w:tr w:rsidR="00D96CC1" w:rsidRPr="00D96CC1" w14:paraId="0C638F61" w14:textId="77777777" w:rsidTr="00D96CC1">
        <w:tc>
          <w:tcPr>
            <w:tcW w:w="9855" w:type="dxa"/>
          </w:tcPr>
          <w:p w14:paraId="702A28E8"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1C702F6A"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For RRC_IDLE/INACTIVE UEs, a UE is not required to support reception of FDMed MCCH PDSCH and MTCH PDSCH in PCell.</w:t>
            </w:r>
          </w:p>
          <w:p w14:paraId="16D7B4FA" w14:textId="77777777" w:rsidR="00D96CC1" w:rsidRPr="00D96CC1" w:rsidRDefault="00D96CC1" w:rsidP="00D96CC1">
            <w:pPr>
              <w:overflowPunct/>
              <w:autoSpaceDE/>
              <w:autoSpaceDN/>
              <w:adjustRightInd/>
              <w:spacing w:after="0"/>
              <w:textAlignment w:val="auto"/>
              <w:rPr>
                <w:rFonts w:ascii="Times" w:hAnsi="Times"/>
                <w:b/>
                <w:sz w:val="16"/>
                <w:lang w:eastAsia="x-none"/>
              </w:rPr>
            </w:pPr>
          </w:p>
          <w:p w14:paraId="6C468886"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68F0753D"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For RRC_IDLE/INACTIVE UEs, a UE is not required to support reception of FDMed multiple MTCH PDSCHs in PCell.</w:t>
            </w:r>
          </w:p>
          <w:p w14:paraId="6BCE890A" w14:textId="77777777" w:rsidR="00D96CC1" w:rsidRPr="00D96CC1" w:rsidRDefault="00D96CC1" w:rsidP="00D96CC1">
            <w:pPr>
              <w:overflowPunct/>
              <w:autoSpaceDE/>
              <w:autoSpaceDN/>
              <w:adjustRightInd/>
              <w:spacing w:after="0"/>
              <w:textAlignment w:val="auto"/>
              <w:rPr>
                <w:rFonts w:ascii="Times" w:hAnsi="Times"/>
                <w:sz w:val="16"/>
                <w:lang w:eastAsia="x-none"/>
              </w:rPr>
            </w:pPr>
          </w:p>
          <w:p w14:paraId="6D6C2357"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6894B138"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For RRC_IDLE/INACTIVE UEs, a UE is not required to support reception of FDMed MCCH/MTCH PDSCH and SIB1 or Paging PDSCH in PCell.</w:t>
            </w:r>
          </w:p>
          <w:p w14:paraId="2B5FB1D9" w14:textId="77777777" w:rsidR="00D96CC1" w:rsidRPr="00D96CC1" w:rsidRDefault="00D96CC1" w:rsidP="00D96CC1">
            <w:pPr>
              <w:numPr>
                <w:ilvl w:val="1"/>
                <w:numId w:val="67"/>
              </w:numPr>
              <w:overflowPunct/>
              <w:autoSpaceDE/>
              <w:autoSpaceDN/>
              <w:adjustRightInd/>
              <w:spacing w:after="0"/>
              <w:textAlignment w:val="auto"/>
              <w:rPr>
                <w:rFonts w:ascii="Times" w:hAnsi="Times"/>
                <w:sz w:val="16"/>
                <w:lang w:eastAsia="x-none"/>
              </w:rPr>
            </w:pPr>
            <w:r w:rsidRPr="00D96CC1">
              <w:rPr>
                <w:rFonts w:ascii="Times" w:hAnsi="Times"/>
                <w:sz w:val="16"/>
                <w:lang w:eastAsia="x-none"/>
              </w:rPr>
              <w:t>FFS: PBCH and other SIBs</w:t>
            </w:r>
          </w:p>
          <w:p w14:paraId="11369904"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7C48B563" w14:textId="26DCA3C0" w:rsidR="00D96CC1" w:rsidRPr="00CB7C4D" w:rsidRDefault="00D96CC1" w:rsidP="00CB7C4D">
            <w:pPr>
              <w:overflowPunct/>
              <w:autoSpaceDE/>
              <w:autoSpaceDN/>
              <w:adjustRightInd/>
              <w:spacing w:after="0"/>
              <w:textAlignment w:val="auto"/>
              <w:rPr>
                <w:rFonts w:ascii="Times" w:hAnsi="Times"/>
                <w:bCs/>
                <w:sz w:val="16"/>
                <w:lang w:eastAsia="x-none"/>
              </w:rPr>
            </w:pPr>
            <w:r w:rsidRPr="00D96CC1">
              <w:rPr>
                <w:rFonts w:ascii="Times" w:hAnsi="Times"/>
                <w:bCs/>
                <w:sz w:val="16"/>
                <w:lang w:eastAsia="x-none"/>
              </w:rPr>
              <w:t>For RRC_IDLE/INACTIVE UEs, a UE</w:t>
            </w:r>
            <w:r w:rsidRPr="00D96CC1">
              <w:rPr>
                <w:rFonts w:ascii="Times" w:hAnsi="Times"/>
                <w:sz w:val="16"/>
                <w:lang w:eastAsia="x-none"/>
              </w:rPr>
              <w:t xml:space="preserve"> </w:t>
            </w:r>
            <w:r w:rsidRPr="00D96CC1">
              <w:rPr>
                <w:rFonts w:ascii="Times" w:hAnsi="Times"/>
                <w:bCs/>
                <w:sz w:val="16"/>
                <w:lang w:eastAsia="x-none"/>
              </w:rPr>
              <w:t>is not required to support reception of FDMed MCCH/MTCH PDSCH and SIB PDSCH in PCell.</w:t>
            </w:r>
          </w:p>
        </w:tc>
      </w:tr>
    </w:tbl>
    <w:p w14:paraId="5CC70606" w14:textId="77777777" w:rsidR="00D96CC1" w:rsidRPr="00D96CC1" w:rsidRDefault="00D96CC1" w:rsidP="00D96CC1"/>
    <w:p w14:paraId="0F5562DD" w14:textId="28025034" w:rsidR="00F631E5" w:rsidRDefault="00F631E5" w:rsidP="00F631E5">
      <w:pPr>
        <w:pStyle w:val="3"/>
        <w:numPr>
          <w:ilvl w:val="2"/>
          <w:numId w:val="1"/>
        </w:numPr>
        <w:rPr>
          <w:b/>
          <w:bCs/>
        </w:rPr>
      </w:pPr>
      <w:r>
        <w:rPr>
          <w:b/>
          <w:bCs/>
        </w:rPr>
        <w:t>Tdoc analysis</w:t>
      </w:r>
    </w:p>
    <w:p w14:paraId="1B291F31" w14:textId="77777777" w:rsidR="00B37581" w:rsidRDefault="004D0BFC" w:rsidP="006B62C9">
      <w:pPr>
        <w:pStyle w:val="af6"/>
        <w:numPr>
          <w:ilvl w:val="0"/>
          <w:numId w:val="19"/>
        </w:numPr>
        <w:rPr>
          <w:lang w:eastAsia="zh-CN"/>
        </w:rPr>
      </w:pPr>
      <w:r>
        <w:t>In [</w:t>
      </w:r>
      <w:r w:rsidRPr="004D0BFC">
        <w:t>R1-2201172</w:t>
      </w:r>
      <w:r>
        <w:t>, ZTE]</w:t>
      </w:r>
    </w:p>
    <w:p w14:paraId="5403F9DF" w14:textId="6F10C1C9" w:rsidR="00FF439B" w:rsidRPr="00FF439B" w:rsidRDefault="00FF439B" w:rsidP="00B37581">
      <w:pPr>
        <w:pStyle w:val="af6"/>
        <w:numPr>
          <w:ilvl w:val="1"/>
          <w:numId w:val="19"/>
        </w:numPr>
        <w:rPr>
          <w:lang w:eastAsia="zh-CN"/>
        </w:rPr>
      </w:pPr>
      <w:r>
        <w:rPr>
          <w:i/>
          <w:iCs/>
          <w:lang w:eastAsia="zh-CN"/>
        </w:rPr>
        <w:t>Discuss:</w:t>
      </w:r>
      <w:r>
        <w:rPr>
          <w:lang w:eastAsia="zh-CN"/>
        </w:rPr>
        <w:t xml:space="preserve"> </w:t>
      </w:r>
      <w:r w:rsidR="0002373A" w:rsidRPr="0002373A">
        <w:rPr>
          <w:lang w:eastAsia="zh-CN"/>
        </w:rPr>
        <w:t>As shown in the following table, since Rel-15, UE is allowed to receive PDSCH overlapping with SSB, where the PDSCH includes the PDSCH scheduled with SI-RNTI and the system information indicator in DCI is set to 1, RA-RNTI, P-RNTI, TC-RNTI, C-RNTI, MCS-C-RNTI, CS-RNTI, or PDSCHs with SPS.</w:t>
      </w:r>
      <w:r w:rsidR="0002373A">
        <w:rPr>
          <w:lang w:eastAsia="zh-CN"/>
        </w:rPr>
        <w:br/>
      </w:r>
      <w:r w:rsidRPr="00FF439B">
        <w:rPr>
          <w:lang w:eastAsia="zh-CN"/>
        </w:rPr>
        <w:lastRenderedPageBreak/>
        <w:t>When it comes to MCCH/MTCH, it is just a PDSCH, which is the same as PDSCH scheduled with SI-RNTI and the system information indicator in DCI is set to 1, RA-RNTI, P-RNTI or TC-RNTI. From our perspective, there is no clear motivation to preclude the overlapping (or FDMed reception) of MCCH/MTCH PDSCH and SSB. Thus, we have the following proposal and corresponding text proposal.</w:t>
      </w:r>
    </w:p>
    <w:p w14:paraId="15A49416" w14:textId="46C022CD" w:rsidR="00B37581" w:rsidRDefault="00B37581" w:rsidP="00B37581">
      <w:pPr>
        <w:pStyle w:val="af6"/>
        <w:numPr>
          <w:ilvl w:val="1"/>
          <w:numId w:val="19"/>
        </w:numPr>
        <w:rPr>
          <w:lang w:eastAsia="zh-CN"/>
        </w:rPr>
      </w:pPr>
      <w:r w:rsidRPr="00B37581">
        <w:rPr>
          <w:bCs/>
          <w:lang w:eastAsia="zh-CN"/>
        </w:rPr>
        <w:t>Proposal 1: For RRC_IDLE/INACTIVE UEs, a UE can support reception of MCCH/MTCH PDSCH that is</w:t>
      </w:r>
      <w:r>
        <w:rPr>
          <w:lang w:eastAsia="zh-CN"/>
        </w:rPr>
        <w:t xml:space="preserve"> overlapping with SSB in PCell, in which case the UE shall assume that the PRBs containing SSB transmission resources are not available for PDSCH in the OFDM symbols where SS/PBCH block is transmitted.</w:t>
      </w:r>
    </w:p>
    <w:p w14:paraId="28BFCC2C" w14:textId="2BBD3B9C" w:rsidR="00B37581" w:rsidRPr="00B37581" w:rsidRDefault="00B37581" w:rsidP="00B37581">
      <w:pPr>
        <w:pStyle w:val="af6"/>
        <w:numPr>
          <w:ilvl w:val="2"/>
          <w:numId w:val="19"/>
        </w:numPr>
        <w:rPr>
          <w:lang w:eastAsia="zh-CN"/>
        </w:rPr>
      </w:pPr>
      <w:r w:rsidRPr="00B37581">
        <w:rPr>
          <w:iCs/>
          <w:szCs w:val="21"/>
        </w:rPr>
        <w:t xml:space="preserve">Adopt the following TP for </w:t>
      </w:r>
      <w:r>
        <w:rPr>
          <w:lang w:eastAsia="zh-CN"/>
        </w:rPr>
        <w:t xml:space="preserve">Section </w:t>
      </w:r>
      <w:r w:rsidRPr="00B37581">
        <w:rPr>
          <w:iCs/>
          <w:szCs w:val="21"/>
        </w:rPr>
        <w:t>5.1</w:t>
      </w:r>
      <w:r w:rsidRPr="00B37581">
        <w:rPr>
          <w:rFonts w:hint="eastAsia"/>
          <w:iCs/>
          <w:szCs w:val="21"/>
        </w:rPr>
        <w:t>.4</w:t>
      </w:r>
      <w:r w:rsidRPr="00B37581">
        <w:rPr>
          <w:iCs/>
          <w:szCs w:val="21"/>
        </w:rPr>
        <w:t xml:space="preserve"> of TS38.214.</w:t>
      </w:r>
    </w:p>
    <w:tbl>
      <w:tblPr>
        <w:tblStyle w:val="ad"/>
        <w:tblW w:w="0" w:type="auto"/>
        <w:tblInd w:w="1809" w:type="dxa"/>
        <w:tblLook w:val="04A0" w:firstRow="1" w:lastRow="0" w:firstColumn="1" w:lastColumn="0" w:noHBand="0" w:noVBand="1"/>
      </w:tblPr>
      <w:tblGrid>
        <w:gridCol w:w="7820"/>
      </w:tblGrid>
      <w:tr w:rsidR="00B37581" w:rsidRPr="00B37581" w14:paraId="68AD5EFC" w14:textId="77777777" w:rsidTr="00B37581">
        <w:tc>
          <w:tcPr>
            <w:tcW w:w="8045" w:type="dxa"/>
          </w:tcPr>
          <w:p w14:paraId="61086A4F" w14:textId="77777777" w:rsidR="00B37581" w:rsidRPr="00B37581" w:rsidRDefault="00B37581" w:rsidP="006B62C9">
            <w:pPr>
              <w:pStyle w:val="3"/>
              <w:numPr>
                <w:ilvl w:val="255"/>
                <w:numId w:val="0"/>
              </w:numPr>
              <w:rPr>
                <w:color w:val="000000"/>
                <w:sz w:val="16"/>
                <w:szCs w:val="14"/>
              </w:rPr>
            </w:pPr>
            <w:bookmarkStart w:id="1" w:name="_Toc11352093"/>
            <w:bookmarkStart w:id="2" w:name="_Toc27299881"/>
            <w:bookmarkStart w:id="3" w:name="_Toc91695422"/>
            <w:bookmarkStart w:id="4" w:name="_Toc45810555"/>
            <w:bookmarkStart w:id="5" w:name="_Toc29673287"/>
            <w:bookmarkStart w:id="6" w:name="_Toc36645510"/>
            <w:bookmarkStart w:id="7" w:name="_Toc20317983"/>
            <w:bookmarkStart w:id="8" w:name="_Toc29673146"/>
            <w:bookmarkStart w:id="9" w:name="_Toc29674280"/>
            <w:r w:rsidRPr="00B37581">
              <w:rPr>
                <w:color w:val="000000"/>
                <w:sz w:val="16"/>
                <w:szCs w:val="14"/>
              </w:rPr>
              <w:t>5.1.4</w:t>
            </w:r>
            <w:r w:rsidRPr="00B37581">
              <w:rPr>
                <w:color w:val="000000"/>
                <w:sz w:val="16"/>
                <w:szCs w:val="14"/>
              </w:rPr>
              <w:tab/>
              <w:t>PDSCH resource mapping</w:t>
            </w:r>
            <w:bookmarkEnd w:id="1"/>
            <w:bookmarkEnd w:id="2"/>
            <w:bookmarkEnd w:id="3"/>
            <w:bookmarkEnd w:id="4"/>
            <w:bookmarkEnd w:id="5"/>
            <w:bookmarkEnd w:id="6"/>
            <w:bookmarkEnd w:id="7"/>
            <w:bookmarkEnd w:id="8"/>
            <w:bookmarkEnd w:id="9"/>
          </w:p>
          <w:p w14:paraId="1AE33503" w14:textId="77777777" w:rsidR="00B37581" w:rsidRPr="00B37581" w:rsidRDefault="00B37581" w:rsidP="006B62C9">
            <w:pPr>
              <w:spacing w:afterLines="50" w:after="120"/>
              <w:rPr>
                <w:sz w:val="16"/>
                <w:szCs w:val="14"/>
              </w:rPr>
            </w:pPr>
            <w:r w:rsidRPr="00B37581">
              <w:rPr>
                <w:sz w:val="16"/>
                <w:szCs w:val="14"/>
              </w:rPr>
              <w:t xml:space="preserve">When receiving the PDSCH </w:t>
            </w:r>
            <w:r w:rsidRPr="00B37581">
              <w:rPr>
                <w:color w:val="000000"/>
                <w:sz w:val="16"/>
                <w:szCs w:val="14"/>
              </w:rPr>
              <w:t>scheduled with SI-RNTI and the system information indicator in DCI is set to 0</w:t>
            </w:r>
            <w:r w:rsidRPr="00B37581">
              <w:rPr>
                <w:sz w:val="16"/>
                <w:szCs w:val="14"/>
              </w:rPr>
              <w:t>, the UE shall assume that no SS/PBCH block is transmitted in REs used by the UE for a reception of the PDSCH.</w:t>
            </w:r>
          </w:p>
          <w:p w14:paraId="1975858A" w14:textId="77777777" w:rsidR="00B37581" w:rsidRPr="00B37581" w:rsidRDefault="00B37581" w:rsidP="006B62C9">
            <w:pPr>
              <w:spacing w:afterLines="50" w:after="120"/>
              <w:rPr>
                <w:sz w:val="16"/>
                <w:szCs w:val="14"/>
              </w:rPr>
            </w:pPr>
            <w:r w:rsidRPr="00B37581">
              <w:rPr>
                <w:sz w:val="16"/>
                <w:szCs w:val="14"/>
              </w:rPr>
              <w:t xml:space="preserve">When receiving the PDSCH </w:t>
            </w:r>
            <w:r w:rsidRPr="00B37581">
              <w:rPr>
                <w:color w:val="000000"/>
                <w:sz w:val="16"/>
                <w:szCs w:val="14"/>
              </w:rPr>
              <w:t>scheduled with SI-RNTI and the system information indicator in DCI is set to 1, RA-RNTI, MSGB-RNTI</w:t>
            </w:r>
            <w:r w:rsidRPr="00B37581">
              <w:rPr>
                <w:rStyle w:val="ae"/>
                <w:szCs w:val="14"/>
              </w:rPr>
              <w:t xml:space="preserve">, </w:t>
            </w:r>
            <w:r w:rsidRPr="00B37581">
              <w:rPr>
                <w:color w:val="000000"/>
                <w:sz w:val="16"/>
                <w:szCs w:val="14"/>
              </w:rPr>
              <w:t>P-RNTI</w:t>
            </w:r>
            <w:r w:rsidRPr="00B37581">
              <w:rPr>
                <w:rFonts w:hint="eastAsia"/>
                <w:color w:val="FF0000"/>
                <w:sz w:val="16"/>
                <w:szCs w:val="14"/>
                <w:u w:val="single"/>
              </w:rPr>
              <w:t>,</w:t>
            </w:r>
            <w:r w:rsidRPr="00B37581">
              <w:rPr>
                <w:strike/>
                <w:color w:val="FF0000"/>
                <w:sz w:val="16"/>
                <w:szCs w:val="14"/>
              </w:rPr>
              <w:t xml:space="preserve"> or</w:t>
            </w:r>
            <w:r w:rsidRPr="00B37581">
              <w:rPr>
                <w:color w:val="000000"/>
                <w:sz w:val="16"/>
                <w:szCs w:val="14"/>
              </w:rPr>
              <w:t xml:space="preserve"> TC-RNTI</w:t>
            </w:r>
            <w:r w:rsidRPr="00B37581">
              <w:rPr>
                <w:rFonts w:hint="eastAsia"/>
                <w:color w:val="FF0000"/>
                <w:sz w:val="16"/>
                <w:szCs w:val="14"/>
                <w:u w:val="single"/>
              </w:rPr>
              <w:t xml:space="preserve">, MCCH-RNTI or G-RNTI for </w:t>
            </w:r>
            <w:r w:rsidRPr="00B37581">
              <w:rPr>
                <w:rFonts w:hint="eastAsia"/>
                <w:color w:val="FF0000"/>
                <w:sz w:val="16"/>
                <w:szCs w:val="14"/>
                <w:u w:val="single"/>
                <w:lang w:val="en-US" w:eastAsia="zh-CN"/>
              </w:rPr>
              <w:t>MTCH</w:t>
            </w:r>
            <w:r w:rsidRPr="00B37581">
              <w:rPr>
                <w:sz w:val="16"/>
                <w:szCs w:val="14"/>
              </w:rPr>
              <w:t xml:space="preserve">, the UE assumes SS/PBCH block transmission according to </w:t>
            </w:r>
            <w:r w:rsidRPr="00B37581">
              <w:rPr>
                <w:i/>
                <w:color w:val="000000"/>
                <w:sz w:val="16"/>
                <w:szCs w:val="14"/>
              </w:rPr>
              <w:t>ssb-PositionsInBurst</w:t>
            </w:r>
            <w:r w:rsidRPr="00B37581">
              <w:rPr>
                <w:sz w:val="16"/>
                <w:szCs w:val="14"/>
              </w:rPr>
              <w:t xml:space="preserve">, and if the PDSCH resource allocation overlaps with PRBs containing SS/PBCH block transmission resources the UE shall assume that </w:t>
            </w:r>
            <w:r w:rsidRPr="00B37581">
              <w:rPr>
                <w:color w:val="000000"/>
                <w:sz w:val="16"/>
                <w:szCs w:val="14"/>
              </w:rPr>
              <w:t>the PRBs containing SS/PBCH block transmission resources are not available for PDSCH</w:t>
            </w:r>
            <w:r w:rsidRPr="00B37581">
              <w:rPr>
                <w:sz w:val="16"/>
                <w:szCs w:val="14"/>
              </w:rPr>
              <w:t xml:space="preserve"> in the OFDM symbols where SS/PBCH block is transmitted.</w:t>
            </w:r>
          </w:p>
          <w:p w14:paraId="4C90C39E" w14:textId="77777777" w:rsidR="00B37581" w:rsidRPr="00B37581" w:rsidRDefault="00B37581" w:rsidP="006B62C9">
            <w:pPr>
              <w:spacing w:afterLines="50" w:after="120"/>
              <w:jc w:val="center"/>
              <w:rPr>
                <w:sz w:val="16"/>
                <w:szCs w:val="14"/>
              </w:rPr>
            </w:pPr>
            <w:r w:rsidRPr="00B37581">
              <w:rPr>
                <w:b/>
                <w:iCs/>
                <w:color w:val="FF0000"/>
                <w:sz w:val="16"/>
                <w:szCs w:val="14"/>
              </w:rPr>
              <w:t>&lt;Unchanged parts are omitted&gt;</w:t>
            </w:r>
          </w:p>
        </w:tc>
      </w:tr>
    </w:tbl>
    <w:p w14:paraId="75DF1A3C" w14:textId="2DEA5FDD" w:rsidR="004D0BFC" w:rsidRDefault="00426B38" w:rsidP="00B37581">
      <w:pPr>
        <w:pStyle w:val="af6"/>
        <w:numPr>
          <w:ilvl w:val="0"/>
          <w:numId w:val="19"/>
        </w:numPr>
      </w:pPr>
      <w:r>
        <w:t>In [</w:t>
      </w:r>
      <w:r w:rsidR="009F63C0" w:rsidRPr="009F63C0">
        <w:t>R1-2201788</w:t>
      </w:r>
      <w:r w:rsidR="009F63C0">
        <w:t xml:space="preserve">, </w:t>
      </w:r>
      <w:r>
        <w:t>Apple]</w:t>
      </w:r>
    </w:p>
    <w:p w14:paraId="420A4DC5" w14:textId="1AF609B2" w:rsidR="00426B38" w:rsidRDefault="00F4688B" w:rsidP="006B62C9">
      <w:pPr>
        <w:pStyle w:val="af6"/>
        <w:numPr>
          <w:ilvl w:val="1"/>
          <w:numId w:val="19"/>
        </w:numPr>
        <w:spacing w:after="120"/>
      </w:pPr>
      <w:r w:rsidRPr="00F4688B">
        <w:rPr>
          <w:i/>
          <w:iCs/>
        </w:rPr>
        <w:t>Discuss</w:t>
      </w:r>
      <w:r>
        <w:t xml:space="preserve">: </w:t>
      </w:r>
      <w:r w:rsidR="00426B38">
        <w:t>In legacy release, UE can receive PBCH and other channels in the same slot, except SS/PBCH block and CORESET multiplexing pattern 1. For RRC_IDLE/INACTIVE UEs, UE could acquire the PBCH information before the broadcast service reception. Thus, if the PBCH and PDSCH for MCCH/MTCH transmit in the same slot, the position of PRBs for PBCH was known by the UE. There could be no additional effort for UE to receive the MCCH/MTCH PDSCH with PBCH in FDM manner.</w:t>
      </w:r>
    </w:p>
    <w:p w14:paraId="256BD51D" w14:textId="71B508AB" w:rsidR="00426B38" w:rsidRDefault="00426B38" w:rsidP="00426B38">
      <w:pPr>
        <w:pStyle w:val="af6"/>
        <w:numPr>
          <w:ilvl w:val="1"/>
          <w:numId w:val="19"/>
        </w:numPr>
      </w:pPr>
      <w:r>
        <w:t>Proposal 1: For UE in RRC_IDLE/INACTIVE mode, FDMed reception of MCCH/MTCH PDSCH and PBCH can be considered.</w:t>
      </w:r>
    </w:p>
    <w:p w14:paraId="29CAF576" w14:textId="77777777" w:rsidR="00444A13" w:rsidRPr="00444A13" w:rsidRDefault="00444A13" w:rsidP="00444A13">
      <w:pPr>
        <w:pStyle w:val="af6"/>
        <w:numPr>
          <w:ilvl w:val="1"/>
          <w:numId w:val="19"/>
        </w:numPr>
        <w:spacing w:after="120"/>
        <w:rPr>
          <w:color w:val="000000"/>
        </w:rPr>
      </w:pPr>
      <w:r w:rsidRPr="00444A13">
        <w:rPr>
          <w:color w:val="000000"/>
          <w:lang w:val="en-US"/>
        </w:rPr>
        <w:t>The additional standard impacts are showing in below table.</w:t>
      </w:r>
    </w:p>
    <w:tbl>
      <w:tblPr>
        <w:tblStyle w:val="ad"/>
        <w:tblW w:w="0" w:type="auto"/>
        <w:tblInd w:w="1809" w:type="dxa"/>
        <w:tblLook w:val="04A0" w:firstRow="1" w:lastRow="0" w:firstColumn="1" w:lastColumn="0" w:noHBand="0" w:noVBand="1"/>
      </w:tblPr>
      <w:tblGrid>
        <w:gridCol w:w="7820"/>
      </w:tblGrid>
      <w:tr w:rsidR="00444A13" w:rsidRPr="00444A13" w14:paraId="41767E4B" w14:textId="77777777" w:rsidTr="00444A13">
        <w:tc>
          <w:tcPr>
            <w:tcW w:w="7820" w:type="dxa"/>
          </w:tcPr>
          <w:p w14:paraId="6A378402" w14:textId="77777777" w:rsidR="00444A13" w:rsidRPr="00444A13" w:rsidRDefault="00444A13" w:rsidP="006B62C9">
            <w:pPr>
              <w:rPr>
                <w:b/>
                <w:bCs/>
                <w:sz w:val="16"/>
                <w:szCs w:val="16"/>
              </w:rPr>
            </w:pPr>
            <w:r w:rsidRPr="00444A13">
              <w:rPr>
                <w:b/>
                <w:bCs/>
                <w:sz w:val="16"/>
                <w:szCs w:val="16"/>
              </w:rPr>
              <w:t>5.1.4</w:t>
            </w:r>
            <w:r w:rsidRPr="00444A13">
              <w:rPr>
                <w:b/>
                <w:bCs/>
                <w:sz w:val="16"/>
                <w:szCs w:val="16"/>
              </w:rPr>
              <w:tab/>
              <w:t>PDSCH resource mapping</w:t>
            </w:r>
          </w:p>
          <w:p w14:paraId="6ED04041" w14:textId="77777777" w:rsidR="00444A13" w:rsidRPr="00444A13" w:rsidRDefault="00444A13" w:rsidP="006B62C9">
            <w:pPr>
              <w:widowControl w:val="0"/>
              <w:spacing w:afterLines="50" w:after="120"/>
              <w:rPr>
                <w:rFonts w:eastAsiaTheme="minorEastAsia"/>
                <w:kern w:val="2"/>
                <w:sz w:val="16"/>
                <w:szCs w:val="16"/>
              </w:rPr>
            </w:pPr>
            <w:r w:rsidRPr="00444A13">
              <w:rPr>
                <w:rFonts w:eastAsiaTheme="minorEastAsia"/>
                <w:kern w:val="2"/>
                <w:sz w:val="16"/>
                <w:szCs w:val="16"/>
              </w:rPr>
              <w:t xml:space="preserve">When receiving the PDSCH </w:t>
            </w:r>
            <w:r w:rsidRPr="00444A13">
              <w:rPr>
                <w:rFonts w:eastAsiaTheme="minorEastAsia"/>
                <w:color w:val="000000"/>
                <w:kern w:val="2"/>
                <w:sz w:val="16"/>
                <w:szCs w:val="16"/>
              </w:rPr>
              <w:t>scheduled with SI-RNTI and the system information indicator in DCI is set to 0</w:t>
            </w:r>
            <w:r w:rsidRPr="00444A13">
              <w:rPr>
                <w:rFonts w:eastAsiaTheme="minorEastAsia"/>
                <w:kern w:val="2"/>
                <w:sz w:val="16"/>
                <w:szCs w:val="16"/>
              </w:rPr>
              <w:t>, the UE shall assume that no SS/PBCH block is transmitted in Res used by the UE for a reception of the PDSCH.</w:t>
            </w:r>
          </w:p>
          <w:p w14:paraId="463DDD4C" w14:textId="77777777" w:rsidR="00444A13" w:rsidRPr="00444A13" w:rsidRDefault="00444A13" w:rsidP="006B62C9">
            <w:pPr>
              <w:widowControl w:val="0"/>
              <w:spacing w:afterLines="50" w:after="120"/>
              <w:rPr>
                <w:rFonts w:eastAsiaTheme="minorEastAsia"/>
                <w:kern w:val="2"/>
                <w:sz w:val="16"/>
                <w:szCs w:val="16"/>
              </w:rPr>
            </w:pPr>
            <w:r w:rsidRPr="00444A13">
              <w:rPr>
                <w:rFonts w:eastAsiaTheme="minorEastAsia"/>
                <w:kern w:val="2"/>
                <w:sz w:val="16"/>
                <w:szCs w:val="16"/>
              </w:rPr>
              <w:t xml:space="preserve">When receiving the PDSCH </w:t>
            </w:r>
            <w:r w:rsidRPr="00444A13">
              <w:rPr>
                <w:rFonts w:eastAsiaTheme="minorEastAsia"/>
                <w:color w:val="000000"/>
                <w:kern w:val="2"/>
                <w:sz w:val="16"/>
                <w:szCs w:val="16"/>
              </w:rPr>
              <w:t>scheduled with SI-RNTI and the system information indicator in DCI is set to 1, RA-RNTI, MSGB-RNTI</w:t>
            </w:r>
            <w:r w:rsidRPr="00444A13">
              <w:rPr>
                <w:rFonts w:eastAsiaTheme="minorEastAsia"/>
                <w:kern w:val="2"/>
                <w:sz w:val="16"/>
                <w:szCs w:val="16"/>
              </w:rPr>
              <w:t xml:space="preserve">, </w:t>
            </w:r>
            <w:r w:rsidRPr="00444A13">
              <w:rPr>
                <w:rFonts w:eastAsiaTheme="minorEastAsia"/>
                <w:color w:val="000000"/>
                <w:kern w:val="2"/>
                <w:sz w:val="16"/>
                <w:szCs w:val="16"/>
              </w:rPr>
              <w:t>P-RNTI</w:t>
            </w:r>
            <w:r w:rsidRPr="00444A13">
              <w:rPr>
                <w:rFonts w:eastAsiaTheme="minorEastAsia" w:hint="eastAsia"/>
                <w:color w:val="FF0000"/>
                <w:kern w:val="2"/>
                <w:sz w:val="16"/>
                <w:szCs w:val="16"/>
              </w:rPr>
              <w:t>,</w:t>
            </w:r>
            <w:r w:rsidRPr="00444A13">
              <w:rPr>
                <w:rFonts w:eastAsiaTheme="minorEastAsia"/>
                <w:strike/>
                <w:color w:val="FF0000"/>
                <w:kern w:val="2"/>
                <w:sz w:val="16"/>
                <w:szCs w:val="16"/>
              </w:rPr>
              <w:t xml:space="preserve"> or</w:t>
            </w:r>
            <w:r w:rsidRPr="00444A13">
              <w:rPr>
                <w:rFonts w:eastAsiaTheme="minorEastAsia"/>
                <w:color w:val="000000"/>
                <w:kern w:val="2"/>
                <w:sz w:val="16"/>
                <w:szCs w:val="16"/>
              </w:rPr>
              <w:t xml:space="preserve"> TC-RNTI</w:t>
            </w:r>
            <w:r w:rsidRPr="00444A13">
              <w:rPr>
                <w:rFonts w:eastAsiaTheme="minorEastAsia" w:hint="eastAsia"/>
                <w:color w:val="FF0000"/>
                <w:kern w:val="2"/>
                <w:sz w:val="16"/>
                <w:szCs w:val="16"/>
              </w:rPr>
              <w:t>, MCCH-RNTI or G-RNTI for broadcast</w:t>
            </w:r>
            <w:r w:rsidRPr="00444A13">
              <w:rPr>
                <w:rFonts w:eastAsiaTheme="minorEastAsia"/>
                <w:kern w:val="2"/>
                <w:sz w:val="16"/>
                <w:szCs w:val="16"/>
              </w:rPr>
              <w:t xml:space="preserve">, the UE assumes SS/PBCH block transmission according to </w:t>
            </w:r>
            <w:r w:rsidRPr="00444A13">
              <w:rPr>
                <w:rFonts w:eastAsiaTheme="minorEastAsia"/>
                <w:i/>
                <w:color w:val="000000"/>
                <w:kern w:val="2"/>
                <w:sz w:val="16"/>
                <w:szCs w:val="16"/>
              </w:rPr>
              <w:t>ssb-PositionsInBurst</w:t>
            </w:r>
            <w:r w:rsidRPr="00444A13">
              <w:rPr>
                <w:rFonts w:eastAsiaTheme="minorEastAsia"/>
                <w:kern w:val="2"/>
                <w:sz w:val="16"/>
                <w:szCs w:val="16"/>
              </w:rPr>
              <w:t xml:space="preserve">, and if the PDSCH resource allocation overlaps with PRBs containing SS/PBCH block transmission resources the UE shall assume that </w:t>
            </w:r>
            <w:r w:rsidRPr="00444A13">
              <w:rPr>
                <w:rFonts w:eastAsiaTheme="minorEastAsia"/>
                <w:color w:val="000000"/>
                <w:kern w:val="2"/>
                <w:sz w:val="16"/>
                <w:szCs w:val="16"/>
              </w:rPr>
              <w:t>the PRBs containing SS/PBCH block transmission resources are not available for PDSCH</w:t>
            </w:r>
            <w:r w:rsidRPr="00444A13">
              <w:rPr>
                <w:rFonts w:eastAsiaTheme="minorEastAsia"/>
                <w:kern w:val="2"/>
                <w:sz w:val="16"/>
                <w:szCs w:val="16"/>
              </w:rPr>
              <w:t xml:space="preserve"> in the OFDM symbols where SS/PBCH block is transmitted.</w:t>
            </w:r>
          </w:p>
          <w:p w14:paraId="4E5F84CD" w14:textId="77777777" w:rsidR="00444A13" w:rsidRPr="00444A13" w:rsidRDefault="00444A13" w:rsidP="006B62C9">
            <w:pPr>
              <w:widowControl w:val="0"/>
              <w:spacing w:afterLines="50" w:after="120"/>
              <w:rPr>
                <w:rFonts w:eastAsiaTheme="minorEastAsia"/>
                <w:color w:val="000000"/>
                <w:kern w:val="2"/>
                <w:sz w:val="16"/>
                <w:szCs w:val="16"/>
              </w:rPr>
            </w:pPr>
            <w:r w:rsidRPr="00444A13">
              <w:rPr>
                <w:rFonts w:eastAsiaTheme="minorEastAsia"/>
                <w:color w:val="000000"/>
                <w:kern w:val="2"/>
                <w:sz w:val="16"/>
                <w:szCs w:val="16"/>
              </w:rPr>
              <w:t xml:space="preserve">A UE expects a configuration provided by </w:t>
            </w:r>
            <w:r w:rsidRPr="00444A13">
              <w:rPr>
                <w:rFonts w:eastAsiaTheme="minorEastAsia"/>
                <w:i/>
                <w:color w:val="000000"/>
                <w:kern w:val="2"/>
                <w:sz w:val="16"/>
                <w:szCs w:val="16"/>
              </w:rPr>
              <w:t>ssb-PositionsInBurst</w:t>
            </w:r>
            <w:r w:rsidRPr="00444A13">
              <w:rPr>
                <w:rFonts w:eastAsiaTheme="minorEastAsia"/>
                <w:color w:val="000000"/>
                <w:kern w:val="2"/>
                <w:sz w:val="16"/>
                <w:szCs w:val="16"/>
              </w:rPr>
              <w:t xml:space="preserve"> in </w:t>
            </w:r>
            <w:r w:rsidRPr="00444A13">
              <w:rPr>
                <w:rFonts w:eastAsiaTheme="minorEastAsia"/>
                <w:i/>
                <w:color w:val="000000"/>
                <w:kern w:val="2"/>
                <w:sz w:val="16"/>
                <w:szCs w:val="16"/>
              </w:rPr>
              <w:t>ServingCellConfigCommon</w:t>
            </w:r>
            <w:r w:rsidRPr="00444A13">
              <w:rPr>
                <w:rFonts w:eastAsiaTheme="minorEastAsia"/>
                <w:color w:val="000000"/>
                <w:kern w:val="2"/>
                <w:sz w:val="16"/>
                <w:szCs w:val="16"/>
              </w:rPr>
              <w:t xml:space="preserve"> to be same as a configuration provided by </w:t>
            </w:r>
            <w:r w:rsidRPr="00444A13">
              <w:rPr>
                <w:rFonts w:eastAsiaTheme="minorEastAsia"/>
                <w:i/>
                <w:color w:val="000000"/>
                <w:kern w:val="2"/>
                <w:sz w:val="16"/>
                <w:szCs w:val="16"/>
              </w:rPr>
              <w:t>ssb-PositionsInBurst</w:t>
            </w:r>
            <w:r w:rsidRPr="00444A13">
              <w:rPr>
                <w:rFonts w:eastAsiaTheme="minorEastAsia"/>
                <w:color w:val="000000"/>
                <w:kern w:val="2"/>
                <w:sz w:val="16"/>
                <w:szCs w:val="16"/>
              </w:rPr>
              <w:t xml:space="preserve"> in </w:t>
            </w:r>
            <w:r w:rsidRPr="00444A13">
              <w:rPr>
                <w:rFonts w:eastAsiaTheme="minorEastAsia"/>
                <w:i/>
                <w:color w:val="000000"/>
                <w:kern w:val="2"/>
                <w:sz w:val="16"/>
                <w:szCs w:val="16"/>
              </w:rPr>
              <w:t>SIB1</w:t>
            </w:r>
            <w:r w:rsidRPr="00444A13">
              <w:rPr>
                <w:rFonts w:eastAsiaTheme="minorEastAsia"/>
                <w:color w:val="000000"/>
                <w:kern w:val="2"/>
                <w:sz w:val="16"/>
                <w:szCs w:val="16"/>
              </w:rPr>
              <w:t>.</w:t>
            </w:r>
          </w:p>
        </w:tc>
      </w:tr>
    </w:tbl>
    <w:p w14:paraId="0C2A720D" w14:textId="1E11F737" w:rsidR="00B707EF" w:rsidRDefault="00B707EF" w:rsidP="00E96E31">
      <w:pPr>
        <w:pStyle w:val="af6"/>
        <w:numPr>
          <w:ilvl w:val="0"/>
          <w:numId w:val="19"/>
        </w:numPr>
      </w:pPr>
      <w:bookmarkStart w:id="10" w:name="_Hlk96243368"/>
      <w:r>
        <w:t>In [</w:t>
      </w:r>
      <w:r w:rsidRPr="00B707EF">
        <w:t>R1-2201878</w:t>
      </w:r>
      <w:r>
        <w:t>, CMCC]</w:t>
      </w:r>
    </w:p>
    <w:p w14:paraId="3A7C78B5" w14:textId="142BF11F" w:rsidR="006C1349" w:rsidRDefault="00F4688B" w:rsidP="006C1349">
      <w:pPr>
        <w:pStyle w:val="af6"/>
        <w:numPr>
          <w:ilvl w:val="1"/>
          <w:numId w:val="19"/>
        </w:numPr>
        <w:spacing w:before="120" w:after="120"/>
      </w:pPr>
      <w:r w:rsidRPr="00F4688B">
        <w:rPr>
          <w:i/>
          <w:iCs/>
        </w:rPr>
        <w:t>Discuss</w:t>
      </w:r>
      <w:r>
        <w:t xml:space="preserve">: </w:t>
      </w:r>
      <w:r w:rsidR="006C1349">
        <w:t xml:space="preserve">It is noted that for SSB and CORESET 0 multiplexing pattern 3, the PDSCH and SSB are </w:t>
      </w:r>
      <w:bookmarkEnd w:id="10"/>
      <w:r w:rsidR="006C1349">
        <w:t>FDMed. If the CORESET 0 is used for broadcast, it can not avoid the FDMed simultaneous reception between PBCH and MCCH/MTCH is this case. Thus, we support UE is required to support reception of FDMed MCCH/MTCH PDSCH and PBCH in PCell at least for SSB and CORESET#0 multiplexing pattern 3.</w:t>
      </w:r>
    </w:p>
    <w:p w14:paraId="3245B7FF" w14:textId="49D64680" w:rsidR="00E96E31" w:rsidRDefault="006C1349" w:rsidP="006C1349">
      <w:pPr>
        <w:pStyle w:val="af6"/>
        <w:numPr>
          <w:ilvl w:val="1"/>
          <w:numId w:val="19"/>
        </w:numPr>
      </w:pPr>
      <w:r>
        <w:t>Proposal 1. For RRC_IDLE/INACTIVE UEs, a UE is required to support reception of FDMed MCCH/MTCH PDSCH and PBCH in PCell at least for SSB and CORESET#0 multiplexing pattern 3.</w:t>
      </w:r>
    </w:p>
    <w:p w14:paraId="3C5B6781" w14:textId="2F70026B" w:rsidR="00BE77F1" w:rsidRDefault="00BE77F1" w:rsidP="00BE77F1">
      <w:pPr>
        <w:pStyle w:val="af6"/>
        <w:numPr>
          <w:ilvl w:val="0"/>
          <w:numId w:val="19"/>
        </w:numPr>
      </w:pPr>
      <w:r>
        <w:t>In [</w:t>
      </w:r>
      <w:r w:rsidR="00B852CB" w:rsidRPr="00B852CB">
        <w:t>R1-2202162</w:t>
      </w:r>
      <w:r>
        <w:t>,</w:t>
      </w:r>
      <w:r w:rsidR="00B852CB">
        <w:t xml:space="preserve"> Qualcomm</w:t>
      </w:r>
      <w:r>
        <w:t>]</w:t>
      </w:r>
    </w:p>
    <w:p w14:paraId="4A27B2BE" w14:textId="02787562" w:rsidR="00F4688B" w:rsidRDefault="00F4688B" w:rsidP="00F4688B">
      <w:pPr>
        <w:pStyle w:val="af6"/>
        <w:numPr>
          <w:ilvl w:val="1"/>
          <w:numId w:val="19"/>
        </w:numPr>
      </w:pPr>
      <w:r w:rsidRPr="00F4688B">
        <w:rPr>
          <w:i/>
          <w:iCs/>
        </w:rPr>
        <w:t>Discuss</w:t>
      </w:r>
      <w:r>
        <w:t xml:space="preserve">: It is still FFS whether UE is required to support reception of FDMed MCCH/MTCH and PBCH in PCell. From our point of view, there is no latency requirement for MCCH/MTCH, therefore it can be scheduled TDMed with PBCH. It is not an essential feature for UE to support FDMed PBCH and MCCH/MTCH for broadcast RRC_IDLE/INACTIVE UEs. </w:t>
      </w:r>
    </w:p>
    <w:p w14:paraId="7719A121" w14:textId="76D14BC0" w:rsidR="00B852CB" w:rsidRDefault="00F4688B" w:rsidP="00F4688B">
      <w:pPr>
        <w:pStyle w:val="af6"/>
        <w:numPr>
          <w:ilvl w:val="1"/>
          <w:numId w:val="19"/>
        </w:numPr>
      </w:pPr>
      <w:r>
        <w:t>Proposal 1: For RRC_IDLE/INACTIVE UEs, a UE is not required to support reception of FDMed MCCH/MTCH PDSCH and PBCH in PCell.</w:t>
      </w:r>
    </w:p>
    <w:p w14:paraId="565401F4" w14:textId="77777777" w:rsidR="008E5BBC" w:rsidRPr="004D0BFC" w:rsidRDefault="008E5BBC" w:rsidP="008E5BBC"/>
    <w:p w14:paraId="797266EC" w14:textId="77777777" w:rsidR="00F631E5" w:rsidRPr="009102A5" w:rsidRDefault="00F631E5" w:rsidP="00F631E5">
      <w:pPr>
        <w:pStyle w:val="3"/>
        <w:numPr>
          <w:ilvl w:val="2"/>
          <w:numId w:val="1"/>
        </w:numPr>
        <w:rPr>
          <w:b/>
          <w:bCs/>
        </w:rPr>
      </w:pPr>
      <w:r w:rsidRPr="009102A5">
        <w:rPr>
          <w:b/>
          <w:bCs/>
        </w:rPr>
        <w:lastRenderedPageBreak/>
        <w:t>FL Assessment</w:t>
      </w:r>
    </w:p>
    <w:p w14:paraId="7038D6F4" w14:textId="5EEC972D" w:rsidR="00BF0DB8" w:rsidRDefault="00984C6B" w:rsidP="00703F97">
      <w:pPr>
        <w:rPr>
          <w:lang w:eastAsia="zh-CN"/>
        </w:rPr>
      </w:pPr>
      <w:r>
        <w:rPr>
          <w:lang w:eastAsia="zh-CN"/>
        </w:rPr>
        <w:t xml:space="preserve">[ZTE, </w:t>
      </w:r>
      <w:r w:rsidR="00FF439B">
        <w:rPr>
          <w:lang w:eastAsia="zh-CN"/>
        </w:rPr>
        <w:t>Apple, CMCC</w:t>
      </w:r>
      <w:r>
        <w:rPr>
          <w:lang w:eastAsia="zh-CN"/>
        </w:rPr>
        <w:t>]</w:t>
      </w:r>
      <w:r w:rsidR="00FF439B">
        <w:rPr>
          <w:lang w:eastAsia="zh-CN"/>
        </w:rPr>
        <w:t xml:space="preserve"> support the FDMed reception of MCCH/MTCH PDSCH and PBCH in PCell</w:t>
      </w:r>
      <w:r w:rsidR="00762947">
        <w:rPr>
          <w:lang w:eastAsia="zh-CN"/>
        </w:rPr>
        <w:t xml:space="preserve">. </w:t>
      </w:r>
      <w:r w:rsidR="002E3806">
        <w:rPr>
          <w:lang w:eastAsia="zh-CN"/>
        </w:rPr>
        <w:t>[ZTE, Apple] discuss that</w:t>
      </w:r>
      <w:r w:rsidR="00372F8E">
        <w:rPr>
          <w:lang w:eastAsia="zh-CN"/>
        </w:rPr>
        <w:t xml:space="preserve">, for some cases, </w:t>
      </w:r>
      <w:r w:rsidR="002E3806">
        <w:rPr>
          <w:lang w:eastAsia="zh-CN"/>
        </w:rPr>
        <w:t xml:space="preserve">legacy UEs are allowed to receive PDSCH </w:t>
      </w:r>
      <w:r w:rsidR="00372F8E">
        <w:rPr>
          <w:lang w:eastAsia="zh-CN"/>
        </w:rPr>
        <w:t xml:space="preserve">and PBCH in the same slot. </w:t>
      </w:r>
      <w:r w:rsidR="00FF439B">
        <w:rPr>
          <w:lang w:eastAsia="zh-CN"/>
        </w:rPr>
        <w:t>[CMCC] proposes to support it at least for SSB and CORESET#0 multiplexing pattern 3.</w:t>
      </w:r>
    </w:p>
    <w:p w14:paraId="0605AF3A" w14:textId="1165C7CC" w:rsidR="00762947" w:rsidRDefault="00762947" w:rsidP="00703F97">
      <w:pPr>
        <w:rPr>
          <w:lang w:eastAsia="zh-CN"/>
        </w:rPr>
      </w:pPr>
      <w:r>
        <w:rPr>
          <w:lang w:eastAsia="zh-CN"/>
        </w:rPr>
        <w:t>[Qualcomm] discuss that since there are no latency requirements for MCCH/MTCH, FDM of SSB and MCCH/MTCH PDSCH is not an essential feature.</w:t>
      </w:r>
    </w:p>
    <w:p w14:paraId="08AEA2CC" w14:textId="04BBCECA" w:rsidR="00762947" w:rsidRDefault="00762947" w:rsidP="00703F97">
      <w:pPr>
        <w:rPr>
          <w:lang w:eastAsia="zh-CN"/>
        </w:rPr>
      </w:pPr>
      <w:r>
        <w:rPr>
          <w:lang w:eastAsia="zh-CN"/>
        </w:rPr>
        <w:t>More companies support that UEs can FDM the MCCH/MTCH PDSCH and PBCH, although not many companies have discussed this issue.</w:t>
      </w:r>
      <w:r w:rsidR="007F00A1">
        <w:rPr>
          <w:lang w:eastAsia="zh-CN"/>
        </w:rPr>
        <w:t xml:space="preserve"> The starting point for the discussion is for UEs to support FDM of the MCCH/MTCH PDSCH and PBCH. Depending on the progress on this discussion, an additional TP for TS 38.214 could be included for discussion.</w:t>
      </w:r>
    </w:p>
    <w:p w14:paraId="12C4F28B" w14:textId="2196908E" w:rsidR="00F631E5" w:rsidRDefault="00F631E5" w:rsidP="00F631E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2</w:t>
      </w:r>
    </w:p>
    <w:p w14:paraId="61347139" w14:textId="7B554B9E" w:rsidR="00763749" w:rsidRDefault="00763749" w:rsidP="00763749">
      <w:pPr>
        <w:pStyle w:val="4"/>
      </w:pPr>
      <w:r w:rsidRPr="00CC348B">
        <w:t>Proposal 2.</w:t>
      </w:r>
      <w:r>
        <w:t>2</w:t>
      </w:r>
      <w:r w:rsidRPr="00CC348B">
        <w:t>-1</w:t>
      </w:r>
    </w:p>
    <w:p w14:paraId="1163A64B" w14:textId="0C51A918" w:rsidR="00BF0DB8" w:rsidRDefault="00763749" w:rsidP="00703F97">
      <w:pPr>
        <w:rPr>
          <w:lang w:eastAsia="zh-CN"/>
        </w:rPr>
      </w:pPr>
      <w:r w:rsidRPr="00763749">
        <w:rPr>
          <w:lang w:eastAsia="zh-CN"/>
        </w:rPr>
        <w:t xml:space="preserve">For RRC_IDLE/INACTIVE UEs, a UE is required to support reception of FDMed MCCH/MTCH PDSCH and </w:t>
      </w:r>
      <w:r>
        <w:rPr>
          <w:lang w:eastAsia="zh-CN"/>
        </w:rPr>
        <w:t>PBCH</w:t>
      </w:r>
      <w:r w:rsidRPr="00763749">
        <w:rPr>
          <w:lang w:eastAsia="zh-CN"/>
        </w:rPr>
        <w:t xml:space="preserve"> in PCell.</w:t>
      </w:r>
    </w:p>
    <w:p w14:paraId="0459CB5F" w14:textId="77777777" w:rsidR="00D7308D" w:rsidRDefault="00D7308D" w:rsidP="00D7308D">
      <w:pPr>
        <w:rPr>
          <w:b/>
          <w:bCs/>
        </w:rPr>
      </w:pPr>
    </w:p>
    <w:p w14:paraId="3A6043F8" w14:textId="0E52FFE3" w:rsidR="00503AF2" w:rsidRDefault="00503AF2" w:rsidP="00503AF2">
      <w:pPr>
        <w:rPr>
          <w:b/>
          <w:bCs/>
        </w:rPr>
      </w:pPr>
      <w:r w:rsidRPr="0060108C">
        <w:rPr>
          <w:b/>
          <w:bCs/>
        </w:rPr>
        <w:t>Please provide your answers in the table below</w:t>
      </w:r>
      <w:r>
        <w:rPr>
          <w:b/>
          <w:bCs/>
        </w:rPr>
        <w:t>. Do you support the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d"/>
        <w:tblW w:w="0" w:type="auto"/>
        <w:tblLook w:val="04A0" w:firstRow="1" w:lastRow="0" w:firstColumn="1" w:lastColumn="0" w:noHBand="0" w:noVBand="1"/>
      </w:tblPr>
      <w:tblGrid>
        <w:gridCol w:w="1650"/>
        <w:gridCol w:w="7979"/>
      </w:tblGrid>
      <w:tr w:rsidR="00D7308D" w14:paraId="4EFA6A49" w14:textId="77777777" w:rsidTr="006B62C9">
        <w:tc>
          <w:tcPr>
            <w:tcW w:w="1650" w:type="dxa"/>
            <w:vAlign w:val="center"/>
          </w:tcPr>
          <w:p w14:paraId="039006F0" w14:textId="77777777" w:rsidR="00D7308D" w:rsidRPr="00E6336E" w:rsidRDefault="00D7308D" w:rsidP="006B62C9">
            <w:pPr>
              <w:jc w:val="center"/>
              <w:rPr>
                <w:b/>
                <w:bCs/>
                <w:sz w:val="22"/>
                <w:szCs w:val="22"/>
              </w:rPr>
            </w:pPr>
            <w:r w:rsidRPr="00E6336E">
              <w:rPr>
                <w:b/>
                <w:bCs/>
                <w:sz w:val="22"/>
                <w:szCs w:val="22"/>
              </w:rPr>
              <w:t>company</w:t>
            </w:r>
          </w:p>
        </w:tc>
        <w:tc>
          <w:tcPr>
            <w:tcW w:w="7979" w:type="dxa"/>
            <w:vAlign w:val="center"/>
          </w:tcPr>
          <w:p w14:paraId="4766D4B1" w14:textId="77777777" w:rsidR="00D7308D" w:rsidRPr="00E6336E" w:rsidRDefault="00D7308D" w:rsidP="006B62C9">
            <w:pPr>
              <w:jc w:val="center"/>
              <w:rPr>
                <w:b/>
                <w:bCs/>
                <w:sz w:val="22"/>
                <w:szCs w:val="22"/>
              </w:rPr>
            </w:pPr>
            <w:r w:rsidRPr="00E6336E">
              <w:rPr>
                <w:b/>
                <w:bCs/>
                <w:sz w:val="22"/>
                <w:szCs w:val="22"/>
              </w:rPr>
              <w:t>comments</w:t>
            </w:r>
          </w:p>
        </w:tc>
      </w:tr>
      <w:tr w:rsidR="00D7308D" w14:paraId="476B0101" w14:textId="77777777" w:rsidTr="006B62C9">
        <w:tc>
          <w:tcPr>
            <w:tcW w:w="1650" w:type="dxa"/>
          </w:tcPr>
          <w:p w14:paraId="77CC4024" w14:textId="021E417A" w:rsidR="00D7308D" w:rsidRPr="00207F52" w:rsidRDefault="00207F52" w:rsidP="006B62C9">
            <w:pPr>
              <w:rPr>
                <w:rFonts w:eastAsia="等线"/>
                <w:lang w:eastAsia="zh-CN"/>
              </w:rPr>
            </w:pPr>
            <w:r>
              <w:rPr>
                <w:rFonts w:eastAsia="等线"/>
                <w:lang w:eastAsia="zh-CN"/>
              </w:rPr>
              <w:t>Huawei, HiSilicon</w:t>
            </w:r>
          </w:p>
        </w:tc>
        <w:tc>
          <w:tcPr>
            <w:tcW w:w="7979" w:type="dxa"/>
          </w:tcPr>
          <w:p w14:paraId="71C5AC2C" w14:textId="0BA67038" w:rsidR="00D7308D" w:rsidRPr="00207F52" w:rsidRDefault="00207F52" w:rsidP="006B62C9">
            <w:pPr>
              <w:rPr>
                <w:rFonts w:eastAsia="等线"/>
                <w:lang w:eastAsia="zh-CN"/>
              </w:rPr>
            </w:pPr>
            <w:r>
              <w:rPr>
                <w:rFonts w:eastAsia="等线" w:hint="eastAsia"/>
                <w:lang w:eastAsia="zh-CN"/>
              </w:rPr>
              <w:t>o</w:t>
            </w:r>
            <w:r>
              <w:rPr>
                <w:rFonts w:eastAsia="等线"/>
                <w:lang w:eastAsia="zh-CN"/>
              </w:rPr>
              <w:t>k</w:t>
            </w:r>
          </w:p>
        </w:tc>
      </w:tr>
      <w:tr w:rsidR="00E1750B" w14:paraId="2321EDB3" w14:textId="77777777" w:rsidTr="006B62C9">
        <w:tc>
          <w:tcPr>
            <w:tcW w:w="1650" w:type="dxa"/>
          </w:tcPr>
          <w:p w14:paraId="4CEB6B91" w14:textId="3CACACC1" w:rsidR="00E1750B" w:rsidRDefault="00E1750B" w:rsidP="00E1750B">
            <w:pPr>
              <w:rPr>
                <w:rFonts w:eastAsia="等线"/>
                <w:lang w:eastAsia="zh-CN"/>
              </w:rPr>
            </w:pPr>
            <w:r>
              <w:rPr>
                <w:lang w:eastAsia="ko-KR"/>
              </w:rPr>
              <w:t>Lenovo, Motorola Mobility</w:t>
            </w:r>
          </w:p>
        </w:tc>
        <w:tc>
          <w:tcPr>
            <w:tcW w:w="7979" w:type="dxa"/>
          </w:tcPr>
          <w:p w14:paraId="7E8A851F" w14:textId="07ECB88D" w:rsidR="00E1750B" w:rsidRDefault="00E1750B" w:rsidP="00E1750B">
            <w:pPr>
              <w:rPr>
                <w:rFonts w:eastAsia="等线"/>
                <w:lang w:eastAsia="zh-CN"/>
              </w:rPr>
            </w:pPr>
            <w:r>
              <w:rPr>
                <w:rFonts w:eastAsia="等线"/>
                <w:lang w:eastAsia="zh-CN"/>
              </w:rPr>
              <w:t xml:space="preserve">We support this proposal only in Pattern 3. </w:t>
            </w:r>
          </w:p>
        </w:tc>
      </w:tr>
      <w:tr w:rsidR="00066E00" w14:paraId="0A276A52" w14:textId="77777777" w:rsidTr="006B62C9">
        <w:tc>
          <w:tcPr>
            <w:tcW w:w="1650" w:type="dxa"/>
          </w:tcPr>
          <w:p w14:paraId="4A0F985F" w14:textId="41AB90A1" w:rsidR="00066E00" w:rsidRPr="00066E00" w:rsidRDefault="00066E00" w:rsidP="00E1750B">
            <w:pPr>
              <w:rPr>
                <w:rFonts w:eastAsia="等线"/>
                <w:lang w:eastAsia="zh-CN"/>
              </w:rPr>
            </w:pPr>
            <w:r>
              <w:rPr>
                <w:rFonts w:eastAsia="等线" w:hint="eastAsia"/>
                <w:lang w:eastAsia="zh-CN"/>
              </w:rPr>
              <w:t>O</w:t>
            </w:r>
            <w:r>
              <w:rPr>
                <w:rFonts w:eastAsia="等线"/>
                <w:lang w:eastAsia="zh-CN"/>
              </w:rPr>
              <w:t>PPO</w:t>
            </w:r>
          </w:p>
        </w:tc>
        <w:tc>
          <w:tcPr>
            <w:tcW w:w="7979" w:type="dxa"/>
          </w:tcPr>
          <w:p w14:paraId="53554AE7" w14:textId="197F2D6B" w:rsidR="00066E00" w:rsidRDefault="00066E00" w:rsidP="00E1750B">
            <w:pPr>
              <w:rPr>
                <w:rFonts w:eastAsia="等线"/>
                <w:lang w:eastAsia="zh-CN"/>
              </w:rPr>
            </w:pPr>
            <w:r>
              <w:rPr>
                <w:rFonts w:eastAsia="等线"/>
                <w:lang w:eastAsia="zh-CN"/>
              </w:rPr>
              <w:t>Generally OK with it.</w:t>
            </w:r>
          </w:p>
        </w:tc>
      </w:tr>
      <w:tr w:rsidR="00066E00" w14:paraId="51783A73" w14:textId="77777777" w:rsidTr="006B62C9">
        <w:tc>
          <w:tcPr>
            <w:tcW w:w="1650" w:type="dxa"/>
          </w:tcPr>
          <w:p w14:paraId="4ECDBA57" w14:textId="19F5BA7F" w:rsidR="00066E00" w:rsidRDefault="0002004C" w:rsidP="00E1750B">
            <w:pPr>
              <w:rPr>
                <w:lang w:eastAsia="ko-KR"/>
              </w:rPr>
            </w:pPr>
            <w:r>
              <w:rPr>
                <w:rFonts w:hint="eastAsia"/>
                <w:lang w:eastAsia="ko-KR"/>
              </w:rPr>
              <w:t>S</w:t>
            </w:r>
            <w:r>
              <w:rPr>
                <w:lang w:eastAsia="ko-KR"/>
              </w:rPr>
              <w:t>amsung</w:t>
            </w:r>
          </w:p>
        </w:tc>
        <w:tc>
          <w:tcPr>
            <w:tcW w:w="7979" w:type="dxa"/>
          </w:tcPr>
          <w:p w14:paraId="45726ACE" w14:textId="3FE1B85C" w:rsidR="00066E00" w:rsidRPr="0002004C" w:rsidRDefault="0002004C" w:rsidP="00E1750B">
            <w:pPr>
              <w:rPr>
                <w:rFonts w:eastAsia="맑은 고딕"/>
                <w:lang w:eastAsia="ko-KR"/>
              </w:rPr>
            </w:pPr>
            <w:r>
              <w:rPr>
                <w:rFonts w:eastAsia="맑은 고딕" w:hint="eastAsia"/>
                <w:lang w:eastAsia="ko-KR"/>
              </w:rPr>
              <w:t>O</w:t>
            </w:r>
            <w:r>
              <w:rPr>
                <w:rFonts w:eastAsia="맑은 고딕"/>
                <w:lang w:eastAsia="ko-KR"/>
              </w:rPr>
              <w:t>K</w:t>
            </w:r>
          </w:p>
        </w:tc>
      </w:tr>
      <w:tr w:rsidR="00321268" w14:paraId="6FB45D48" w14:textId="77777777" w:rsidTr="006B62C9">
        <w:tc>
          <w:tcPr>
            <w:tcW w:w="1650" w:type="dxa"/>
          </w:tcPr>
          <w:p w14:paraId="635BF16A" w14:textId="06FDACBC" w:rsidR="00321268" w:rsidRDefault="00321268" w:rsidP="00321268">
            <w:pPr>
              <w:rPr>
                <w:lang w:eastAsia="ko-KR"/>
              </w:rPr>
            </w:pPr>
            <w:r>
              <w:rPr>
                <w:lang w:eastAsia="ko-KR"/>
              </w:rPr>
              <w:t>Qualcomm</w:t>
            </w:r>
          </w:p>
        </w:tc>
        <w:tc>
          <w:tcPr>
            <w:tcW w:w="7979" w:type="dxa"/>
          </w:tcPr>
          <w:p w14:paraId="4CD85853" w14:textId="77777777" w:rsidR="00321268" w:rsidRDefault="00321268" w:rsidP="00321268">
            <w:pPr>
              <w:rPr>
                <w:rFonts w:eastAsia="等线"/>
                <w:lang w:eastAsia="zh-CN"/>
              </w:rPr>
            </w:pPr>
            <w:r>
              <w:rPr>
                <w:rFonts w:eastAsia="等线"/>
                <w:lang w:eastAsia="zh-CN"/>
              </w:rPr>
              <w:t>Not support.</w:t>
            </w:r>
          </w:p>
          <w:p w14:paraId="594964FF" w14:textId="212AB6AB" w:rsidR="00321268" w:rsidRDefault="00321268" w:rsidP="00321268">
            <w:pPr>
              <w:rPr>
                <w:rFonts w:eastAsia="맑은 고딕"/>
                <w:lang w:eastAsia="ko-KR"/>
              </w:rPr>
            </w:pPr>
            <w:r>
              <w:rPr>
                <w:rFonts w:eastAsia="等线"/>
                <w:lang w:eastAsia="zh-CN"/>
              </w:rPr>
              <w:t>Even for Pattern 3, we think it is not mandatory for UE to support FDMed MCCH/MTCH and PBCH for IDLE/INACTIVE UEs.</w:t>
            </w:r>
          </w:p>
        </w:tc>
      </w:tr>
      <w:tr w:rsidR="00F668E7" w14:paraId="56EAF020" w14:textId="77777777" w:rsidTr="00F668E7">
        <w:tc>
          <w:tcPr>
            <w:tcW w:w="1650" w:type="dxa"/>
          </w:tcPr>
          <w:p w14:paraId="6EBDC9DD" w14:textId="77777777" w:rsidR="00F668E7" w:rsidRPr="000D0725" w:rsidRDefault="00F668E7"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01F60A04" w14:textId="77777777" w:rsidR="00F668E7" w:rsidRPr="000D0725" w:rsidRDefault="00F668E7" w:rsidP="00C97363">
            <w:pPr>
              <w:rPr>
                <w:rFonts w:eastAsia="等线"/>
                <w:lang w:eastAsia="zh-CN"/>
              </w:rPr>
            </w:pPr>
            <w:r>
              <w:rPr>
                <w:rFonts w:eastAsia="等线" w:hint="eastAsia"/>
                <w:lang w:eastAsia="zh-CN"/>
              </w:rPr>
              <w:t>O</w:t>
            </w:r>
            <w:r>
              <w:rPr>
                <w:rFonts w:eastAsia="等线"/>
                <w:lang w:eastAsia="zh-CN"/>
              </w:rPr>
              <w:t>K</w:t>
            </w:r>
          </w:p>
        </w:tc>
      </w:tr>
      <w:tr w:rsidR="006B1C7B" w14:paraId="779E00C6" w14:textId="77777777" w:rsidTr="00F668E7">
        <w:tc>
          <w:tcPr>
            <w:tcW w:w="1650" w:type="dxa"/>
          </w:tcPr>
          <w:p w14:paraId="1F9454A3" w14:textId="7A6DF152" w:rsidR="006B1C7B" w:rsidRDefault="006B1C7B" w:rsidP="006B1C7B">
            <w:pPr>
              <w:rPr>
                <w:rFonts w:eastAsia="等线" w:hint="eastAsia"/>
                <w:lang w:eastAsia="zh-CN"/>
              </w:rPr>
            </w:pPr>
            <w:r>
              <w:rPr>
                <w:rFonts w:eastAsia="等线" w:hint="eastAsia"/>
                <w:lang w:eastAsia="ko-KR"/>
              </w:rPr>
              <w:t>LG Electronics</w:t>
            </w:r>
          </w:p>
        </w:tc>
        <w:tc>
          <w:tcPr>
            <w:tcW w:w="7979" w:type="dxa"/>
          </w:tcPr>
          <w:p w14:paraId="187FBDB8" w14:textId="66CFC29C" w:rsidR="006B1C7B" w:rsidRDefault="006B1C7B" w:rsidP="006B1C7B">
            <w:pPr>
              <w:rPr>
                <w:rFonts w:eastAsia="等线" w:hint="eastAsia"/>
                <w:lang w:eastAsia="zh-CN"/>
              </w:rPr>
            </w:pPr>
            <w:r>
              <w:rPr>
                <w:rFonts w:eastAsia="等线"/>
                <w:lang w:eastAsia="ko-KR"/>
              </w:rPr>
              <w:t>OK</w:t>
            </w:r>
          </w:p>
        </w:tc>
      </w:tr>
    </w:tbl>
    <w:p w14:paraId="122F3D6D" w14:textId="675C8C46" w:rsidR="00BF0DB8" w:rsidRDefault="00BF0DB8" w:rsidP="00703F97">
      <w:pPr>
        <w:rPr>
          <w:lang w:eastAsia="zh-CN"/>
        </w:rPr>
      </w:pPr>
    </w:p>
    <w:p w14:paraId="647E4241" w14:textId="5AC095DF" w:rsidR="003B5156" w:rsidRDefault="003B5156" w:rsidP="00703F97">
      <w:pPr>
        <w:rPr>
          <w:lang w:eastAsia="zh-CN"/>
        </w:rPr>
      </w:pPr>
    </w:p>
    <w:p w14:paraId="762FCC80" w14:textId="54F1B608" w:rsidR="003B5156" w:rsidRDefault="003B5156" w:rsidP="003B5156">
      <w:pPr>
        <w:pStyle w:val="2"/>
        <w:numPr>
          <w:ilvl w:val="1"/>
          <w:numId w:val="1"/>
        </w:numPr>
      </w:pPr>
      <w:r w:rsidRPr="00703F97">
        <w:t xml:space="preserve">Issue </w:t>
      </w:r>
      <w:r w:rsidR="007859CE">
        <w:t>3</w:t>
      </w:r>
      <w:r w:rsidRPr="00703F97">
        <w:t xml:space="preserve">: </w:t>
      </w:r>
      <w:r w:rsidR="007859CE">
        <w:t xml:space="preserve">Proposed TPs for TS </w:t>
      </w:r>
      <w:r w:rsidR="007859CE" w:rsidRPr="007859CE">
        <w:t>38.214</w:t>
      </w:r>
    </w:p>
    <w:p w14:paraId="2CE80E39" w14:textId="1F515426" w:rsidR="006E328D" w:rsidRDefault="006E328D" w:rsidP="006E328D">
      <w:pPr>
        <w:pStyle w:val="3"/>
        <w:numPr>
          <w:ilvl w:val="2"/>
          <w:numId w:val="1"/>
        </w:numPr>
        <w:rPr>
          <w:b/>
          <w:bCs/>
        </w:rPr>
      </w:pPr>
      <w:r>
        <w:rPr>
          <w:b/>
          <w:bCs/>
        </w:rPr>
        <w:t>TPs on TDRA table</w:t>
      </w:r>
    </w:p>
    <w:p w14:paraId="319EBFF9" w14:textId="03EE26F6" w:rsidR="00D16216" w:rsidRDefault="00D16216" w:rsidP="00D9569A">
      <w:pPr>
        <w:pStyle w:val="4"/>
        <w:numPr>
          <w:ilvl w:val="3"/>
          <w:numId w:val="1"/>
        </w:numPr>
      </w:pPr>
      <w:r>
        <w:t>Tdoc analysis</w:t>
      </w:r>
    </w:p>
    <w:p w14:paraId="28BC63A1" w14:textId="73FED69A" w:rsidR="006E328D" w:rsidRDefault="00D11E79" w:rsidP="006E328D">
      <w:r>
        <w:t>In [</w:t>
      </w:r>
      <w:r w:rsidRPr="00D11E79">
        <w:t>R1-2201172</w:t>
      </w:r>
      <w:r>
        <w:t xml:space="preserve">, ZTE] </w:t>
      </w:r>
      <w:r w:rsidR="00BB1AAC">
        <w:t xml:space="preserve">discuss that </w:t>
      </w:r>
      <w:r w:rsidR="00292375">
        <w:t>based on the following agreement at RAN1#107-e:</w:t>
      </w:r>
    </w:p>
    <w:tbl>
      <w:tblPr>
        <w:tblStyle w:val="ad"/>
        <w:tblW w:w="0" w:type="auto"/>
        <w:tblLook w:val="04A0" w:firstRow="1" w:lastRow="0" w:firstColumn="1" w:lastColumn="0" w:noHBand="0" w:noVBand="1"/>
      </w:tblPr>
      <w:tblGrid>
        <w:gridCol w:w="9629"/>
      </w:tblGrid>
      <w:tr w:rsidR="00292375" w14:paraId="5001B085" w14:textId="77777777" w:rsidTr="00292375">
        <w:tc>
          <w:tcPr>
            <w:tcW w:w="9855" w:type="dxa"/>
          </w:tcPr>
          <w:p w14:paraId="7110748D" w14:textId="77777777" w:rsidR="00BB1AAC" w:rsidRPr="00BB1AAC" w:rsidRDefault="00BB1AAC" w:rsidP="00BB1AAC">
            <w:pPr>
              <w:overflowPunct/>
              <w:autoSpaceDE/>
              <w:autoSpaceDN/>
              <w:adjustRightInd/>
              <w:spacing w:after="0"/>
              <w:textAlignment w:val="auto"/>
              <w:rPr>
                <w:rFonts w:ascii="Times" w:eastAsia="SimSun" w:hAnsi="Times" w:cs="Times"/>
                <w:b/>
                <w:bCs/>
                <w:sz w:val="16"/>
                <w:szCs w:val="18"/>
                <w:lang w:val="en-US" w:eastAsia="en-US"/>
              </w:rPr>
            </w:pPr>
            <w:r w:rsidRPr="00BB1AAC">
              <w:rPr>
                <w:rFonts w:ascii="Times" w:hAnsi="Times" w:cs="Times"/>
                <w:b/>
                <w:bCs/>
                <w:sz w:val="16"/>
                <w:highlight w:val="green"/>
                <w:lang w:eastAsia="en-US"/>
              </w:rPr>
              <w:t>Agreement</w:t>
            </w:r>
          </w:p>
          <w:p w14:paraId="1F54419B" w14:textId="77777777" w:rsidR="00BB1AAC" w:rsidRPr="00BB1AAC" w:rsidRDefault="00BB1AAC" w:rsidP="00BB1AAC">
            <w:pPr>
              <w:overflowPunct/>
              <w:autoSpaceDE/>
              <w:autoSpaceDN/>
              <w:adjustRightInd/>
              <w:spacing w:after="0"/>
              <w:textAlignment w:val="auto"/>
              <w:rPr>
                <w:rFonts w:ascii="Times" w:hAnsi="Times"/>
                <w:sz w:val="16"/>
                <w:lang w:eastAsia="x-none"/>
              </w:rPr>
            </w:pPr>
            <w:r w:rsidRPr="00BB1AAC">
              <w:rPr>
                <w:rFonts w:ascii="Times" w:hAnsi="Times"/>
                <w:sz w:val="16"/>
                <w:lang w:eastAsia="x-none"/>
              </w:rPr>
              <w:t>For broadcast reception with RRC_IDLE/RRC_INACTIVE UEs:</w:t>
            </w:r>
          </w:p>
          <w:p w14:paraId="7E659EDD" w14:textId="77777777" w:rsidR="00BB1AAC" w:rsidRPr="00BB1AAC" w:rsidRDefault="00BB1AAC" w:rsidP="00BB1AAC">
            <w:pPr>
              <w:numPr>
                <w:ilvl w:val="0"/>
                <w:numId w:val="16"/>
              </w:numPr>
              <w:overflowPunct/>
              <w:autoSpaceDE/>
              <w:autoSpaceDN/>
              <w:adjustRightInd/>
              <w:spacing w:after="0"/>
              <w:textAlignment w:val="auto"/>
              <w:rPr>
                <w:rFonts w:ascii="Times" w:hAnsi="Times"/>
                <w:sz w:val="16"/>
                <w:lang w:eastAsia="x-none"/>
              </w:rPr>
            </w:pPr>
            <w:r w:rsidRPr="00BB1AAC">
              <w:rPr>
                <w:rFonts w:ascii="Times" w:hAnsi="Times"/>
                <w:sz w:val="16"/>
                <w:lang w:eastAsia="x-none"/>
              </w:rPr>
              <w:t>The CFR frequency resources used for MCCH and MTCH are configured by SIBx;</w:t>
            </w:r>
          </w:p>
          <w:p w14:paraId="1B8C7009" w14:textId="77777777" w:rsidR="00BB1AAC" w:rsidRPr="00BB1AAC" w:rsidRDefault="00BB1AAC" w:rsidP="00BB1AAC">
            <w:pPr>
              <w:numPr>
                <w:ilvl w:val="0"/>
                <w:numId w:val="16"/>
              </w:numPr>
              <w:overflowPunct/>
              <w:autoSpaceDE/>
              <w:autoSpaceDN/>
              <w:adjustRightInd/>
              <w:spacing w:after="0"/>
              <w:textAlignment w:val="auto"/>
              <w:rPr>
                <w:rFonts w:ascii="Times" w:hAnsi="Times"/>
                <w:sz w:val="16"/>
                <w:lang w:eastAsia="x-none"/>
              </w:rPr>
            </w:pPr>
            <w:r w:rsidRPr="00BB1AAC">
              <w:rPr>
                <w:rFonts w:ascii="Times" w:hAnsi="Times"/>
                <w:sz w:val="16"/>
                <w:lang w:eastAsia="x-none"/>
              </w:rPr>
              <w:t>PDCCH-config/PDSCH-config for broadcast reception with GC-PDCCH/PDSCH carrying MCCH is configured by SIBx</w:t>
            </w:r>
          </w:p>
          <w:p w14:paraId="7CFB4E8F" w14:textId="66247EE8" w:rsidR="00292375" w:rsidRDefault="00BB1AAC" w:rsidP="00BB1AAC">
            <w:pPr>
              <w:numPr>
                <w:ilvl w:val="0"/>
                <w:numId w:val="16"/>
              </w:numPr>
              <w:overflowPunct/>
              <w:autoSpaceDE/>
              <w:autoSpaceDN/>
              <w:adjustRightInd/>
              <w:spacing w:after="0"/>
              <w:textAlignment w:val="auto"/>
            </w:pPr>
            <w:r w:rsidRPr="00BB1AAC">
              <w:rPr>
                <w:rFonts w:ascii="Times" w:hAnsi="Times"/>
                <w:sz w:val="16"/>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tc>
      </w:tr>
    </w:tbl>
    <w:p w14:paraId="6F280E4A" w14:textId="1D1FE2AF" w:rsidR="00292375" w:rsidRDefault="00BB1AAC" w:rsidP="006E328D">
      <w:r>
        <w:t>the following TP is proposed:</w:t>
      </w:r>
    </w:p>
    <w:p w14:paraId="41CEB437" w14:textId="77777777" w:rsidR="00BB1AAC" w:rsidRPr="00BB1AAC" w:rsidRDefault="00BB1AAC" w:rsidP="00BB1AAC">
      <w:pPr>
        <w:spacing w:line="259" w:lineRule="auto"/>
        <w:jc w:val="both"/>
        <w:rPr>
          <w:rFonts w:eastAsia="SimSun"/>
          <w:iCs/>
          <w:lang w:eastAsia="zh-CN"/>
        </w:rPr>
      </w:pPr>
      <w:r w:rsidRPr="00BB1AAC">
        <w:rPr>
          <w:rFonts w:eastAsia="SimSun"/>
          <w:b/>
          <w:iCs/>
          <w:lang w:eastAsia="zh-CN"/>
        </w:rPr>
        <w:lastRenderedPageBreak/>
        <w:t>Proposal 3</w:t>
      </w:r>
      <w:r w:rsidRPr="00BB1AAC">
        <w:rPr>
          <w:rFonts w:eastAsia="SimSun"/>
          <w:iCs/>
          <w:lang w:eastAsia="zh-CN"/>
        </w:rPr>
        <w:t>: Adopt the following TP for Section 5.1.2.1 of TS38.214.</w:t>
      </w:r>
    </w:p>
    <w:tbl>
      <w:tblPr>
        <w:tblStyle w:val="TableGrid5"/>
        <w:tblW w:w="5000" w:type="pct"/>
        <w:tblLook w:val="04A0" w:firstRow="1" w:lastRow="0" w:firstColumn="1" w:lastColumn="0" w:noHBand="0" w:noVBand="1"/>
      </w:tblPr>
      <w:tblGrid>
        <w:gridCol w:w="1095"/>
        <w:gridCol w:w="1096"/>
        <w:gridCol w:w="661"/>
        <w:gridCol w:w="1119"/>
        <w:gridCol w:w="1119"/>
        <w:gridCol w:w="1005"/>
        <w:gridCol w:w="1005"/>
        <w:gridCol w:w="2529"/>
      </w:tblGrid>
      <w:tr w:rsidR="00BB1AAC" w:rsidRPr="00BB1AAC" w14:paraId="45201DEC" w14:textId="77777777" w:rsidTr="006B62C9">
        <w:tc>
          <w:tcPr>
            <w:tcW w:w="569" w:type="pct"/>
            <w:vMerge w:val="restart"/>
            <w:tcBorders>
              <w:top w:val="single" w:sz="4" w:space="0" w:color="auto"/>
              <w:left w:val="single" w:sz="4" w:space="0" w:color="auto"/>
              <w:right w:val="single" w:sz="4" w:space="0" w:color="auto"/>
            </w:tcBorders>
          </w:tcPr>
          <w:p w14:paraId="31E4736E" w14:textId="77777777" w:rsidR="00BB1AAC" w:rsidRPr="00BB1AAC" w:rsidRDefault="00BB1AAC" w:rsidP="00BB1AAC">
            <w:pPr>
              <w:spacing w:after="0"/>
              <w:jc w:val="center"/>
              <w:rPr>
                <w:rFonts w:ascii="Arial" w:hAnsi="Arial" w:cs="Arial"/>
                <w:color w:val="000000"/>
                <w:lang w:val="en-US" w:eastAsia="zh-CN"/>
              </w:rPr>
            </w:pPr>
            <w:bookmarkStart w:id="11" w:name="_Hlk96187876"/>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242D07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6E837B0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45129FF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690A9D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6CF88E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2C3AE9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80E3BFD"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BB1AAC" w:rsidRPr="00BB1AAC" w14:paraId="39ACDE99" w14:textId="77777777" w:rsidTr="006B62C9">
        <w:tc>
          <w:tcPr>
            <w:tcW w:w="569" w:type="pct"/>
            <w:vMerge/>
            <w:tcBorders>
              <w:left w:val="single" w:sz="4" w:space="0" w:color="auto"/>
              <w:right w:val="single" w:sz="4" w:space="0" w:color="auto"/>
            </w:tcBorders>
          </w:tcPr>
          <w:p w14:paraId="7C28BC6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1CFA051"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461D9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7DE90AD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05262D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3A62ED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95ECCA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4DD525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BB1AAC" w:rsidRPr="00BB1AAC" w14:paraId="1B55F6F9" w14:textId="77777777" w:rsidTr="006B62C9">
        <w:tc>
          <w:tcPr>
            <w:tcW w:w="569" w:type="pct"/>
            <w:vMerge/>
            <w:tcBorders>
              <w:left w:val="single" w:sz="4" w:space="0" w:color="auto"/>
              <w:right w:val="single" w:sz="4" w:space="0" w:color="auto"/>
            </w:tcBorders>
          </w:tcPr>
          <w:p w14:paraId="37E46B4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0F33DA8"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1E9133D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37EA8D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D1FB22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402FDB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1CBB36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EADC47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BB1AAC" w:rsidRPr="00BB1AAC" w14:paraId="548666B9" w14:textId="77777777" w:rsidTr="006B62C9">
        <w:tc>
          <w:tcPr>
            <w:tcW w:w="569" w:type="pct"/>
            <w:vMerge/>
            <w:tcBorders>
              <w:left w:val="single" w:sz="4" w:space="0" w:color="auto"/>
              <w:right w:val="single" w:sz="4" w:space="0" w:color="auto"/>
            </w:tcBorders>
          </w:tcPr>
          <w:p w14:paraId="4BF072B7"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26DC286"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7CC8C0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D250AA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4117DE7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BBEAE6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D34CB0D"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1D5EAFA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 xml:space="preserve">pdsch-TimeDomainAllocationList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PDSCH-ConfigCommon</w:t>
            </w:r>
          </w:p>
        </w:tc>
      </w:tr>
      <w:tr w:rsidR="00BB1AAC" w:rsidRPr="00BB1AAC" w14:paraId="66ED9A55" w14:textId="77777777" w:rsidTr="006B62C9">
        <w:tc>
          <w:tcPr>
            <w:tcW w:w="569" w:type="pct"/>
            <w:vMerge/>
            <w:tcBorders>
              <w:left w:val="single" w:sz="4" w:space="0" w:color="auto"/>
              <w:bottom w:val="single" w:sz="4" w:space="0" w:color="auto"/>
              <w:right w:val="single" w:sz="4" w:space="0" w:color="auto"/>
            </w:tcBorders>
          </w:tcPr>
          <w:p w14:paraId="431FB01B"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31B3E10A"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CCCFF5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3F6BB997"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2BBB6AA"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65B655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B4A6177"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F89DCE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 provided in pdsch-Config-MCCH</w:t>
            </w:r>
          </w:p>
        </w:tc>
      </w:tr>
      <w:tr w:rsidR="00BB1AAC" w:rsidRPr="00BB1AAC" w14:paraId="3175F8FB" w14:textId="77777777" w:rsidTr="006B62C9">
        <w:tc>
          <w:tcPr>
            <w:tcW w:w="569" w:type="pct"/>
            <w:vMerge w:val="restart"/>
            <w:tcBorders>
              <w:top w:val="single" w:sz="4" w:space="0" w:color="auto"/>
              <w:left w:val="single" w:sz="4" w:space="0" w:color="auto"/>
              <w:right w:val="single" w:sz="4" w:space="0" w:color="auto"/>
            </w:tcBorders>
          </w:tcPr>
          <w:p w14:paraId="4446A31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64EB9EF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3E3F56D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1EF3EE9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0F1416C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0BBA66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9EC189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177F16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BB1AAC" w:rsidRPr="00BB1AAC" w14:paraId="470B377F" w14:textId="77777777" w:rsidTr="006B62C9">
        <w:tc>
          <w:tcPr>
            <w:tcW w:w="569" w:type="pct"/>
            <w:vMerge/>
            <w:tcBorders>
              <w:left w:val="single" w:sz="4" w:space="0" w:color="auto"/>
              <w:right w:val="single" w:sz="4" w:space="0" w:color="auto"/>
            </w:tcBorders>
          </w:tcPr>
          <w:p w14:paraId="15DD7DDE"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D326877"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1DE8DA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11EBF84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24A0D51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91BEBF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F38FC7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83A138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BB1AAC" w:rsidRPr="00BB1AAC" w14:paraId="696007F9" w14:textId="77777777" w:rsidTr="006B62C9">
        <w:tc>
          <w:tcPr>
            <w:tcW w:w="569" w:type="pct"/>
            <w:vMerge/>
            <w:tcBorders>
              <w:left w:val="single" w:sz="4" w:space="0" w:color="auto"/>
              <w:right w:val="single" w:sz="4" w:space="0" w:color="auto"/>
            </w:tcBorders>
          </w:tcPr>
          <w:p w14:paraId="145CD1BD"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7E707E4"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526939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33F7DE1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470F1B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99CEC7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429257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99021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BB1AAC" w:rsidRPr="00BB1AAC" w14:paraId="3A73D051" w14:textId="77777777" w:rsidTr="006B62C9">
        <w:tc>
          <w:tcPr>
            <w:tcW w:w="569" w:type="pct"/>
            <w:vMerge/>
            <w:tcBorders>
              <w:left w:val="single" w:sz="4" w:space="0" w:color="auto"/>
              <w:right w:val="single" w:sz="4" w:space="0" w:color="auto"/>
            </w:tcBorders>
          </w:tcPr>
          <w:p w14:paraId="241EDB7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ED51474"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F7E8BE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4C99D4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15A41C9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3E8A3B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1EDE8B4A"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92528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PDSCH-ConfigCommon</w:t>
            </w:r>
          </w:p>
        </w:tc>
      </w:tr>
      <w:tr w:rsidR="00BB1AAC" w:rsidRPr="00BB1AAC" w14:paraId="3BEAF41A" w14:textId="77777777" w:rsidTr="006B62C9">
        <w:tc>
          <w:tcPr>
            <w:tcW w:w="569" w:type="pct"/>
            <w:vMerge/>
            <w:tcBorders>
              <w:left w:val="single" w:sz="4" w:space="0" w:color="auto"/>
              <w:right w:val="single" w:sz="4" w:space="0" w:color="auto"/>
            </w:tcBorders>
          </w:tcPr>
          <w:p w14:paraId="080B88C6"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3D8AC323"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F6CD9D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5DED51C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466851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C0BFE9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3320AC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1D3F85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FF0000"/>
                <w:u w:val="single"/>
                <w:lang w:val="en-US" w:eastAsia="en-US"/>
              </w:rPr>
              <w:t>pdsch-TimeDomainAllocationList</w:t>
            </w:r>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BB1AAC" w:rsidRPr="00BB1AAC" w14:paraId="533BFE6B" w14:textId="77777777" w:rsidTr="006B62C9">
        <w:tc>
          <w:tcPr>
            <w:tcW w:w="569" w:type="pct"/>
            <w:vMerge/>
            <w:tcBorders>
              <w:left w:val="single" w:sz="4" w:space="0" w:color="auto"/>
              <w:bottom w:val="single" w:sz="4" w:space="0" w:color="auto"/>
              <w:right w:val="single" w:sz="4" w:space="0" w:color="auto"/>
            </w:tcBorders>
          </w:tcPr>
          <w:p w14:paraId="3FA362C3" w14:textId="77777777" w:rsidR="00BB1AAC" w:rsidRPr="00BB1AAC" w:rsidRDefault="00BB1AAC" w:rsidP="00BB1AAC">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A10B119" w14:textId="77777777" w:rsidR="00BB1AAC" w:rsidRPr="00BB1AAC" w:rsidRDefault="00BB1AAC" w:rsidP="00BB1AAC">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6D66F940"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2274FF1E"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7D6BE6E7"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2F863749"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4B03BFAA"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69DCB5EC"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pdsch-TimeDomainAllocationList</w:t>
            </w:r>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bookmarkEnd w:id="11"/>
    </w:tbl>
    <w:p w14:paraId="6B480613" w14:textId="4AB6CD36" w:rsidR="00BB1AAC" w:rsidRDefault="00BB1AAC" w:rsidP="006E328D"/>
    <w:p w14:paraId="2256BA09" w14:textId="77777777" w:rsidR="001D73D7" w:rsidRPr="00B726FC" w:rsidRDefault="001D73D7" w:rsidP="001D73D7">
      <w:pPr>
        <w:pStyle w:val="4"/>
        <w:numPr>
          <w:ilvl w:val="3"/>
          <w:numId w:val="1"/>
        </w:numPr>
      </w:pPr>
      <w:r w:rsidRPr="00B726FC">
        <w:t>FL Assessment</w:t>
      </w:r>
    </w:p>
    <w:p w14:paraId="61EB7E3C" w14:textId="6A539D9B" w:rsidR="001D73D7" w:rsidRDefault="001D73D7" w:rsidP="006E328D">
      <w:r>
        <w:t>The TP above is put forward for discussion.</w:t>
      </w:r>
    </w:p>
    <w:p w14:paraId="24D22CF6" w14:textId="77777777" w:rsidR="000629DB" w:rsidRPr="006E328D" w:rsidRDefault="000629DB" w:rsidP="006E328D"/>
    <w:p w14:paraId="7C1304C3" w14:textId="2CE30628" w:rsidR="006E328D" w:rsidRDefault="006E328D" w:rsidP="001D73D7">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7AB006F5" w14:textId="5D959694" w:rsidR="00D16216" w:rsidRDefault="00D16216" w:rsidP="00D16216">
      <w:pPr>
        <w:pStyle w:val="4"/>
      </w:pPr>
      <w:r w:rsidRPr="00CC348B">
        <w:t>Proposal 2.</w:t>
      </w:r>
      <w:r>
        <w:t>3</w:t>
      </w:r>
      <w:r w:rsidRPr="00CC348B">
        <w:t>-1</w:t>
      </w:r>
    </w:p>
    <w:p w14:paraId="2942792F" w14:textId="5F2FBDD3" w:rsidR="003B5156" w:rsidRDefault="00D437ED" w:rsidP="00703F97">
      <w:pPr>
        <w:rPr>
          <w:lang w:eastAsia="zh-CN"/>
        </w:rPr>
      </w:pPr>
      <w:r w:rsidRPr="00D437ED">
        <w:rPr>
          <w:lang w:eastAsia="zh-CN"/>
        </w:rPr>
        <w:t>Adopt TP-2.</w:t>
      </w:r>
      <w:r>
        <w:rPr>
          <w:lang w:eastAsia="zh-CN"/>
        </w:rPr>
        <w:t>3</w:t>
      </w:r>
      <w:r w:rsidRPr="00D437ED">
        <w:rPr>
          <w:lang w:eastAsia="zh-CN"/>
        </w:rPr>
        <w:t xml:space="preserve">-1 for </w:t>
      </w:r>
      <w:r w:rsidRPr="00BB1AAC">
        <w:rPr>
          <w:rFonts w:eastAsia="SimSun"/>
          <w:iCs/>
          <w:lang w:eastAsia="zh-CN"/>
        </w:rPr>
        <w:t>Section 5.1.2.1 of TS38.214</w:t>
      </w:r>
      <w:r w:rsidRPr="00D437ED">
        <w:rPr>
          <w:lang w:eastAsia="zh-CN"/>
        </w:rPr>
        <w:t>.</w:t>
      </w:r>
    </w:p>
    <w:tbl>
      <w:tblPr>
        <w:tblStyle w:val="ad"/>
        <w:tblW w:w="0" w:type="auto"/>
        <w:tblLook w:val="04A0" w:firstRow="1" w:lastRow="0" w:firstColumn="1" w:lastColumn="0" w:noHBand="0" w:noVBand="1"/>
      </w:tblPr>
      <w:tblGrid>
        <w:gridCol w:w="9629"/>
      </w:tblGrid>
      <w:tr w:rsidR="00234CAB" w14:paraId="56D66D51" w14:textId="77777777" w:rsidTr="00234CAB">
        <w:tc>
          <w:tcPr>
            <w:tcW w:w="9855" w:type="dxa"/>
          </w:tcPr>
          <w:p w14:paraId="36E02FD0" w14:textId="78CCE3F1" w:rsidR="00234CAB" w:rsidRDefault="00234CAB" w:rsidP="00234CAB">
            <w:pPr>
              <w:jc w:val="center"/>
              <w:rPr>
                <w:b/>
                <w:bCs/>
                <w:lang w:eastAsia="zh-CN"/>
              </w:rPr>
            </w:pPr>
            <w:r w:rsidRPr="00234CAB">
              <w:rPr>
                <w:b/>
                <w:bCs/>
                <w:lang w:eastAsia="zh-CN"/>
              </w:rPr>
              <w:t>TP-2.3-1</w:t>
            </w:r>
            <w:r w:rsidR="004230F1">
              <w:rPr>
                <w:b/>
                <w:bCs/>
                <w:lang w:eastAsia="zh-CN"/>
              </w:rPr>
              <w:t xml:space="preserve"> for </w:t>
            </w:r>
            <w:r w:rsidR="004230F1" w:rsidRPr="004230F1">
              <w:rPr>
                <w:b/>
                <w:bCs/>
                <w:lang w:eastAsia="zh-CN"/>
              </w:rPr>
              <w:t>TS</w:t>
            </w:r>
            <w:r w:rsidR="00E7590D">
              <w:rPr>
                <w:b/>
                <w:bCs/>
                <w:lang w:eastAsia="zh-CN"/>
              </w:rPr>
              <w:t xml:space="preserve"> </w:t>
            </w:r>
            <w:r w:rsidR="004230F1" w:rsidRPr="004230F1">
              <w:rPr>
                <w:b/>
                <w:bCs/>
                <w:lang w:eastAsia="zh-CN"/>
              </w:rPr>
              <w:t>38.214</w:t>
            </w:r>
          </w:p>
          <w:p w14:paraId="67214EFD" w14:textId="00A693B4" w:rsidR="004230F1" w:rsidRPr="004230F1" w:rsidRDefault="004230F1" w:rsidP="00234CAB">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7C45FA5" w14:textId="77777777" w:rsidR="0073367B" w:rsidRPr="0073367B" w:rsidRDefault="0073367B" w:rsidP="0073367B">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lastRenderedPageBreak/>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234CAB" w:rsidRPr="00BB1AAC" w14:paraId="3623B600" w14:textId="77777777" w:rsidTr="006B62C9">
              <w:tc>
                <w:tcPr>
                  <w:tcW w:w="569" w:type="pct"/>
                  <w:vMerge w:val="restart"/>
                  <w:tcBorders>
                    <w:top w:val="single" w:sz="4" w:space="0" w:color="auto"/>
                    <w:left w:val="single" w:sz="4" w:space="0" w:color="auto"/>
                    <w:right w:val="single" w:sz="4" w:space="0" w:color="auto"/>
                  </w:tcBorders>
                </w:tcPr>
                <w:p w14:paraId="32D1C6FC" w14:textId="77777777" w:rsidR="00234CAB" w:rsidRPr="00BB1AAC" w:rsidRDefault="00234CAB" w:rsidP="00234CAB">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34CB8EC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003080D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5FCAB1A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E0F65A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FBBD98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4945D9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D846D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234CAB" w:rsidRPr="00BB1AAC" w14:paraId="17ABBC84" w14:textId="77777777" w:rsidTr="006B62C9">
              <w:tc>
                <w:tcPr>
                  <w:tcW w:w="569" w:type="pct"/>
                  <w:vMerge/>
                  <w:tcBorders>
                    <w:left w:val="single" w:sz="4" w:space="0" w:color="auto"/>
                    <w:right w:val="single" w:sz="4" w:space="0" w:color="auto"/>
                  </w:tcBorders>
                </w:tcPr>
                <w:p w14:paraId="1309E170"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D1A4B71"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74CD325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7F125E5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EB95AB5"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7D9D9C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B83684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B452BBD"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234CAB" w:rsidRPr="00BB1AAC" w14:paraId="189CF319" w14:textId="77777777" w:rsidTr="006B62C9">
              <w:tc>
                <w:tcPr>
                  <w:tcW w:w="569" w:type="pct"/>
                  <w:vMerge/>
                  <w:tcBorders>
                    <w:left w:val="single" w:sz="4" w:space="0" w:color="auto"/>
                    <w:right w:val="single" w:sz="4" w:space="0" w:color="auto"/>
                  </w:tcBorders>
                </w:tcPr>
                <w:p w14:paraId="326BD90A"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E721A3D"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A658C8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14CDB06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1F5153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23BC8D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A95464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BB6385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234CAB" w:rsidRPr="00BB1AAC" w14:paraId="59C65BF2" w14:textId="77777777" w:rsidTr="006B62C9">
              <w:tc>
                <w:tcPr>
                  <w:tcW w:w="569" w:type="pct"/>
                  <w:vMerge/>
                  <w:tcBorders>
                    <w:left w:val="single" w:sz="4" w:space="0" w:color="auto"/>
                    <w:right w:val="single" w:sz="4" w:space="0" w:color="auto"/>
                  </w:tcBorders>
                </w:tcPr>
                <w:p w14:paraId="5826B942"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09DF523"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6D2299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792529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7376F7F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613B6C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D5756B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AA7933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 xml:space="preserve">pdsch-TimeDomainAllocationList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PDSCH-ConfigCommon</w:t>
                  </w:r>
                </w:p>
              </w:tc>
            </w:tr>
            <w:tr w:rsidR="00234CAB" w:rsidRPr="00BB1AAC" w14:paraId="074F43AD" w14:textId="77777777" w:rsidTr="006B62C9">
              <w:tc>
                <w:tcPr>
                  <w:tcW w:w="569" w:type="pct"/>
                  <w:vMerge/>
                  <w:tcBorders>
                    <w:left w:val="single" w:sz="4" w:space="0" w:color="auto"/>
                    <w:bottom w:val="single" w:sz="4" w:space="0" w:color="auto"/>
                    <w:right w:val="single" w:sz="4" w:space="0" w:color="auto"/>
                  </w:tcBorders>
                </w:tcPr>
                <w:p w14:paraId="29C24601"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1D046E34"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E04929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07777B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238029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9C93326"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6BC2B26"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BD00B5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 provided in pdsch-Config-MCCH</w:t>
                  </w:r>
                </w:p>
              </w:tc>
            </w:tr>
            <w:tr w:rsidR="00234CAB" w:rsidRPr="00BB1AAC" w14:paraId="190C1598" w14:textId="77777777" w:rsidTr="006B62C9">
              <w:tc>
                <w:tcPr>
                  <w:tcW w:w="569" w:type="pct"/>
                  <w:vMerge w:val="restart"/>
                  <w:tcBorders>
                    <w:top w:val="single" w:sz="4" w:space="0" w:color="auto"/>
                    <w:left w:val="single" w:sz="4" w:space="0" w:color="auto"/>
                    <w:right w:val="single" w:sz="4" w:space="0" w:color="auto"/>
                  </w:tcBorders>
                </w:tcPr>
                <w:p w14:paraId="06E3F32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71F3041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12EFDA2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16915CF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1A761AA"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D5AA7F9"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9EAE6E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3A9180A"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234CAB" w:rsidRPr="00BB1AAC" w14:paraId="0D013623" w14:textId="77777777" w:rsidTr="006B62C9">
              <w:tc>
                <w:tcPr>
                  <w:tcW w:w="569" w:type="pct"/>
                  <w:vMerge/>
                  <w:tcBorders>
                    <w:left w:val="single" w:sz="4" w:space="0" w:color="auto"/>
                    <w:right w:val="single" w:sz="4" w:space="0" w:color="auto"/>
                  </w:tcBorders>
                </w:tcPr>
                <w:p w14:paraId="7FA53983"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09C59DE"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930561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1E6486C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1193696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F3E91B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7E68985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DA84F9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234CAB" w:rsidRPr="00BB1AAC" w14:paraId="7FB7D104" w14:textId="77777777" w:rsidTr="006B62C9">
              <w:tc>
                <w:tcPr>
                  <w:tcW w:w="569" w:type="pct"/>
                  <w:vMerge/>
                  <w:tcBorders>
                    <w:left w:val="single" w:sz="4" w:space="0" w:color="auto"/>
                    <w:right w:val="single" w:sz="4" w:space="0" w:color="auto"/>
                  </w:tcBorders>
                </w:tcPr>
                <w:p w14:paraId="028682A2"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D4E30E1"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BB6122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52E2B6E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E90D01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48B86A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7B88F8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E66FAF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234CAB" w:rsidRPr="00BB1AAC" w14:paraId="52E077BC" w14:textId="77777777" w:rsidTr="006B62C9">
              <w:tc>
                <w:tcPr>
                  <w:tcW w:w="569" w:type="pct"/>
                  <w:vMerge/>
                  <w:tcBorders>
                    <w:left w:val="single" w:sz="4" w:space="0" w:color="auto"/>
                    <w:right w:val="single" w:sz="4" w:space="0" w:color="auto"/>
                  </w:tcBorders>
                </w:tcPr>
                <w:p w14:paraId="49DA7246"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C5ECFF4"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C5CAC6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4A4E4F9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395151B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FB7BF59"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734C78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ED8166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PDSCH-ConfigCommon</w:t>
                  </w:r>
                </w:p>
              </w:tc>
            </w:tr>
            <w:tr w:rsidR="00234CAB" w:rsidRPr="00BB1AAC" w14:paraId="155AD197" w14:textId="77777777" w:rsidTr="006B62C9">
              <w:tc>
                <w:tcPr>
                  <w:tcW w:w="569" w:type="pct"/>
                  <w:vMerge/>
                  <w:tcBorders>
                    <w:left w:val="single" w:sz="4" w:space="0" w:color="auto"/>
                    <w:right w:val="single" w:sz="4" w:space="0" w:color="auto"/>
                  </w:tcBorders>
                </w:tcPr>
                <w:p w14:paraId="085E4CFA"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4BBD8F5"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7EE31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7FDA595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6A17D9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C5B41B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3F44D0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E3B55E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FF0000"/>
                      <w:u w:val="single"/>
                      <w:lang w:val="en-US" w:eastAsia="en-US"/>
                    </w:rPr>
                    <w:t>pdsch-TimeDomainAllocationList</w:t>
                  </w:r>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234CAB" w:rsidRPr="00BB1AAC" w14:paraId="3B5CF1C3" w14:textId="77777777" w:rsidTr="006B62C9">
              <w:tc>
                <w:tcPr>
                  <w:tcW w:w="569" w:type="pct"/>
                  <w:vMerge/>
                  <w:tcBorders>
                    <w:left w:val="single" w:sz="4" w:space="0" w:color="auto"/>
                    <w:bottom w:val="single" w:sz="4" w:space="0" w:color="auto"/>
                    <w:right w:val="single" w:sz="4" w:space="0" w:color="auto"/>
                  </w:tcBorders>
                </w:tcPr>
                <w:p w14:paraId="58274573" w14:textId="77777777" w:rsidR="00234CAB" w:rsidRPr="00BB1AAC" w:rsidRDefault="00234CAB" w:rsidP="00234CAB">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5A0446F" w14:textId="77777777" w:rsidR="00234CAB" w:rsidRPr="00BB1AAC" w:rsidRDefault="00234CAB" w:rsidP="00234CAB">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206E599A"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4470256A"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1D581D64"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586C3C8D"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4B5BC20B"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1A2FEB27"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pdsch-TimeDomainAllocationList</w:t>
                  </w:r>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37ED4F34" w14:textId="68C62B3A" w:rsidR="00234CAB" w:rsidRDefault="00234CAB" w:rsidP="00703F97">
            <w:pPr>
              <w:rPr>
                <w:lang w:eastAsia="zh-CN"/>
              </w:rPr>
            </w:pPr>
          </w:p>
          <w:p w14:paraId="15752C29" w14:textId="52DD7EB7" w:rsidR="004230F1" w:rsidRPr="00DF463F" w:rsidRDefault="004230F1" w:rsidP="004230F1">
            <w:pPr>
              <w:jc w:val="center"/>
              <w:rPr>
                <w:color w:val="FF0000"/>
                <w:sz w:val="24"/>
                <w:szCs w:val="24"/>
                <w:lang w:eastAsia="zh-CN"/>
              </w:rPr>
            </w:pPr>
            <w:r w:rsidRPr="00DF463F">
              <w:rPr>
                <w:color w:val="FF0000"/>
                <w:sz w:val="24"/>
                <w:szCs w:val="24"/>
                <w:lang w:eastAsia="zh-CN"/>
              </w:rPr>
              <w:t>&lt; Unchanged parts are omitted &gt;</w:t>
            </w:r>
          </w:p>
          <w:p w14:paraId="0C003CA4" w14:textId="733C3B91" w:rsidR="00234CAB" w:rsidRPr="004230F1" w:rsidRDefault="004230F1" w:rsidP="004230F1">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4BE2CCC5" w14:textId="26043F61" w:rsidR="00234CAB" w:rsidRDefault="00234CAB" w:rsidP="00703F97">
            <w:pPr>
              <w:rPr>
                <w:lang w:eastAsia="zh-CN"/>
              </w:rPr>
            </w:pPr>
          </w:p>
        </w:tc>
      </w:tr>
    </w:tbl>
    <w:p w14:paraId="45921DBF" w14:textId="77777777" w:rsidR="00D437ED" w:rsidRDefault="00D437ED" w:rsidP="00703F97">
      <w:pPr>
        <w:rPr>
          <w:lang w:eastAsia="zh-CN"/>
        </w:rPr>
      </w:pPr>
    </w:p>
    <w:p w14:paraId="23F8B9B3" w14:textId="665F27B7" w:rsidR="00106AE8" w:rsidRDefault="00106AE8" w:rsidP="00106AE8">
      <w:pPr>
        <w:rPr>
          <w:b/>
          <w:bCs/>
        </w:rPr>
      </w:pPr>
      <w:r w:rsidRPr="0060108C">
        <w:rPr>
          <w:b/>
          <w:bCs/>
        </w:rPr>
        <w:t>Please provide your answers in the table below</w:t>
      </w:r>
      <w:r>
        <w:rPr>
          <w:b/>
          <w:bCs/>
        </w:rPr>
        <w:t>. Do you support the TP above? Please provide reasons and</w:t>
      </w:r>
      <w:r w:rsidRPr="0060108C">
        <w:rPr>
          <w:b/>
          <w:bCs/>
        </w:rPr>
        <w:t xml:space="preserve"> views in general</w:t>
      </w:r>
      <w:r>
        <w:rPr>
          <w:b/>
          <w:bCs/>
        </w:rPr>
        <w:t>.</w:t>
      </w:r>
    </w:p>
    <w:tbl>
      <w:tblPr>
        <w:tblStyle w:val="ad"/>
        <w:tblW w:w="0" w:type="auto"/>
        <w:tblLook w:val="04A0" w:firstRow="1" w:lastRow="0" w:firstColumn="1" w:lastColumn="0" w:noHBand="0" w:noVBand="1"/>
      </w:tblPr>
      <w:tblGrid>
        <w:gridCol w:w="1650"/>
        <w:gridCol w:w="7979"/>
      </w:tblGrid>
      <w:tr w:rsidR="00106AE8" w14:paraId="06A03E8E" w14:textId="77777777" w:rsidTr="006B62C9">
        <w:tc>
          <w:tcPr>
            <w:tcW w:w="1650" w:type="dxa"/>
            <w:vAlign w:val="center"/>
          </w:tcPr>
          <w:p w14:paraId="17F8DEDF" w14:textId="77777777" w:rsidR="00106AE8" w:rsidRPr="00E6336E" w:rsidRDefault="00106AE8" w:rsidP="006B62C9">
            <w:pPr>
              <w:jc w:val="center"/>
              <w:rPr>
                <w:b/>
                <w:bCs/>
                <w:sz w:val="22"/>
                <w:szCs w:val="22"/>
              </w:rPr>
            </w:pPr>
            <w:r w:rsidRPr="00E6336E">
              <w:rPr>
                <w:b/>
                <w:bCs/>
                <w:sz w:val="22"/>
                <w:szCs w:val="22"/>
              </w:rPr>
              <w:t>company</w:t>
            </w:r>
          </w:p>
        </w:tc>
        <w:tc>
          <w:tcPr>
            <w:tcW w:w="7979" w:type="dxa"/>
            <w:vAlign w:val="center"/>
          </w:tcPr>
          <w:p w14:paraId="418AD87E" w14:textId="77777777" w:rsidR="00106AE8" w:rsidRPr="00E6336E" w:rsidRDefault="00106AE8" w:rsidP="006B62C9">
            <w:pPr>
              <w:jc w:val="center"/>
              <w:rPr>
                <w:b/>
                <w:bCs/>
                <w:sz w:val="22"/>
                <w:szCs w:val="22"/>
              </w:rPr>
            </w:pPr>
            <w:r w:rsidRPr="00E6336E">
              <w:rPr>
                <w:b/>
                <w:bCs/>
                <w:sz w:val="22"/>
                <w:szCs w:val="22"/>
              </w:rPr>
              <w:t>comments</w:t>
            </w:r>
          </w:p>
        </w:tc>
      </w:tr>
      <w:tr w:rsidR="00106AE8" w14:paraId="678DA345" w14:textId="77777777" w:rsidTr="006B62C9">
        <w:tc>
          <w:tcPr>
            <w:tcW w:w="1650" w:type="dxa"/>
          </w:tcPr>
          <w:p w14:paraId="4C8C8CD3" w14:textId="337F10D1" w:rsidR="00106AE8" w:rsidRPr="00207F52" w:rsidRDefault="00207F52" w:rsidP="006B62C9">
            <w:pPr>
              <w:rPr>
                <w:rFonts w:eastAsia="等线"/>
                <w:lang w:eastAsia="zh-CN"/>
              </w:rPr>
            </w:pPr>
            <w:r>
              <w:rPr>
                <w:rFonts w:eastAsia="等线" w:hint="eastAsia"/>
                <w:lang w:eastAsia="zh-CN"/>
              </w:rPr>
              <w:lastRenderedPageBreak/>
              <w:t>H</w:t>
            </w:r>
            <w:r>
              <w:rPr>
                <w:rFonts w:eastAsia="等线"/>
                <w:lang w:eastAsia="zh-CN"/>
              </w:rPr>
              <w:t>uawei, HiSilicon</w:t>
            </w:r>
          </w:p>
        </w:tc>
        <w:tc>
          <w:tcPr>
            <w:tcW w:w="7979" w:type="dxa"/>
          </w:tcPr>
          <w:p w14:paraId="4703602E" w14:textId="367EBC20" w:rsidR="00106AE8" w:rsidRPr="00207F52" w:rsidRDefault="00207F52" w:rsidP="006B62C9">
            <w:pPr>
              <w:rPr>
                <w:rFonts w:eastAsia="等线"/>
                <w:lang w:eastAsia="zh-CN"/>
              </w:rPr>
            </w:pPr>
            <w:r>
              <w:rPr>
                <w:rFonts w:eastAsia="等线" w:hint="eastAsia"/>
                <w:lang w:eastAsia="zh-CN"/>
              </w:rPr>
              <w:t>o</w:t>
            </w:r>
            <w:r>
              <w:rPr>
                <w:rFonts w:eastAsia="等线"/>
                <w:lang w:eastAsia="zh-CN"/>
              </w:rPr>
              <w:t>k</w:t>
            </w:r>
          </w:p>
        </w:tc>
      </w:tr>
      <w:tr w:rsidR="0002004C" w14:paraId="54E838D7" w14:textId="77777777" w:rsidTr="006B62C9">
        <w:tc>
          <w:tcPr>
            <w:tcW w:w="1650" w:type="dxa"/>
          </w:tcPr>
          <w:p w14:paraId="0385337F" w14:textId="4B01EFA5" w:rsidR="0002004C" w:rsidRPr="0002004C" w:rsidRDefault="0002004C" w:rsidP="006B62C9">
            <w:pPr>
              <w:rPr>
                <w:rFonts w:eastAsia="맑은 고딕"/>
                <w:lang w:eastAsia="ko-KR"/>
              </w:rPr>
            </w:pPr>
            <w:r>
              <w:rPr>
                <w:rFonts w:eastAsia="맑은 고딕" w:hint="eastAsia"/>
                <w:lang w:eastAsia="ko-KR"/>
              </w:rPr>
              <w:t>S</w:t>
            </w:r>
            <w:r>
              <w:rPr>
                <w:rFonts w:eastAsia="맑은 고딕"/>
                <w:lang w:eastAsia="ko-KR"/>
              </w:rPr>
              <w:t>amsun</w:t>
            </w:r>
          </w:p>
        </w:tc>
        <w:tc>
          <w:tcPr>
            <w:tcW w:w="7979" w:type="dxa"/>
          </w:tcPr>
          <w:p w14:paraId="2815519A" w14:textId="31DC72D3" w:rsidR="0002004C" w:rsidRPr="0002004C" w:rsidRDefault="0002004C" w:rsidP="006B62C9">
            <w:pPr>
              <w:rPr>
                <w:rFonts w:eastAsia="맑은 고딕"/>
                <w:lang w:eastAsia="ko-KR"/>
              </w:rPr>
            </w:pPr>
            <w:r>
              <w:rPr>
                <w:rFonts w:eastAsia="맑은 고딕" w:hint="eastAsia"/>
                <w:lang w:eastAsia="ko-KR"/>
              </w:rPr>
              <w:t>O</w:t>
            </w:r>
            <w:r>
              <w:rPr>
                <w:rFonts w:eastAsia="맑은 고딕"/>
                <w:lang w:eastAsia="ko-KR"/>
              </w:rPr>
              <w:t>K</w:t>
            </w:r>
          </w:p>
        </w:tc>
      </w:tr>
      <w:tr w:rsidR="00806DE7" w14:paraId="6B390E37" w14:textId="77777777" w:rsidTr="006B62C9">
        <w:tc>
          <w:tcPr>
            <w:tcW w:w="1650" w:type="dxa"/>
          </w:tcPr>
          <w:p w14:paraId="60592891" w14:textId="0D646DB6" w:rsidR="00806DE7" w:rsidRDefault="00806DE7" w:rsidP="00806DE7">
            <w:pPr>
              <w:rPr>
                <w:rFonts w:eastAsia="맑은 고딕"/>
                <w:lang w:eastAsia="ko-KR"/>
              </w:rPr>
            </w:pPr>
            <w:r>
              <w:rPr>
                <w:rFonts w:eastAsia="等线"/>
                <w:lang w:eastAsia="zh-CN"/>
              </w:rPr>
              <w:t>Qualcomm</w:t>
            </w:r>
          </w:p>
        </w:tc>
        <w:tc>
          <w:tcPr>
            <w:tcW w:w="7979" w:type="dxa"/>
          </w:tcPr>
          <w:p w14:paraId="60D1A181" w14:textId="5DD7168A" w:rsidR="00806DE7" w:rsidRDefault="00806DE7" w:rsidP="00806DE7">
            <w:pPr>
              <w:rPr>
                <w:rFonts w:eastAsia="等线"/>
                <w:lang w:eastAsia="zh-CN"/>
              </w:rPr>
            </w:pPr>
            <w:r>
              <w:rPr>
                <w:rFonts w:eastAsia="等线"/>
                <w:lang w:eastAsia="zh-CN"/>
              </w:rPr>
              <w:t>We think the last row is fine. Maybe we can just change the second to last row as</w:t>
            </w:r>
          </w:p>
          <w:p w14:paraId="57762A13" w14:textId="652DA927" w:rsidR="00806DE7" w:rsidRDefault="00806DE7" w:rsidP="00806DE7">
            <w:pPr>
              <w:rPr>
                <w:rFonts w:eastAsia="맑은 고딕"/>
                <w:lang w:eastAsia="ko-KR"/>
              </w:rPr>
            </w:pPr>
            <w:r>
              <w:rPr>
                <w:rFonts w:eastAsia="等线"/>
                <w:lang w:eastAsia="zh-CN"/>
              </w:rPr>
              <w:t>“</w:t>
            </w:r>
            <w:ins w:id="12" w:author="Le Liu" w:date="2022-02-21T13:42:00Z">
              <w:r>
                <w:rPr>
                  <w:rFonts w:eastAsia="等线"/>
                  <w:lang w:eastAsia="zh-CN"/>
                </w:rPr>
                <w:t>pdsch-</w:t>
              </w:r>
            </w:ins>
            <w:r w:rsidRPr="00BB1AAC">
              <w:rPr>
                <w:rFonts w:ascii="Arial" w:hAnsi="Arial" w:cs="Arial"/>
                <w:iCs/>
                <w:color w:val="000000"/>
                <w:lang w:val="en-US" w:eastAsia="en-US"/>
              </w:rPr>
              <w:t>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ins w:id="13" w:author="Le Liu" w:date="2022-02-21T13:42:00Z">
              <w:r>
                <w:rPr>
                  <w:rFonts w:ascii="Arial" w:hAnsi="Arial" w:cs="Arial"/>
                  <w:iCs/>
                  <w:color w:val="000000"/>
                  <w:lang w:val="en-US" w:eastAsia="en-US"/>
                </w:rPr>
                <w:t xml:space="preserve"> if </w:t>
              </w:r>
              <w:r>
                <w:rPr>
                  <w:rFonts w:ascii="Arial" w:hAnsi="Arial" w:cs="Arial"/>
                  <w:i/>
                  <w:iCs/>
                  <w:color w:val="000000"/>
                  <w:sz w:val="18"/>
                  <w:szCs w:val="18"/>
                  <w:lang w:val="x-none"/>
                </w:rPr>
                <w:t>pdsch-TimeDomainAllocationList</w:t>
              </w:r>
              <w:r>
                <w:rPr>
                  <w:rFonts w:ascii="Arial" w:hAnsi="Arial" w:cs="Arial"/>
                  <w:color w:val="000000"/>
                  <w:sz w:val="18"/>
                  <w:szCs w:val="18"/>
                  <w:lang w:val="x-none"/>
                </w:rPr>
                <w:t> </w:t>
              </w:r>
              <w:r>
                <w:rPr>
                  <w:rFonts w:ascii="Arial" w:hAnsi="Arial" w:cs="Arial"/>
                  <w:color w:val="000000"/>
                  <w:sz w:val="18"/>
                  <w:szCs w:val="18"/>
                  <w:lang w:val="en-US"/>
                </w:rPr>
                <w:t xml:space="preserve">is not </w:t>
              </w:r>
              <w:r>
                <w:rPr>
                  <w:rFonts w:ascii="Arial" w:hAnsi="Arial" w:cs="Arial"/>
                  <w:color w:val="000000"/>
                  <w:sz w:val="18"/>
                  <w:szCs w:val="18"/>
                  <w:lang w:val="x-none"/>
                </w:rPr>
                <w:t>provided in </w:t>
              </w:r>
              <w:r>
                <w:rPr>
                  <w:rFonts w:ascii="Arial" w:hAnsi="Arial" w:cs="Arial"/>
                  <w:i/>
                  <w:iCs/>
                  <w:color w:val="000000"/>
                  <w:sz w:val="18"/>
                  <w:szCs w:val="18"/>
                  <w:lang w:val="x-none"/>
                </w:rPr>
                <w:t>PDSCH-Config-MTCH</w:t>
              </w:r>
            </w:ins>
            <w:r>
              <w:rPr>
                <w:rFonts w:eastAsia="等线"/>
                <w:lang w:eastAsia="zh-CN"/>
              </w:rPr>
              <w:t>”</w:t>
            </w:r>
          </w:p>
        </w:tc>
      </w:tr>
      <w:tr w:rsidR="00F668E7" w14:paraId="05687EE5" w14:textId="77777777" w:rsidTr="00F668E7">
        <w:tc>
          <w:tcPr>
            <w:tcW w:w="1650" w:type="dxa"/>
          </w:tcPr>
          <w:p w14:paraId="7AE44CF1" w14:textId="77777777" w:rsidR="00F668E7" w:rsidRPr="00124171" w:rsidRDefault="00F668E7"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2368C55E" w14:textId="1BFF9F78" w:rsidR="00F668E7" w:rsidRPr="00124171" w:rsidRDefault="00F668E7" w:rsidP="00F668E7">
            <w:pPr>
              <w:rPr>
                <w:rFonts w:eastAsia="等线"/>
                <w:lang w:eastAsia="zh-CN"/>
              </w:rPr>
            </w:pPr>
            <w:r>
              <w:rPr>
                <w:rFonts w:eastAsia="等线"/>
                <w:lang w:eastAsia="zh-CN"/>
              </w:rPr>
              <w:t>Either direction from ZTE and Qualcomm is workable. QC’s version has less wording changes on the current specification and is easier for reading. We slightly prefer the version from QC.</w:t>
            </w:r>
          </w:p>
        </w:tc>
      </w:tr>
    </w:tbl>
    <w:p w14:paraId="3FBD70BF" w14:textId="60B48352" w:rsidR="00106AE8" w:rsidRDefault="00106AE8" w:rsidP="00106AE8">
      <w:pPr>
        <w:rPr>
          <w:lang w:eastAsia="zh-CN"/>
        </w:rPr>
      </w:pPr>
    </w:p>
    <w:p w14:paraId="231D6849" w14:textId="023CA9FC" w:rsidR="00D25A6B" w:rsidRDefault="00D25A6B" w:rsidP="001D73D7">
      <w:pPr>
        <w:pStyle w:val="2"/>
        <w:numPr>
          <w:ilvl w:val="1"/>
          <w:numId w:val="1"/>
        </w:numPr>
      </w:pPr>
      <w:r w:rsidRPr="00703F97">
        <w:t xml:space="preserve">Issue </w:t>
      </w:r>
      <w:r w:rsidR="00107B23">
        <w:t>4</w:t>
      </w:r>
      <w:r w:rsidRPr="00703F97">
        <w:t xml:space="preserve">: </w:t>
      </w:r>
      <w:r>
        <w:t xml:space="preserve">Proposed TPs for TS </w:t>
      </w:r>
      <w:r w:rsidRPr="007859CE">
        <w:t>38.21</w:t>
      </w:r>
      <w:r>
        <w:t>3</w:t>
      </w:r>
    </w:p>
    <w:p w14:paraId="1D1E4B58" w14:textId="296BC4CE" w:rsidR="003F54EF" w:rsidRDefault="003F54EF" w:rsidP="001D73D7">
      <w:pPr>
        <w:pStyle w:val="3"/>
        <w:numPr>
          <w:ilvl w:val="2"/>
          <w:numId w:val="1"/>
        </w:numPr>
        <w:rPr>
          <w:b/>
          <w:bCs/>
        </w:rPr>
      </w:pPr>
      <w:r>
        <w:rPr>
          <w:b/>
          <w:bCs/>
        </w:rPr>
        <w:t xml:space="preserve">TPs on </w:t>
      </w:r>
      <w:r w:rsidRPr="00732D16">
        <w:rPr>
          <w:b/>
          <w:bCs/>
          <w:i/>
          <w:iCs/>
        </w:rPr>
        <w:t>searchSpaceZero</w:t>
      </w:r>
      <w:r w:rsidR="00597D1B">
        <w:rPr>
          <w:b/>
          <w:bCs/>
        </w:rPr>
        <w:t xml:space="preserve"> and </w:t>
      </w:r>
      <w:r w:rsidR="00597D1B" w:rsidRPr="00597D1B">
        <w:rPr>
          <w:b/>
          <w:bCs/>
          <w:i/>
          <w:iCs/>
        </w:rPr>
        <w:t>PDCCH-ConfigCommon</w:t>
      </w:r>
    </w:p>
    <w:p w14:paraId="4868BC8B" w14:textId="77777777" w:rsidR="00391810" w:rsidRDefault="00391810" w:rsidP="001D73D7">
      <w:pPr>
        <w:pStyle w:val="4"/>
        <w:numPr>
          <w:ilvl w:val="3"/>
          <w:numId w:val="1"/>
        </w:numPr>
      </w:pPr>
      <w:r>
        <w:t>Tdoc analysis</w:t>
      </w:r>
    </w:p>
    <w:p w14:paraId="7E61098B" w14:textId="02058BC3" w:rsidR="00391810" w:rsidRDefault="00391810" w:rsidP="00391810">
      <w:pPr>
        <w:pStyle w:val="af6"/>
        <w:numPr>
          <w:ilvl w:val="0"/>
          <w:numId w:val="19"/>
        </w:numPr>
      </w:pPr>
      <w:r>
        <w:t>In [</w:t>
      </w:r>
      <w:r w:rsidRPr="00391810">
        <w:t>R1-2201008</w:t>
      </w:r>
      <w:r>
        <w:t>, Nokia]</w:t>
      </w:r>
    </w:p>
    <w:p w14:paraId="29CF7249" w14:textId="250CAA2B" w:rsidR="00391810" w:rsidRDefault="00391810" w:rsidP="00391810">
      <w:pPr>
        <w:pStyle w:val="af6"/>
        <w:numPr>
          <w:ilvl w:val="1"/>
          <w:numId w:val="19"/>
        </w:numPr>
      </w:pPr>
      <w:r w:rsidRPr="00391810">
        <w:t>Proposal-1: The endorsed TP from RAN1#107bis-e may create confusion. Thus, it is proposed the TP in Table-1 to avoid the confusion.</w:t>
      </w:r>
    </w:p>
    <w:tbl>
      <w:tblPr>
        <w:tblStyle w:val="ad"/>
        <w:tblW w:w="0" w:type="auto"/>
        <w:tblInd w:w="1526" w:type="dxa"/>
        <w:tblLook w:val="04A0" w:firstRow="1" w:lastRow="0" w:firstColumn="1" w:lastColumn="0" w:noHBand="0" w:noVBand="1"/>
      </w:tblPr>
      <w:tblGrid>
        <w:gridCol w:w="8103"/>
      </w:tblGrid>
      <w:tr w:rsidR="00391810" w:rsidRPr="00391810" w14:paraId="6CFCF561" w14:textId="77777777" w:rsidTr="00391810">
        <w:tc>
          <w:tcPr>
            <w:tcW w:w="8329" w:type="dxa"/>
          </w:tcPr>
          <w:p w14:paraId="16280166" w14:textId="77777777" w:rsidR="00391810" w:rsidRPr="00391810" w:rsidRDefault="00391810" w:rsidP="006B62C9">
            <w:pPr>
              <w:spacing w:after="120"/>
              <w:rPr>
                <w:b/>
                <w:bCs/>
                <w:sz w:val="18"/>
                <w:szCs w:val="18"/>
              </w:rPr>
            </w:pPr>
            <w:r w:rsidRPr="00391810">
              <w:rPr>
                <w:b/>
                <w:bCs/>
                <w:sz w:val="18"/>
                <w:szCs w:val="18"/>
              </w:rPr>
              <w:t xml:space="preserve">10.1 UE procedure for determining physical downlink control channel assignment </w:t>
            </w:r>
          </w:p>
          <w:p w14:paraId="17CA5137" w14:textId="77777777" w:rsidR="00391810" w:rsidRPr="00391810" w:rsidRDefault="00391810" w:rsidP="006B62C9">
            <w:pPr>
              <w:rPr>
                <w:sz w:val="18"/>
                <w:szCs w:val="18"/>
              </w:rPr>
            </w:pPr>
            <w:r w:rsidRPr="00391810">
              <w:rPr>
                <w:sz w:val="18"/>
                <w:szCs w:val="18"/>
              </w:rPr>
              <w:t>A set of PDCCH candidates for a UE to monitor is defined in terms of PDCCH search space sets. A search space set can be a CSS set or a USS set. A UE monitors PDCCH candidates in one or more of the following search spaces sets</w:t>
            </w:r>
          </w:p>
          <w:p w14:paraId="479A766F" w14:textId="77777777" w:rsidR="00391810" w:rsidRPr="00391810" w:rsidRDefault="00391810" w:rsidP="006B62C9">
            <w:pPr>
              <w:pStyle w:val="B1"/>
              <w:ind w:left="284" w:firstLine="0"/>
              <w:rPr>
                <w:sz w:val="18"/>
                <w:szCs w:val="18"/>
                <w:lang w:val="en-US" w:eastAsia="x-none"/>
              </w:rPr>
            </w:pPr>
            <w:r w:rsidRPr="00391810">
              <w:rPr>
                <w:sz w:val="18"/>
                <w:szCs w:val="18"/>
              </w:rPr>
              <w:t>-</w:t>
            </w:r>
            <w:r w:rsidRPr="00391810">
              <w:rPr>
                <w:sz w:val="18"/>
                <w:szCs w:val="18"/>
              </w:rPr>
              <w:tab/>
              <w:t xml:space="preserve">a Type0-PDCCH CSS </w:t>
            </w:r>
            <w:r w:rsidRPr="00391810">
              <w:rPr>
                <w:sz w:val="18"/>
                <w:szCs w:val="18"/>
                <w:lang w:val="en-US"/>
              </w:rPr>
              <w:t xml:space="preserve">set </w:t>
            </w:r>
            <w:r w:rsidRPr="00391810">
              <w:rPr>
                <w:sz w:val="18"/>
                <w:szCs w:val="18"/>
              </w:rPr>
              <w:t xml:space="preserve">on </w:t>
            </w:r>
            <w:r w:rsidRPr="00391810">
              <w:rPr>
                <w:sz w:val="18"/>
                <w:szCs w:val="18"/>
                <w:lang w:val="en-US"/>
              </w:rPr>
              <w:t>the</w:t>
            </w:r>
            <w:r w:rsidRPr="00391810">
              <w:rPr>
                <w:sz w:val="18"/>
                <w:szCs w:val="18"/>
              </w:rPr>
              <w:t xml:space="preserve"> primary cell</w:t>
            </w:r>
            <w:r w:rsidRPr="00391810">
              <w:rPr>
                <w:sz w:val="18"/>
                <w:szCs w:val="18"/>
                <w:lang w:val="en-US"/>
              </w:rPr>
              <w:t xml:space="preserve"> of the MCG</w:t>
            </w:r>
            <w:r w:rsidRPr="00391810">
              <w:rPr>
                <w:sz w:val="18"/>
                <w:szCs w:val="18"/>
                <w:lang w:val="en-US" w:eastAsia="x-none"/>
              </w:rPr>
              <w:t xml:space="preserve"> configured by</w:t>
            </w:r>
          </w:p>
          <w:p w14:paraId="0BBE56CC" w14:textId="77777777" w:rsidR="00391810" w:rsidRPr="00391810" w:rsidRDefault="00391810" w:rsidP="006B62C9">
            <w:pPr>
              <w:pStyle w:val="B1"/>
              <w:ind w:firstLine="0"/>
              <w:rPr>
                <w:sz w:val="18"/>
                <w:szCs w:val="18"/>
                <w:lang w:val="en-US"/>
              </w:rPr>
            </w:pPr>
            <w:r w:rsidRPr="00391810">
              <w:rPr>
                <w:sz w:val="18"/>
                <w:szCs w:val="18"/>
              </w:rPr>
              <w:t>-</w:t>
            </w:r>
            <w:r w:rsidRPr="00391810">
              <w:rPr>
                <w:sz w:val="18"/>
                <w:szCs w:val="18"/>
              </w:rPr>
              <w:tab/>
            </w:r>
            <w:r w:rsidRPr="00391810">
              <w:rPr>
                <w:i/>
                <w:sz w:val="18"/>
                <w:szCs w:val="18"/>
              </w:rPr>
              <w:t>pdcch-ConfigSIB1</w:t>
            </w:r>
            <w:r w:rsidRPr="00391810">
              <w:rPr>
                <w:sz w:val="18"/>
                <w:szCs w:val="18"/>
                <w:lang w:val="en-US"/>
              </w:rPr>
              <w:t xml:space="preserve"> </w:t>
            </w:r>
            <w:r w:rsidRPr="00391810">
              <w:rPr>
                <w:rFonts w:eastAsia="MS Mincho"/>
                <w:sz w:val="18"/>
                <w:szCs w:val="18"/>
              </w:rPr>
              <w:t xml:space="preserve">in </w:t>
            </w:r>
            <w:r w:rsidRPr="00391810">
              <w:rPr>
                <w:i/>
                <w:sz w:val="18"/>
                <w:szCs w:val="18"/>
                <w:lang w:val="en-US"/>
              </w:rPr>
              <w:t>MIB</w:t>
            </w:r>
            <w:r w:rsidRPr="00391810">
              <w:rPr>
                <w:sz w:val="18"/>
                <w:szCs w:val="18"/>
                <w:lang w:val="en-US" w:eastAsia="x-none"/>
              </w:rPr>
              <w:t xml:space="preserve"> or by </w:t>
            </w:r>
            <w:r w:rsidRPr="00391810">
              <w:rPr>
                <w:i/>
                <w:iCs/>
                <w:sz w:val="18"/>
                <w:szCs w:val="18"/>
                <w:lang w:val="en-US" w:eastAsia="x-none"/>
              </w:rPr>
              <w:t xml:space="preserve">searchSpaceSIB1 </w:t>
            </w:r>
            <w:r w:rsidRPr="00391810">
              <w:rPr>
                <w:iCs/>
                <w:sz w:val="18"/>
                <w:szCs w:val="18"/>
                <w:lang w:val="en-US" w:eastAsia="x-none"/>
              </w:rPr>
              <w:t xml:space="preserve">in </w:t>
            </w:r>
            <w:r w:rsidRPr="00391810">
              <w:rPr>
                <w:i/>
                <w:iCs/>
                <w:sz w:val="18"/>
                <w:szCs w:val="18"/>
                <w:lang w:val="en-US" w:eastAsia="x-none"/>
              </w:rPr>
              <w:t>PDCCH-ConfigCommon</w:t>
            </w:r>
            <w:r w:rsidRPr="00391810">
              <w:rPr>
                <w:sz w:val="18"/>
                <w:szCs w:val="18"/>
              </w:rPr>
              <w:t xml:space="preserve"> </w:t>
            </w:r>
            <w:r w:rsidRPr="00391810">
              <w:rPr>
                <w:sz w:val="18"/>
                <w:szCs w:val="18"/>
                <w:lang w:val="en-US"/>
              </w:rPr>
              <w:t xml:space="preserve">or by </w:t>
            </w:r>
            <w:r w:rsidRPr="00391810">
              <w:rPr>
                <w:i/>
                <w:sz w:val="18"/>
                <w:szCs w:val="18"/>
                <w:lang w:val="en-US" w:eastAsia="x-none"/>
              </w:rPr>
              <w:t>searchSpaceZero</w:t>
            </w:r>
            <w:r w:rsidRPr="00391810">
              <w:rPr>
                <w:sz w:val="18"/>
                <w:szCs w:val="18"/>
              </w:rPr>
              <w:t xml:space="preserve"> </w:t>
            </w:r>
            <w:r w:rsidRPr="00391810">
              <w:rPr>
                <w:iCs/>
                <w:sz w:val="18"/>
                <w:szCs w:val="18"/>
                <w:lang w:val="en-US" w:eastAsia="x-none"/>
              </w:rPr>
              <w:t xml:space="preserve">in </w:t>
            </w:r>
            <w:r w:rsidRPr="00391810">
              <w:rPr>
                <w:i/>
                <w:iCs/>
                <w:sz w:val="18"/>
                <w:szCs w:val="18"/>
                <w:lang w:val="en-US" w:eastAsia="x-none"/>
              </w:rPr>
              <w:t>PDCCH-ConfigCommon</w:t>
            </w:r>
            <w:r w:rsidRPr="00391810">
              <w:rPr>
                <w:sz w:val="18"/>
                <w:szCs w:val="18"/>
              </w:rPr>
              <w:t xml:space="preserve"> for a DCI format </w:t>
            </w:r>
            <w:r w:rsidRPr="00391810">
              <w:rPr>
                <w:sz w:val="18"/>
                <w:szCs w:val="18"/>
                <w:lang w:val="en-US"/>
              </w:rPr>
              <w:t xml:space="preserve">1_0 </w:t>
            </w:r>
            <w:r w:rsidRPr="00391810">
              <w:rPr>
                <w:sz w:val="18"/>
                <w:szCs w:val="18"/>
              </w:rPr>
              <w:t>with CRC scrambled by a SI-RNTI</w:t>
            </w:r>
            <w:r w:rsidRPr="00391810">
              <w:rPr>
                <w:sz w:val="18"/>
                <w:szCs w:val="18"/>
                <w:lang w:val="en-US"/>
              </w:rPr>
              <w:t xml:space="preserve">, or </w:t>
            </w:r>
          </w:p>
          <w:p w14:paraId="201474C0" w14:textId="77777777" w:rsidR="00391810" w:rsidRPr="00391810" w:rsidRDefault="00391810" w:rsidP="006B62C9">
            <w:pPr>
              <w:pStyle w:val="B1"/>
              <w:ind w:firstLine="0"/>
              <w:rPr>
                <w:sz w:val="18"/>
                <w:szCs w:val="18"/>
              </w:rPr>
            </w:pPr>
            <w:r w:rsidRPr="00391810">
              <w:rPr>
                <w:sz w:val="18"/>
                <w:szCs w:val="18"/>
              </w:rPr>
              <w:t>-</w:t>
            </w:r>
            <w:r w:rsidRPr="00391810">
              <w:rPr>
                <w:sz w:val="18"/>
                <w:szCs w:val="18"/>
              </w:rPr>
              <w:tab/>
            </w:r>
            <w:r w:rsidRPr="00391810">
              <w:rPr>
                <w:i/>
                <w:sz w:val="18"/>
                <w:szCs w:val="18"/>
                <w:lang w:val="en-US" w:eastAsia="x-none"/>
              </w:rPr>
              <w:t>searchSpaceZero</w:t>
            </w:r>
            <w:r w:rsidRPr="00391810">
              <w:rPr>
                <w:sz w:val="18"/>
                <w:szCs w:val="18"/>
              </w:rPr>
              <w:t xml:space="preserve"> </w:t>
            </w:r>
            <w:r w:rsidRPr="00391810">
              <w:rPr>
                <w:iCs/>
                <w:sz w:val="18"/>
                <w:szCs w:val="18"/>
                <w:lang w:val="en-US" w:eastAsia="x-none"/>
              </w:rPr>
              <w:t xml:space="preserve">in </w:t>
            </w:r>
            <w:r w:rsidRPr="00391810">
              <w:rPr>
                <w:i/>
                <w:iCs/>
                <w:sz w:val="18"/>
                <w:szCs w:val="18"/>
                <w:lang w:val="en-US" w:eastAsia="x-none"/>
              </w:rPr>
              <w:t>PDCCH-ConfigCommon</w:t>
            </w:r>
            <w:r w:rsidRPr="00391810">
              <w:rPr>
                <w:sz w:val="18"/>
                <w:szCs w:val="18"/>
                <w:lang w:val="en-US" w:eastAsia="x-none"/>
              </w:rPr>
              <w:t>,</w:t>
            </w:r>
            <w:r w:rsidRPr="00391810">
              <w:rPr>
                <w:sz w:val="18"/>
                <w:szCs w:val="18"/>
              </w:rPr>
              <w:t xml:space="preserve"> </w:t>
            </w:r>
            <w:r w:rsidRPr="00391810">
              <w:rPr>
                <w:sz w:val="18"/>
                <w:szCs w:val="18"/>
                <w:lang w:val="en-US"/>
              </w:rPr>
              <w:t xml:space="preserve">when </w:t>
            </w:r>
            <w:r w:rsidRPr="00391810">
              <w:rPr>
                <w:i/>
                <w:color w:val="FF0000"/>
                <w:sz w:val="18"/>
                <w:szCs w:val="18"/>
              </w:rPr>
              <w:t>pdcch-Config</w:t>
            </w:r>
            <w:r w:rsidRPr="00391810">
              <w:rPr>
                <w:i/>
                <w:color w:val="FF0000"/>
                <w:sz w:val="18"/>
                <w:szCs w:val="18"/>
                <w:lang w:val="en-US"/>
              </w:rPr>
              <w:t>-MCCH</w:t>
            </w:r>
            <w:r w:rsidRPr="00391810">
              <w:rPr>
                <w:color w:val="FF0000"/>
                <w:sz w:val="18"/>
                <w:szCs w:val="18"/>
                <w:lang w:val="en-US"/>
              </w:rPr>
              <w:t xml:space="preserve"> </w:t>
            </w:r>
            <w:r w:rsidRPr="00391810">
              <w:rPr>
                <w:i/>
                <w:color w:val="FF0000"/>
                <w:sz w:val="18"/>
                <w:szCs w:val="18"/>
              </w:rPr>
              <w:t xml:space="preserve">or when both </w:t>
            </w:r>
            <w:r w:rsidRPr="00391810">
              <w:rPr>
                <w:i/>
                <w:sz w:val="18"/>
                <w:szCs w:val="18"/>
              </w:rPr>
              <w:t>pdcch-Config</w:t>
            </w:r>
            <w:r w:rsidRPr="00391810">
              <w:rPr>
                <w:i/>
                <w:sz w:val="18"/>
                <w:szCs w:val="18"/>
                <w:lang w:val="en-US"/>
              </w:rPr>
              <w:t>-MCCH</w:t>
            </w:r>
            <w:r w:rsidRPr="00391810">
              <w:rPr>
                <w:sz w:val="18"/>
                <w:szCs w:val="18"/>
                <w:lang w:val="en-US"/>
              </w:rPr>
              <w:t xml:space="preserve"> and </w:t>
            </w:r>
            <w:r w:rsidRPr="00391810">
              <w:rPr>
                <w:i/>
                <w:sz w:val="18"/>
                <w:szCs w:val="18"/>
              </w:rPr>
              <w:t>pdcch-Config</w:t>
            </w:r>
            <w:r w:rsidRPr="00391810">
              <w:rPr>
                <w:i/>
                <w:sz w:val="18"/>
                <w:szCs w:val="18"/>
                <w:lang w:val="en-US"/>
              </w:rPr>
              <w:t>-MTCH</w:t>
            </w:r>
            <w:r w:rsidRPr="00391810">
              <w:rPr>
                <w:iCs/>
                <w:sz w:val="18"/>
                <w:szCs w:val="18"/>
                <w:lang w:val="en-US"/>
              </w:rPr>
              <w:t xml:space="preserve"> </w:t>
            </w:r>
            <w:r w:rsidRPr="00391810">
              <w:rPr>
                <w:strike/>
                <w:color w:val="FF0000"/>
                <w:sz w:val="18"/>
                <w:szCs w:val="18"/>
                <w:lang w:val="en-US"/>
              </w:rPr>
              <w:t>are</w:t>
            </w:r>
            <w:r w:rsidRPr="00391810">
              <w:rPr>
                <w:color w:val="FF0000"/>
                <w:sz w:val="18"/>
                <w:szCs w:val="18"/>
                <w:lang w:val="en-US"/>
              </w:rPr>
              <w:t xml:space="preserve">is not </w:t>
            </w:r>
            <w:r w:rsidRPr="00391810">
              <w:rPr>
                <w:sz w:val="18"/>
                <w:szCs w:val="18"/>
                <w:lang w:val="en-US"/>
              </w:rPr>
              <w:t xml:space="preserve">provided, </w:t>
            </w:r>
            <w:r w:rsidRPr="00391810">
              <w:rPr>
                <w:sz w:val="18"/>
                <w:szCs w:val="18"/>
              </w:rPr>
              <w:t xml:space="preserve">for a DCI format </w:t>
            </w:r>
            <w:r w:rsidRPr="00391810">
              <w:rPr>
                <w:sz w:val="18"/>
                <w:szCs w:val="18"/>
                <w:lang w:val="en-US"/>
              </w:rPr>
              <w:t xml:space="preserve">4_0 </w:t>
            </w:r>
            <w:r w:rsidRPr="00391810">
              <w:rPr>
                <w:sz w:val="18"/>
                <w:szCs w:val="18"/>
              </w:rPr>
              <w:t xml:space="preserve">with CRC scrambled by </w:t>
            </w:r>
            <w:r w:rsidRPr="00391810">
              <w:rPr>
                <w:sz w:val="18"/>
                <w:szCs w:val="18"/>
                <w:lang w:val="en-US"/>
              </w:rPr>
              <w:t>a MCCH-RNTI or a G</w:t>
            </w:r>
            <w:r w:rsidRPr="00391810">
              <w:rPr>
                <w:sz w:val="18"/>
                <w:szCs w:val="18"/>
              </w:rPr>
              <w:t>-RNTI</w:t>
            </w:r>
          </w:p>
          <w:p w14:paraId="4BCFBCC5" w14:textId="77777777" w:rsidR="00391810" w:rsidRPr="00391810" w:rsidRDefault="00391810" w:rsidP="006B62C9">
            <w:pPr>
              <w:pStyle w:val="B1"/>
              <w:ind w:left="284" w:firstLine="0"/>
              <w:rPr>
                <w:sz w:val="18"/>
                <w:szCs w:val="18"/>
                <w:lang w:val="en-US"/>
              </w:rPr>
            </w:pPr>
            <w:r w:rsidRPr="00391810">
              <w:rPr>
                <w:sz w:val="18"/>
                <w:szCs w:val="18"/>
              </w:rPr>
              <w:t>-</w:t>
            </w:r>
            <w:r w:rsidRPr="00391810">
              <w:rPr>
                <w:sz w:val="18"/>
                <w:szCs w:val="18"/>
              </w:rPr>
              <w:tab/>
              <w:t xml:space="preserve">a Type0A-PDCCH CSS </w:t>
            </w:r>
            <w:r w:rsidRPr="00391810">
              <w:rPr>
                <w:sz w:val="18"/>
                <w:szCs w:val="18"/>
                <w:lang w:val="en-US"/>
              </w:rPr>
              <w:t xml:space="preserve">set </w:t>
            </w:r>
            <w:r w:rsidRPr="00391810">
              <w:rPr>
                <w:sz w:val="18"/>
                <w:szCs w:val="18"/>
                <w:lang w:val="en-US" w:eastAsia="x-none"/>
              </w:rPr>
              <w:t xml:space="preserve">configured by </w:t>
            </w:r>
            <w:r w:rsidRPr="00391810">
              <w:rPr>
                <w:i/>
                <w:iCs/>
                <w:sz w:val="18"/>
                <w:szCs w:val="18"/>
                <w:lang w:val="en-US" w:eastAsia="x-none"/>
              </w:rPr>
              <w:t>searchSpaceOtherSystemInformation</w:t>
            </w:r>
            <w:r w:rsidRPr="00391810">
              <w:rPr>
                <w:sz w:val="18"/>
                <w:szCs w:val="18"/>
                <w:lang w:val="en-US" w:eastAsia="x-none"/>
              </w:rPr>
              <w:t xml:space="preserve"> </w:t>
            </w:r>
            <w:r w:rsidRPr="00391810">
              <w:rPr>
                <w:iCs/>
                <w:sz w:val="18"/>
                <w:szCs w:val="18"/>
                <w:lang w:val="en-US" w:eastAsia="x-none"/>
              </w:rPr>
              <w:t xml:space="preserve">in </w:t>
            </w:r>
            <w:r w:rsidRPr="00391810">
              <w:rPr>
                <w:i/>
                <w:iCs/>
                <w:sz w:val="18"/>
                <w:szCs w:val="18"/>
                <w:lang w:val="en-US" w:eastAsia="x-none"/>
              </w:rPr>
              <w:t>PDCCH-ConfigCommon</w:t>
            </w:r>
            <w:r w:rsidRPr="00391810">
              <w:rPr>
                <w:sz w:val="18"/>
                <w:szCs w:val="18"/>
              </w:rPr>
              <w:t xml:space="preserve"> for a DCI format </w:t>
            </w:r>
            <w:r w:rsidRPr="00391810">
              <w:rPr>
                <w:sz w:val="18"/>
                <w:szCs w:val="18"/>
                <w:lang w:val="en-US"/>
              </w:rPr>
              <w:t xml:space="preserve">1_0 </w:t>
            </w:r>
            <w:r w:rsidRPr="00391810">
              <w:rPr>
                <w:sz w:val="18"/>
                <w:szCs w:val="18"/>
              </w:rPr>
              <w:t xml:space="preserve">with CRC scrambled by a SI-RNTI on </w:t>
            </w:r>
            <w:r w:rsidRPr="00391810">
              <w:rPr>
                <w:sz w:val="18"/>
                <w:szCs w:val="18"/>
                <w:lang w:val="en-US"/>
              </w:rPr>
              <w:t>the</w:t>
            </w:r>
            <w:r w:rsidRPr="00391810">
              <w:rPr>
                <w:sz w:val="18"/>
                <w:szCs w:val="18"/>
              </w:rPr>
              <w:t xml:space="preserve"> primary cell</w:t>
            </w:r>
            <w:r w:rsidRPr="00391810">
              <w:rPr>
                <w:sz w:val="18"/>
                <w:szCs w:val="18"/>
                <w:lang w:val="en-US"/>
              </w:rPr>
              <w:t xml:space="preserve"> of the MCG</w:t>
            </w:r>
          </w:p>
          <w:p w14:paraId="7B89B54B" w14:textId="77777777" w:rsidR="00391810" w:rsidRPr="00391810" w:rsidRDefault="00391810" w:rsidP="006B62C9">
            <w:pPr>
              <w:jc w:val="center"/>
              <w:rPr>
                <w:sz w:val="18"/>
                <w:szCs w:val="18"/>
                <w:lang w:val="en-US"/>
              </w:rPr>
            </w:pPr>
            <w:r w:rsidRPr="00391810">
              <w:rPr>
                <w:sz w:val="18"/>
                <w:szCs w:val="18"/>
              </w:rPr>
              <w:t>---------------------------- Other parts are omitted. ----------------------------</w:t>
            </w:r>
          </w:p>
        </w:tc>
      </w:tr>
    </w:tbl>
    <w:p w14:paraId="71E90836" w14:textId="6F521D50" w:rsidR="00391810" w:rsidRDefault="004616AC" w:rsidP="00391810">
      <w:pPr>
        <w:pStyle w:val="af6"/>
        <w:numPr>
          <w:ilvl w:val="0"/>
          <w:numId w:val="19"/>
        </w:numPr>
      </w:pPr>
      <w:r>
        <w:t>In [</w:t>
      </w:r>
      <w:r w:rsidRPr="004616AC">
        <w:t>R1-2202162</w:t>
      </w:r>
      <w:r>
        <w:t>, Qualcomm]</w:t>
      </w:r>
    </w:p>
    <w:p w14:paraId="3C3B7495" w14:textId="5077AC7E" w:rsidR="004616AC" w:rsidRDefault="008F277A" w:rsidP="004616AC">
      <w:pPr>
        <w:pStyle w:val="af6"/>
        <w:numPr>
          <w:ilvl w:val="1"/>
          <w:numId w:val="19"/>
        </w:numPr>
      </w:pPr>
      <w:r w:rsidRPr="008F277A">
        <w:t>Proposal 4: Endorse TP#1 for TS38213 to fix the typo of using SS#0 for MCCH/MTCH.</w:t>
      </w:r>
    </w:p>
    <w:tbl>
      <w:tblPr>
        <w:tblStyle w:val="ad"/>
        <w:tblW w:w="0" w:type="auto"/>
        <w:tblInd w:w="1526" w:type="dxa"/>
        <w:tblLook w:val="04A0" w:firstRow="1" w:lastRow="0" w:firstColumn="1" w:lastColumn="0" w:noHBand="0" w:noVBand="1"/>
      </w:tblPr>
      <w:tblGrid>
        <w:gridCol w:w="8103"/>
      </w:tblGrid>
      <w:tr w:rsidR="008F277A" w:rsidRPr="008F277A" w14:paraId="6706788D" w14:textId="77777777" w:rsidTr="008F277A">
        <w:tc>
          <w:tcPr>
            <w:tcW w:w="8103" w:type="dxa"/>
          </w:tcPr>
          <w:p w14:paraId="780E5991" w14:textId="77777777" w:rsidR="008F277A" w:rsidRPr="008F277A" w:rsidRDefault="008F277A" w:rsidP="006B62C9">
            <w:pPr>
              <w:pStyle w:val="af8"/>
              <w:rPr>
                <w:sz w:val="16"/>
                <w:szCs w:val="20"/>
                <w:lang w:eastAsia="zh-CN"/>
              </w:rPr>
            </w:pPr>
            <w:r w:rsidRPr="008F277A">
              <w:rPr>
                <w:sz w:val="16"/>
                <w:szCs w:val="20"/>
                <w:lang w:eastAsia="zh-CN"/>
              </w:rPr>
              <w:t>TP#1 for TS38.213</w:t>
            </w:r>
          </w:p>
          <w:p w14:paraId="598EF8CD" w14:textId="77777777" w:rsidR="008F277A" w:rsidRPr="008F277A" w:rsidRDefault="008F277A" w:rsidP="006B62C9">
            <w:pPr>
              <w:pStyle w:val="2"/>
              <w:ind w:left="850" w:hanging="850"/>
              <w:rPr>
                <w:sz w:val="16"/>
              </w:rPr>
            </w:pPr>
            <w:bookmarkStart w:id="14" w:name="_Toc12021486"/>
            <w:bookmarkStart w:id="15" w:name="_Toc20311598"/>
            <w:bookmarkStart w:id="16" w:name="_Toc26719423"/>
            <w:bookmarkStart w:id="17" w:name="_Toc29894858"/>
            <w:bookmarkStart w:id="18" w:name="_Toc29899157"/>
            <w:bookmarkStart w:id="19" w:name="_Toc29899575"/>
            <w:bookmarkStart w:id="20" w:name="_Toc29917312"/>
            <w:bookmarkStart w:id="21" w:name="_Toc36498186"/>
            <w:bookmarkStart w:id="22" w:name="_Toc45699213"/>
            <w:bookmarkStart w:id="23" w:name="_Toc92093858"/>
            <w:bookmarkStart w:id="24" w:name="_Ref491451763"/>
            <w:bookmarkStart w:id="25" w:name="_Ref491466492"/>
            <w:r w:rsidRPr="008F277A">
              <w:rPr>
                <w:sz w:val="16"/>
              </w:rPr>
              <w:t>10</w:t>
            </w:r>
            <w:r w:rsidRPr="008F277A">
              <w:rPr>
                <w:rFonts w:hint="eastAsia"/>
                <w:sz w:val="16"/>
              </w:rPr>
              <w:t>.1</w:t>
            </w:r>
            <w:r w:rsidRPr="008F277A">
              <w:rPr>
                <w:rFonts w:hint="eastAsia"/>
                <w:sz w:val="16"/>
              </w:rPr>
              <w:tab/>
            </w:r>
            <w:r w:rsidRPr="008F277A">
              <w:rPr>
                <w:sz w:val="16"/>
              </w:rPr>
              <w:t>UE procedure for determining physical downlink control channel assignment</w:t>
            </w:r>
            <w:bookmarkEnd w:id="14"/>
            <w:bookmarkEnd w:id="15"/>
            <w:bookmarkEnd w:id="16"/>
            <w:bookmarkEnd w:id="17"/>
            <w:bookmarkEnd w:id="18"/>
            <w:bookmarkEnd w:id="19"/>
            <w:bookmarkEnd w:id="20"/>
            <w:bookmarkEnd w:id="21"/>
            <w:bookmarkEnd w:id="22"/>
            <w:bookmarkEnd w:id="23"/>
            <w:r w:rsidRPr="008F277A">
              <w:rPr>
                <w:sz w:val="16"/>
              </w:rPr>
              <w:t xml:space="preserve"> </w:t>
            </w:r>
            <w:bookmarkEnd w:id="24"/>
            <w:bookmarkEnd w:id="25"/>
          </w:p>
          <w:p w14:paraId="5CEBA451" w14:textId="77777777" w:rsidR="008F277A" w:rsidRPr="008F277A" w:rsidRDefault="008F277A" w:rsidP="006B62C9">
            <w:pPr>
              <w:rPr>
                <w:sz w:val="16"/>
              </w:rPr>
            </w:pPr>
            <w:r w:rsidRPr="008F277A">
              <w:rPr>
                <w:sz w:val="16"/>
              </w:rPr>
              <w:t>A set of PDCCH candidates for a UE to monitor is defined in terms of PDCCH search space sets. A search space set can be a CSS set or a USS set. A UE monitors PDCCH candidates in one or more of the following search spaces sets</w:t>
            </w:r>
          </w:p>
          <w:p w14:paraId="570B9B14" w14:textId="77777777" w:rsidR="008F277A" w:rsidRPr="008F277A" w:rsidRDefault="008F277A" w:rsidP="006B62C9">
            <w:pPr>
              <w:pStyle w:val="B1"/>
              <w:rPr>
                <w:sz w:val="16"/>
                <w:lang w:eastAsia="x-none"/>
              </w:rPr>
            </w:pPr>
            <w:r w:rsidRPr="008F277A">
              <w:rPr>
                <w:sz w:val="16"/>
              </w:rPr>
              <w:t>-</w:t>
            </w:r>
            <w:r w:rsidRPr="008F277A">
              <w:rPr>
                <w:sz w:val="16"/>
              </w:rPr>
              <w:tab/>
              <w:t>a Type0-PDCCH CSS set on the primary cell of the MCG</w:t>
            </w:r>
            <w:r w:rsidRPr="008F277A">
              <w:rPr>
                <w:sz w:val="16"/>
                <w:lang w:eastAsia="x-none"/>
              </w:rPr>
              <w:t xml:space="preserve"> configured by</w:t>
            </w:r>
          </w:p>
          <w:p w14:paraId="73493E6E" w14:textId="77777777" w:rsidR="008F277A" w:rsidRPr="008F277A" w:rsidRDefault="008F277A" w:rsidP="006B62C9">
            <w:pPr>
              <w:pStyle w:val="B1"/>
              <w:ind w:left="852"/>
              <w:rPr>
                <w:sz w:val="16"/>
              </w:rPr>
            </w:pPr>
            <w:r w:rsidRPr="008F277A">
              <w:rPr>
                <w:sz w:val="16"/>
              </w:rPr>
              <w:t>-</w:t>
            </w:r>
            <w:r w:rsidRPr="008F277A">
              <w:rPr>
                <w:sz w:val="16"/>
              </w:rPr>
              <w:tab/>
            </w:r>
            <w:r w:rsidRPr="008F277A">
              <w:rPr>
                <w:i/>
                <w:sz w:val="16"/>
              </w:rPr>
              <w:t>pdcch-ConfigSIB1</w:t>
            </w:r>
            <w:r w:rsidRPr="008F277A">
              <w:rPr>
                <w:sz w:val="16"/>
              </w:rPr>
              <w:t xml:space="preserve"> </w:t>
            </w:r>
            <w:r w:rsidRPr="008F277A">
              <w:rPr>
                <w:rFonts w:eastAsia="MS Mincho"/>
                <w:sz w:val="16"/>
              </w:rPr>
              <w:t xml:space="preserve">in </w:t>
            </w:r>
            <w:r w:rsidRPr="008F277A">
              <w:rPr>
                <w:i/>
                <w:sz w:val="16"/>
              </w:rPr>
              <w:t>MIB</w:t>
            </w:r>
            <w:r w:rsidRPr="008F277A">
              <w:rPr>
                <w:sz w:val="16"/>
                <w:lang w:eastAsia="x-none"/>
              </w:rPr>
              <w:t xml:space="preserve"> or by </w:t>
            </w:r>
            <w:r w:rsidRPr="008F277A">
              <w:rPr>
                <w:i/>
                <w:iCs/>
                <w:sz w:val="16"/>
                <w:lang w:eastAsia="x-none"/>
              </w:rPr>
              <w:t xml:space="preserve">searchSpaceSIB1 </w:t>
            </w:r>
            <w:r w:rsidRPr="008F277A">
              <w:rPr>
                <w:iCs/>
                <w:sz w:val="16"/>
                <w:lang w:eastAsia="x-none"/>
              </w:rPr>
              <w:t xml:space="preserve">in </w:t>
            </w:r>
            <w:r w:rsidRPr="008F277A">
              <w:rPr>
                <w:i/>
                <w:iCs/>
                <w:sz w:val="16"/>
                <w:lang w:eastAsia="x-none"/>
              </w:rPr>
              <w:t>PDCCH-ConfigCommon</w:t>
            </w:r>
            <w:r w:rsidRPr="008F277A">
              <w:rPr>
                <w:sz w:val="16"/>
              </w:rPr>
              <w:t xml:space="preserve"> or by </w:t>
            </w:r>
            <w:r w:rsidRPr="008F277A">
              <w:rPr>
                <w:i/>
                <w:sz w:val="16"/>
                <w:lang w:eastAsia="x-none"/>
              </w:rPr>
              <w:t>searchSpaceZero</w:t>
            </w:r>
            <w:r w:rsidRPr="008F277A">
              <w:rPr>
                <w:sz w:val="16"/>
              </w:rPr>
              <w:t xml:space="preserve"> </w:t>
            </w:r>
            <w:r w:rsidRPr="008F277A">
              <w:rPr>
                <w:iCs/>
                <w:sz w:val="16"/>
                <w:lang w:eastAsia="x-none"/>
              </w:rPr>
              <w:t xml:space="preserve">in </w:t>
            </w:r>
            <w:r w:rsidRPr="008F277A">
              <w:rPr>
                <w:i/>
                <w:iCs/>
                <w:sz w:val="16"/>
                <w:lang w:eastAsia="x-none"/>
              </w:rPr>
              <w:t>PDCCH-ConfigCommon</w:t>
            </w:r>
            <w:r w:rsidRPr="008F277A">
              <w:rPr>
                <w:sz w:val="16"/>
              </w:rPr>
              <w:t xml:space="preserve"> for a DCI format 1_0 with CRC scrambled by a SI-RNTI, or </w:t>
            </w:r>
          </w:p>
          <w:p w14:paraId="5BECFEF1" w14:textId="77777777" w:rsidR="008F277A" w:rsidRPr="008F277A" w:rsidRDefault="008F277A" w:rsidP="006B62C9">
            <w:pPr>
              <w:pStyle w:val="B1"/>
              <w:ind w:left="852"/>
              <w:rPr>
                <w:sz w:val="16"/>
              </w:rPr>
            </w:pPr>
            <w:r w:rsidRPr="008F277A">
              <w:rPr>
                <w:sz w:val="16"/>
              </w:rPr>
              <w:t>-</w:t>
            </w:r>
            <w:r w:rsidRPr="008F277A">
              <w:rPr>
                <w:sz w:val="16"/>
              </w:rPr>
              <w:tab/>
            </w:r>
            <w:r w:rsidRPr="008F277A">
              <w:rPr>
                <w:i/>
                <w:sz w:val="16"/>
                <w:lang w:eastAsia="x-none"/>
              </w:rPr>
              <w:t>searchSpaceZero</w:t>
            </w:r>
            <w:r w:rsidRPr="008F277A">
              <w:rPr>
                <w:sz w:val="16"/>
              </w:rPr>
              <w:t xml:space="preserve"> </w:t>
            </w:r>
            <w:r w:rsidRPr="008F277A">
              <w:rPr>
                <w:iCs/>
                <w:sz w:val="16"/>
                <w:lang w:eastAsia="x-none"/>
              </w:rPr>
              <w:t xml:space="preserve">in </w:t>
            </w:r>
            <w:r w:rsidRPr="008F277A">
              <w:rPr>
                <w:i/>
                <w:iCs/>
                <w:sz w:val="16"/>
                <w:lang w:eastAsia="x-none"/>
              </w:rPr>
              <w:t>PDCCH-ConfigCommon</w:t>
            </w:r>
            <w:r w:rsidRPr="008F277A">
              <w:rPr>
                <w:sz w:val="16"/>
                <w:lang w:eastAsia="x-none"/>
              </w:rPr>
              <w:t>,</w:t>
            </w:r>
            <w:r w:rsidRPr="008F277A">
              <w:rPr>
                <w:sz w:val="16"/>
              </w:rPr>
              <w:t xml:space="preserve"> when </w:t>
            </w:r>
            <w:r w:rsidRPr="008F277A">
              <w:rPr>
                <w:i/>
                <w:sz w:val="16"/>
              </w:rPr>
              <w:t>pdcch-Config-MCCH</w:t>
            </w:r>
            <w:r w:rsidRPr="008F277A">
              <w:rPr>
                <w:sz w:val="16"/>
              </w:rPr>
              <w:t xml:space="preserve"> and </w:t>
            </w:r>
            <w:r w:rsidRPr="008F277A">
              <w:rPr>
                <w:i/>
                <w:sz w:val="16"/>
              </w:rPr>
              <w:t>pdcch-Config-MTCH</w:t>
            </w:r>
            <w:r w:rsidRPr="008F277A">
              <w:rPr>
                <w:iCs/>
                <w:sz w:val="16"/>
              </w:rPr>
              <w:t xml:space="preserve"> </w:t>
            </w:r>
            <w:r w:rsidRPr="008F277A">
              <w:rPr>
                <w:sz w:val="16"/>
              </w:rPr>
              <w:t xml:space="preserve">are </w:t>
            </w:r>
            <w:ins w:id="26" w:author="Le Liu" w:date="2022-02-05T11:43:00Z">
              <w:r w:rsidRPr="008F277A">
                <w:rPr>
                  <w:sz w:val="16"/>
                </w:rPr>
                <w:t xml:space="preserve">not </w:t>
              </w:r>
            </w:ins>
            <w:r w:rsidRPr="008F277A">
              <w:rPr>
                <w:sz w:val="16"/>
              </w:rPr>
              <w:t>provided, for a DCI format 4_0 with CRC scrambled by a MCCH-RNTI or a G-RNTI</w:t>
            </w:r>
          </w:p>
          <w:p w14:paraId="2DFD3C7E" w14:textId="77777777" w:rsidR="008F277A" w:rsidRPr="008F277A" w:rsidRDefault="008F277A" w:rsidP="006B62C9">
            <w:pPr>
              <w:keepNext/>
              <w:keepLines/>
              <w:spacing w:before="180"/>
              <w:ind w:left="1134" w:hanging="1134"/>
              <w:jc w:val="center"/>
              <w:outlineLvl w:val="1"/>
              <w:rPr>
                <w:noProof/>
                <w:color w:val="FF0000"/>
                <w:sz w:val="16"/>
                <w:lang w:eastAsia="zh-CN"/>
              </w:rPr>
            </w:pPr>
            <w:r w:rsidRPr="008F277A">
              <w:rPr>
                <w:noProof/>
                <w:color w:val="FF0000"/>
                <w:sz w:val="16"/>
                <w:lang w:eastAsia="zh-CN"/>
              </w:rPr>
              <w:t>*** Unchanged text is omitted ***</w:t>
            </w:r>
          </w:p>
        </w:tc>
      </w:tr>
    </w:tbl>
    <w:p w14:paraId="083BF781" w14:textId="57210842" w:rsidR="008F3B36" w:rsidRDefault="008F3B36" w:rsidP="008F3B36">
      <w:pPr>
        <w:pStyle w:val="af6"/>
        <w:numPr>
          <w:ilvl w:val="0"/>
          <w:numId w:val="19"/>
        </w:numPr>
      </w:pPr>
      <w:r>
        <w:t>In [</w:t>
      </w:r>
      <w:r w:rsidRPr="008F3B36">
        <w:t>R1- 2201116</w:t>
      </w:r>
      <w:r>
        <w:t>, vivo]</w:t>
      </w:r>
    </w:p>
    <w:p w14:paraId="2946A97D" w14:textId="366BF229" w:rsidR="008F3B36" w:rsidRDefault="008F3B36" w:rsidP="008F3B36">
      <w:pPr>
        <w:pStyle w:val="af6"/>
        <w:numPr>
          <w:ilvl w:val="1"/>
          <w:numId w:val="19"/>
        </w:numPr>
      </w:pPr>
      <w:r w:rsidRPr="008F3B36">
        <w:rPr>
          <w:i/>
          <w:iCs/>
        </w:rPr>
        <w:lastRenderedPageBreak/>
        <w:t>Discuss</w:t>
      </w:r>
      <w:r>
        <w:t xml:space="preserve">: </w:t>
      </w:r>
      <w:r w:rsidRPr="008F3B36">
        <w:t>In RAN2 last meeting, it has decided to include MCCH/MTCH search space configuration of MBS broadcast as part of PDCCH-ConfigCommon [2], and thus, the corresponding changes are needed to replace pdcch-Config-MCCH and pdcch-Config-MTCH in 38.213 [1].</w:t>
      </w:r>
    </w:p>
    <w:tbl>
      <w:tblPr>
        <w:tblStyle w:val="ad"/>
        <w:tblW w:w="0" w:type="auto"/>
        <w:tblInd w:w="1526" w:type="dxa"/>
        <w:tblLook w:val="04A0" w:firstRow="1" w:lastRow="0" w:firstColumn="1" w:lastColumn="0" w:noHBand="0" w:noVBand="1"/>
      </w:tblPr>
      <w:tblGrid>
        <w:gridCol w:w="8103"/>
      </w:tblGrid>
      <w:tr w:rsidR="008F3B36" w:rsidRPr="008F3B36" w14:paraId="34BAEE13" w14:textId="77777777" w:rsidTr="008F3B36">
        <w:tc>
          <w:tcPr>
            <w:tcW w:w="8329" w:type="dxa"/>
          </w:tcPr>
          <w:p w14:paraId="24609F22" w14:textId="77777777" w:rsidR="008F3B36" w:rsidRPr="008F3B36" w:rsidRDefault="008F3B36" w:rsidP="008F3B36">
            <w:pPr>
              <w:spacing w:after="120" w:line="288" w:lineRule="auto"/>
              <w:jc w:val="both"/>
              <w:rPr>
                <w:rFonts w:eastAsia="SimSun"/>
                <w:sz w:val="16"/>
                <w:szCs w:val="16"/>
                <w:lang w:eastAsia="zh-CN"/>
              </w:rPr>
            </w:pPr>
            <w:r w:rsidRPr="008F3B36">
              <w:rPr>
                <w:rFonts w:eastAsia="SimSun"/>
                <w:sz w:val="16"/>
                <w:szCs w:val="16"/>
                <w:lang w:eastAsia="zh-CN"/>
              </w:rPr>
              <w:t>10.1</w:t>
            </w:r>
            <w:r w:rsidRPr="008F3B36">
              <w:rPr>
                <w:rFonts w:eastAsia="SimSun"/>
                <w:sz w:val="16"/>
                <w:szCs w:val="16"/>
                <w:lang w:eastAsia="zh-CN"/>
              </w:rPr>
              <w:tab/>
              <w:t>UE procedure for determining physical downlink control channel assignment</w:t>
            </w:r>
          </w:p>
          <w:p w14:paraId="29C5B2DF" w14:textId="77777777" w:rsidR="008F3B36" w:rsidRPr="008F3B36" w:rsidRDefault="008F3B36" w:rsidP="008F3B36">
            <w:pPr>
              <w:spacing w:beforeLines="100" w:before="240" w:after="240" w:line="288" w:lineRule="auto"/>
              <w:jc w:val="center"/>
              <w:rPr>
                <w:rFonts w:ascii="Arial" w:eastAsia="SimSun" w:hAnsi="Arial" w:cs="Arial"/>
                <w:color w:val="FF0000"/>
                <w:sz w:val="16"/>
                <w:szCs w:val="16"/>
                <w:lang w:eastAsia="zh-CN"/>
              </w:rPr>
            </w:pPr>
            <w:r w:rsidRPr="008F3B36">
              <w:rPr>
                <w:rFonts w:ascii="Arial" w:eastAsia="SimSun" w:hAnsi="Arial" w:cs="Arial"/>
                <w:color w:val="FF0000"/>
                <w:sz w:val="16"/>
                <w:szCs w:val="16"/>
                <w:lang w:eastAsia="zh-CN"/>
              </w:rPr>
              <w:t>&lt; Unchanged parts are omitted &gt;</w:t>
            </w:r>
          </w:p>
          <w:p w14:paraId="206BCE7C" w14:textId="77777777" w:rsidR="008F3B36" w:rsidRPr="008F3B36" w:rsidRDefault="008F3B36" w:rsidP="008F3B36">
            <w:pPr>
              <w:spacing w:after="120" w:line="288" w:lineRule="auto"/>
              <w:jc w:val="both"/>
              <w:rPr>
                <w:rFonts w:eastAsia="SimSun"/>
                <w:sz w:val="16"/>
                <w:szCs w:val="16"/>
                <w:lang w:eastAsia="zh-CN"/>
              </w:rPr>
            </w:pPr>
            <w:r w:rsidRPr="008F3B36">
              <w:rPr>
                <w:rFonts w:eastAsia="SimSun"/>
                <w:sz w:val="16"/>
                <w:szCs w:val="16"/>
                <w:lang w:eastAsia="zh-CN"/>
              </w:rPr>
              <w:t>A set of PDCCH candidates for a UE to monitor is defined in terms of PDCCH search space sets. A search space set can be a CSS set or a USS set. A UE monitors PDCCH candidates in one or more of the following search spaces sets</w:t>
            </w:r>
          </w:p>
          <w:p w14:paraId="62DD2ABC" w14:textId="77777777" w:rsidR="008F3B36" w:rsidRPr="008F3B36" w:rsidRDefault="008F3B36" w:rsidP="008F3B36">
            <w:pPr>
              <w:overflowPunct/>
              <w:autoSpaceDE/>
              <w:autoSpaceDN/>
              <w:adjustRightInd/>
              <w:ind w:left="568" w:hanging="284"/>
              <w:textAlignment w:val="auto"/>
              <w:rPr>
                <w:rFonts w:eastAsia="SimSun"/>
                <w:sz w:val="16"/>
                <w:szCs w:val="16"/>
                <w:lang w:val="en-US" w:eastAsia="x-none"/>
              </w:rPr>
            </w:pPr>
            <w:r w:rsidRPr="008F3B36">
              <w:rPr>
                <w:rFonts w:eastAsia="SimSun"/>
                <w:sz w:val="16"/>
                <w:szCs w:val="16"/>
                <w:lang w:eastAsia="en-US"/>
              </w:rPr>
              <w:t>-</w:t>
            </w:r>
            <w:r w:rsidRPr="008F3B36">
              <w:rPr>
                <w:rFonts w:eastAsia="SimSun"/>
                <w:sz w:val="16"/>
                <w:szCs w:val="16"/>
                <w:lang w:eastAsia="en-US"/>
              </w:rPr>
              <w:tab/>
              <w:t xml:space="preserve">a Type0-PDCCH CSS </w:t>
            </w:r>
            <w:r w:rsidRPr="008F3B36">
              <w:rPr>
                <w:rFonts w:eastAsia="SimSun"/>
                <w:sz w:val="16"/>
                <w:szCs w:val="16"/>
                <w:lang w:val="en-US" w:eastAsia="en-US"/>
              </w:rPr>
              <w:t xml:space="preserve">set </w:t>
            </w:r>
            <w:r w:rsidRPr="008F3B36">
              <w:rPr>
                <w:rFonts w:eastAsia="SimSun"/>
                <w:sz w:val="16"/>
                <w:szCs w:val="16"/>
                <w:lang w:eastAsia="en-US"/>
              </w:rPr>
              <w:t xml:space="preserve">on </w:t>
            </w:r>
            <w:r w:rsidRPr="008F3B36">
              <w:rPr>
                <w:rFonts w:eastAsia="SimSun"/>
                <w:sz w:val="16"/>
                <w:szCs w:val="16"/>
                <w:lang w:val="en-US" w:eastAsia="en-US"/>
              </w:rPr>
              <w:t>the</w:t>
            </w:r>
            <w:r w:rsidRPr="008F3B36">
              <w:rPr>
                <w:rFonts w:eastAsia="SimSun"/>
                <w:sz w:val="16"/>
                <w:szCs w:val="16"/>
                <w:lang w:eastAsia="en-US"/>
              </w:rPr>
              <w:t xml:space="preserve"> primary cell</w:t>
            </w:r>
            <w:r w:rsidRPr="008F3B36">
              <w:rPr>
                <w:rFonts w:eastAsia="SimSun"/>
                <w:sz w:val="16"/>
                <w:szCs w:val="16"/>
                <w:lang w:val="en-US" w:eastAsia="en-US"/>
              </w:rPr>
              <w:t xml:space="preserve"> of the MCG</w:t>
            </w:r>
            <w:r w:rsidRPr="008F3B36">
              <w:rPr>
                <w:rFonts w:eastAsia="SimSun"/>
                <w:sz w:val="16"/>
                <w:szCs w:val="16"/>
                <w:lang w:val="en-US" w:eastAsia="x-none"/>
              </w:rPr>
              <w:t xml:space="preserve"> configured by</w:t>
            </w:r>
          </w:p>
          <w:p w14:paraId="59BD5745" w14:textId="77777777" w:rsidR="008F3B36" w:rsidRPr="008F3B36" w:rsidRDefault="008F3B36" w:rsidP="008F3B36">
            <w:pPr>
              <w:overflowPunct/>
              <w:autoSpaceDE/>
              <w:autoSpaceDN/>
              <w:adjustRightInd/>
              <w:ind w:left="852"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r>
            <w:r w:rsidRPr="008F3B36">
              <w:rPr>
                <w:rFonts w:eastAsia="SimSun"/>
                <w:i/>
                <w:sz w:val="16"/>
                <w:szCs w:val="16"/>
                <w:lang w:eastAsia="en-US"/>
              </w:rPr>
              <w:t>pdcch-ConfigSIB1</w:t>
            </w:r>
            <w:r w:rsidRPr="008F3B36">
              <w:rPr>
                <w:rFonts w:eastAsia="SimSun"/>
                <w:sz w:val="16"/>
                <w:szCs w:val="16"/>
                <w:lang w:val="en-US" w:eastAsia="en-US"/>
              </w:rPr>
              <w:t xml:space="preserve"> </w:t>
            </w:r>
            <w:r w:rsidRPr="008F3B36">
              <w:rPr>
                <w:rFonts w:eastAsia="MS Mincho"/>
                <w:sz w:val="16"/>
                <w:szCs w:val="16"/>
                <w:lang w:eastAsia="en-US"/>
              </w:rPr>
              <w:t xml:space="preserve">in </w:t>
            </w:r>
            <w:r w:rsidRPr="008F3B36">
              <w:rPr>
                <w:rFonts w:eastAsia="SimSun"/>
                <w:i/>
                <w:sz w:val="16"/>
                <w:szCs w:val="16"/>
                <w:lang w:val="en-US" w:eastAsia="en-US"/>
              </w:rPr>
              <w:t>MIB</w:t>
            </w:r>
            <w:r w:rsidRPr="008F3B36">
              <w:rPr>
                <w:rFonts w:eastAsia="SimSun"/>
                <w:sz w:val="16"/>
                <w:szCs w:val="16"/>
                <w:lang w:val="en-US" w:eastAsia="x-none"/>
              </w:rPr>
              <w:t xml:space="preserve"> or by </w:t>
            </w:r>
            <w:r w:rsidRPr="008F3B36">
              <w:rPr>
                <w:rFonts w:eastAsia="SimSun"/>
                <w:i/>
                <w:iCs/>
                <w:sz w:val="16"/>
                <w:szCs w:val="16"/>
                <w:lang w:val="en-US" w:eastAsia="x-none"/>
              </w:rPr>
              <w:t xml:space="preserve">searchSpaceSIB1 </w:t>
            </w:r>
            <w:r w:rsidRPr="008F3B36">
              <w:rPr>
                <w:rFonts w:eastAsia="SimSun"/>
                <w:iCs/>
                <w:sz w:val="16"/>
                <w:szCs w:val="16"/>
                <w:lang w:val="en-US" w:eastAsia="x-none"/>
              </w:rPr>
              <w:t xml:space="preserve">in </w:t>
            </w:r>
            <w:r w:rsidRPr="008F3B36">
              <w:rPr>
                <w:rFonts w:eastAsia="SimSun"/>
                <w:i/>
                <w:iCs/>
                <w:sz w:val="16"/>
                <w:szCs w:val="16"/>
                <w:lang w:val="en-US" w:eastAsia="x-none"/>
              </w:rPr>
              <w:t>PDCCH-ConfigCommon</w:t>
            </w:r>
            <w:r w:rsidRPr="008F3B36">
              <w:rPr>
                <w:rFonts w:eastAsia="SimSun"/>
                <w:sz w:val="16"/>
                <w:szCs w:val="16"/>
                <w:lang w:eastAsia="en-US"/>
              </w:rPr>
              <w:t xml:space="preserve"> </w:t>
            </w:r>
            <w:r w:rsidRPr="008F3B36">
              <w:rPr>
                <w:rFonts w:eastAsia="SimSun"/>
                <w:sz w:val="16"/>
                <w:szCs w:val="16"/>
                <w:lang w:val="en-US" w:eastAsia="en-US"/>
              </w:rPr>
              <w:t xml:space="preserve">or by </w:t>
            </w:r>
            <w:r w:rsidRPr="008F3B36">
              <w:rPr>
                <w:rFonts w:eastAsia="SimSun"/>
                <w:i/>
                <w:sz w:val="16"/>
                <w:szCs w:val="16"/>
                <w:lang w:val="en-US" w:eastAsia="x-none"/>
              </w:rPr>
              <w:t>searchSpaceZero</w:t>
            </w:r>
            <w:r w:rsidRPr="008F3B36">
              <w:rPr>
                <w:rFonts w:eastAsia="SimSun"/>
                <w:sz w:val="16"/>
                <w:szCs w:val="16"/>
                <w:lang w:eastAsia="en-US"/>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PDCCH-ConfigCommon</w:t>
            </w:r>
            <w:r w:rsidRPr="008F3B36">
              <w:rPr>
                <w:rFonts w:eastAsia="SimSun"/>
                <w:sz w:val="16"/>
                <w:szCs w:val="16"/>
                <w:lang w:eastAsia="en-US"/>
              </w:rPr>
              <w:t xml:space="preserve"> for a DCI format </w:t>
            </w:r>
            <w:r w:rsidRPr="008F3B36">
              <w:rPr>
                <w:rFonts w:eastAsia="SimSun"/>
                <w:sz w:val="16"/>
                <w:szCs w:val="16"/>
                <w:lang w:val="en-US" w:eastAsia="en-US"/>
              </w:rPr>
              <w:t xml:space="preserve">1_0 </w:t>
            </w:r>
            <w:r w:rsidRPr="008F3B36">
              <w:rPr>
                <w:rFonts w:eastAsia="SimSun"/>
                <w:sz w:val="16"/>
                <w:szCs w:val="16"/>
                <w:lang w:eastAsia="en-US"/>
              </w:rPr>
              <w:t>with CRC scrambled by a SI-RNTI</w:t>
            </w:r>
            <w:r w:rsidRPr="008F3B36">
              <w:rPr>
                <w:rFonts w:eastAsia="SimSun"/>
                <w:sz w:val="16"/>
                <w:szCs w:val="16"/>
                <w:lang w:val="en-US" w:eastAsia="en-US"/>
              </w:rPr>
              <w:t xml:space="preserve">, or </w:t>
            </w:r>
          </w:p>
          <w:p w14:paraId="4FC9DE43" w14:textId="77777777" w:rsidR="008F3B36" w:rsidRPr="008F3B36" w:rsidRDefault="008F3B36" w:rsidP="008F3B36">
            <w:pPr>
              <w:overflowPunct/>
              <w:autoSpaceDE/>
              <w:autoSpaceDN/>
              <w:adjustRightInd/>
              <w:ind w:left="852" w:hanging="284"/>
              <w:textAlignment w:val="auto"/>
              <w:rPr>
                <w:rFonts w:eastAsia="SimSun"/>
                <w:sz w:val="16"/>
                <w:szCs w:val="16"/>
                <w:lang w:eastAsia="en-US"/>
              </w:rPr>
            </w:pPr>
            <w:r w:rsidRPr="008F3B36">
              <w:rPr>
                <w:rFonts w:eastAsia="SimSun"/>
                <w:sz w:val="16"/>
                <w:szCs w:val="16"/>
                <w:lang w:eastAsia="en-US"/>
              </w:rPr>
              <w:t>-</w:t>
            </w:r>
            <w:r w:rsidRPr="008F3B36">
              <w:rPr>
                <w:rFonts w:eastAsia="SimSun"/>
                <w:sz w:val="16"/>
                <w:szCs w:val="16"/>
                <w:lang w:eastAsia="en-US"/>
              </w:rPr>
              <w:tab/>
            </w:r>
            <w:r w:rsidRPr="008F3B36">
              <w:rPr>
                <w:rFonts w:eastAsia="SimSun"/>
                <w:i/>
                <w:sz w:val="16"/>
                <w:szCs w:val="16"/>
                <w:lang w:val="en-US" w:eastAsia="x-none"/>
              </w:rPr>
              <w:t>searchSpaceZero</w:t>
            </w:r>
            <w:bookmarkStart w:id="27" w:name="_Hlk95228994"/>
            <w:r w:rsidRPr="008F3B36">
              <w:rPr>
                <w:rFonts w:eastAsia="SimSun"/>
                <w:sz w:val="16"/>
                <w:szCs w:val="16"/>
                <w:lang w:eastAsia="en-US"/>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PDCCH-ConfigCommon</w:t>
            </w:r>
            <w:bookmarkEnd w:id="27"/>
            <w:r w:rsidRPr="008F3B36">
              <w:rPr>
                <w:rFonts w:eastAsia="SimSun"/>
                <w:sz w:val="16"/>
                <w:szCs w:val="16"/>
                <w:lang w:val="en-US" w:eastAsia="x-none"/>
              </w:rPr>
              <w:t>,</w:t>
            </w:r>
            <w:r w:rsidRPr="008F3B36">
              <w:rPr>
                <w:rFonts w:eastAsia="SimSun"/>
                <w:sz w:val="16"/>
                <w:szCs w:val="16"/>
                <w:lang w:eastAsia="en-US"/>
              </w:rPr>
              <w:t xml:space="preserve"> </w:t>
            </w:r>
            <w:r w:rsidRPr="008F3B36">
              <w:rPr>
                <w:rFonts w:eastAsia="SimSun"/>
                <w:sz w:val="16"/>
                <w:szCs w:val="16"/>
                <w:lang w:val="en-US" w:eastAsia="en-US"/>
              </w:rPr>
              <w:t xml:space="preserve">when </w:t>
            </w:r>
            <w:ins w:id="28" w:author="vivo" w:date="2022-02-08T16:13:00Z">
              <w:r w:rsidRPr="008F3B36">
                <w:rPr>
                  <w:rFonts w:eastAsia="SimSun"/>
                  <w:i/>
                  <w:iCs/>
                  <w:sz w:val="16"/>
                  <w:szCs w:val="16"/>
                  <w:lang w:eastAsia="en-US"/>
                </w:rPr>
                <w:t>searchSpaceBroadcast</w:t>
              </w:r>
            </w:ins>
            <w:ins w:id="29" w:author="vivo" w:date="2022-02-08T16:09:00Z">
              <w:r w:rsidRPr="008F3B36" w:rsidDel="00DA498F">
                <w:rPr>
                  <w:rFonts w:eastAsia="SimSun"/>
                  <w:i/>
                  <w:sz w:val="16"/>
                  <w:szCs w:val="16"/>
                  <w:lang w:eastAsia="en-US"/>
                </w:rPr>
                <w:t xml:space="preserve"> </w:t>
              </w:r>
            </w:ins>
            <w:del w:id="30" w:author="vivo" w:date="2022-02-08T16:09:00Z">
              <w:r w:rsidRPr="008F3B36" w:rsidDel="00DA498F">
                <w:rPr>
                  <w:rFonts w:eastAsia="SimSun"/>
                  <w:i/>
                  <w:sz w:val="16"/>
                  <w:szCs w:val="16"/>
                  <w:lang w:eastAsia="en-US"/>
                </w:rPr>
                <w:delText>pdcch-Config</w:delText>
              </w:r>
              <w:r w:rsidRPr="008F3B36" w:rsidDel="00DA498F">
                <w:rPr>
                  <w:rFonts w:eastAsia="SimSun"/>
                  <w:i/>
                  <w:sz w:val="16"/>
                  <w:szCs w:val="16"/>
                  <w:lang w:val="en-US" w:eastAsia="en-US"/>
                </w:rPr>
                <w:delText>-MCCH</w:delText>
              </w:r>
              <w:r w:rsidRPr="008F3B36" w:rsidDel="00DA498F">
                <w:rPr>
                  <w:rFonts w:eastAsia="SimSun"/>
                  <w:sz w:val="16"/>
                  <w:szCs w:val="16"/>
                  <w:lang w:val="en-US" w:eastAsia="en-US"/>
                </w:rPr>
                <w:delText xml:space="preserve"> and </w:delText>
              </w:r>
              <w:r w:rsidRPr="008F3B36" w:rsidDel="00DA498F">
                <w:rPr>
                  <w:rFonts w:eastAsia="SimSun"/>
                  <w:i/>
                  <w:sz w:val="16"/>
                  <w:szCs w:val="16"/>
                  <w:lang w:eastAsia="en-US"/>
                </w:rPr>
                <w:delText>pdcch-Config</w:delText>
              </w:r>
              <w:r w:rsidRPr="008F3B36" w:rsidDel="00DA498F">
                <w:rPr>
                  <w:rFonts w:eastAsia="SimSun"/>
                  <w:i/>
                  <w:sz w:val="16"/>
                  <w:szCs w:val="16"/>
                  <w:lang w:val="en-US" w:eastAsia="en-US"/>
                </w:rPr>
                <w:delText>-MTCH</w:delText>
              </w:r>
              <w:r w:rsidRPr="008F3B36" w:rsidDel="00DA498F">
                <w:rPr>
                  <w:rFonts w:eastAsia="SimSun"/>
                  <w:iCs/>
                  <w:sz w:val="16"/>
                  <w:szCs w:val="16"/>
                  <w:lang w:val="en-US" w:eastAsia="en-US"/>
                </w:rPr>
                <w:delText xml:space="preserve"> </w:delText>
              </w:r>
              <w:r w:rsidRPr="008F3B36" w:rsidDel="00DA498F">
                <w:rPr>
                  <w:rFonts w:eastAsia="SimSun"/>
                  <w:sz w:val="16"/>
                  <w:szCs w:val="16"/>
                  <w:lang w:val="en-US" w:eastAsia="en-US"/>
                </w:rPr>
                <w:delText xml:space="preserve">are </w:delText>
              </w:r>
            </w:del>
            <w:ins w:id="31" w:author="vivo" w:date="2022-02-08T16:09:00Z">
              <w:r w:rsidRPr="008F3B36">
                <w:rPr>
                  <w:rFonts w:eastAsia="SimSun"/>
                  <w:sz w:val="16"/>
                  <w:szCs w:val="16"/>
                  <w:lang w:val="en-US" w:eastAsia="en-US"/>
                </w:rPr>
                <w:t xml:space="preserve">is not </w:t>
              </w:r>
            </w:ins>
            <w:r w:rsidRPr="008F3B36">
              <w:rPr>
                <w:rFonts w:eastAsia="SimSun"/>
                <w:sz w:val="16"/>
                <w:szCs w:val="16"/>
                <w:lang w:val="en-US" w:eastAsia="en-US"/>
              </w:rPr>
              <w:t>provided</w:t>
            </w:r>
            <w:ins w:id="32" w:author="vivo" w:date="2022-02-08T16:09:00Z">
              <w:r w:rsidRPr="008F3B36">
                <w:rPr>
                  <w:rFonts w:eastAsia="SimSun"/>
                  <w:sz w:val="16"/>
                  <w:szCs w:val="16"/>
                  <w:lang w:val="en-US" w:eastAsia="en-US"/>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PDCCH-ConfigCommon</w:t>
              </w:r>
            </w:ins>
            <w:r w:rsidRPr="008F3B36">
              <w:rPr>
                <w:rFonts w:eastAsia="SimSun"/>
                <w:sz w:val="16"/>
                <w:szCs w:val="16"/>
                <w:lang w:val="en-US" w:eastAsia="en-US"/>
              </w:rPr>
              <w:t xml:space="preserve">, </w:t>
            </w:r>
            <w:r w:rsidRPr="008F3B36">
              <w:rPr>
                <w:rFonts w:eastAsia="SimSun"/>
                <w:sz w:val="16"/>
                <w:szCs w:val="16"/>
                <w:lang w:eastAsia="en-US"/>
              </w:rPr>
              <w:t xml:space="preserve">for a DCI format </w:t>
            </w:r>
            <w:r w:rsidRPr="008F3B36">
              <w:rPr>
                <w:rFonts w:eastAsia="SimSun"/>
                <w:sz w:val="16"/>
                <w:szCs w:val="16"/>
                <w:lang w:val="en-US" w:eastAsia="en-US"/>
              </w:rPr>
              <w:t xml:space="preserve">4_0 </w:t>
            </w:r>
            <w:r w:rsidRPr="008F3B36">
              <w:rPr>
                <w:rFonts w:eastAsia="SimSun"/>
                <w:sz w:val="16"/>
                <w:szCs w:val="16"/>
                <w:lang w:eastAsia="en-US"/>
              </w:rPr>
              <w:t xml:space="preserve">with CRC scrambled by </w:t>
            </w:r>
            <w:r w:rsidRPr="008F3B36">
              <w:rPr>
                <w:rFonts w:eastAsia="SimSun"/>
                <w:sz w:val="16"/>
                <w:szCs w:val="16"/>
                <w:lang w:val="en-US" w:eastAsia="en-US"/>
              </w:rPr>
              <w:t>a MCCH-RNTI or a G</w:t>
            </w:r>
            <w:r w:rsidRPr="008F3B36">
              <w:rPr>
                <w:rFonts w:eastAsia="SimSun"/>
                <w:sz w:val="16"/>
                <w:szCs w:val="16"/>
                <w:lang w:eastAsia="en-US"/>
              </w:rPr>
              <w:t>-RNTI</w:t>
            </w:r>
          </w:p>
          <w:p w14:paraId="0E609546" w14:textId="77777777" w:rsidR="008F3B36" w:rsidRPr="008F3B36" w:rsidRDefault="008F3B36" w:rsidP="008F3B36">
            <w:pPr>
              <w:overflowPunct/>
              <w:autoSpaceDE/>
              <w:autoSpaceDN/>
              <w:adjustRightInd/>
              <w:ind w:left="568"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t xml:space="preserve">a Type0A-PDCCH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r w:rsidRPr="008F3B36">
              <w:rPr>
                <w:rFonts w:eastAsia="SimSun"/>
                <w:i/>
                <w:iCs/>
                <w:sz w:val="16"/>
                <w:szCs w:val="16"/>
                <w:lang w:val="en-US" w:eastAsia="x-none"/>
              </w:rPr>
              <w:t>searchSpaceOtherSystemInformation</w:t>
            </w:r>
            <w:r w:rsidRPr="008F3B36">
              <w:rPr>
                <w:rFonts w:eastAsia="SimSun"/>
                <w:sz w:val="16"/>
                <w:szCs w:val="16"/>
                <w:lang w:val="en-US" w:eastAsia="x-none"/>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PDCCH-ConfigCommon</w:t>
            </w:r>
            <w:r w:rsidRPr="008F3B36">
              <w:rPr>
                <w:rFonts w:eastAsia="SimSun"/>
                <w:sz w:val="16"/>
                <w:szCs w:val="16"/>
                <w:lang w:eastAsia="en-US"/>
              </w:rPr>
              <w:t xml:space="preserve"> for a DCI format </w:t>
            </w:r>
            <w:r w:rsidRPr="008F3B36">
              <w:rPr>
                <w:rFonts w:eastAsia="SimSun"/>
                <w:sz w:val="16"/>
                <w:szCs w:val="16"/>
                <w:lang w:val="en-US" w:eastAsia="en-US"/>
              </w:rPr>
              <w:t xml:space="preserve">1_0 </w:t>
            </w:r>
            <w:r w:rsidRPr="008F3B36">
              <w:rPr>
                <w:rFonts w:eastAsia="SimSun"/>
                <w:sz w:val="16"/>
                <w:szCs w:val="16"/>
                <w:lang w:eastAsia="en-US"/>
              </w:rPr>
              <w:t xml:space="preserve">with CRC scrambled by a SI-RNTI on </w:t>
            </w:r>
            <w:r w:rsidRPr="008F3B36">
              <w:rPr>
                <w:rFonts w:eastAsia="SimSun"/>
                <w:sz w:val="16"/>
                <w:szCs w:val="16"/>
                <w:lang w:val="en-US" w:eastAsia="en-US"/>
              </w:rPr>
              <w:t>the</w:t>
            </w:r>
            <w:r w:rsidRPr="008F3B36">
              <w:rPr>
                <w:rFonts w:eastAsia="SimSun"/>
                <w:sz w:val="16"/>
                <w:szCs w:val="16"/>
                <w:lang w:eastAsia="en-US"/>
              </w:rPr>
              <w:t xml:space="preserve"> primary cell</w:t>
            </w:r>
            <w:r w:rsidRPr="008F3B36">
              <w:rPr>
                <w:rFonts w:eastAsia="SimSun"/>
                <w:sz w:val="16"/>
                <w:szCs w:val="16"/>
                <w:lang w:val="en-US" w:eastAsia="en-US"/>
              </w:rPr>
              <w:t xml:space="preserve"> of the MCG</w:t>
            </w:r>
          </w:p>
          <w:p w14:paraId="2A4B453F" w14:textId="77777777" w:rsidR="008F3B36" w:rsidRPr="008F3B36" w:rsidRDefault="008F3B36" w:rsidP="008F3B36">
            <w:pPr>
              <w:overflowPunct/>
              <w:autoSpaceDE/>
              <w:autoSpaceDN/>
              <w:adjustRightInd/>
              <w:ind w:left="568" w:hanging="284"/>
              <w:textAlignment w:val="auto"/>
              <w:rPr>
                <w:rFonts w:eastAsia="SimSun"/>
                <w:sz w:val="16"/>
                <w:szCs w:val="16"/>
                <w:lang w:eastAsia="en-US"/>
              </w:rPr>
            </w:pPr>
            <w:bookmarkStart w:id="33" w:name="_Hlk95229250"/>
            <w:r w:rsidRPr="008F3B36">
              <w:rPr>
                <w:rFonts w:eastAsia="SimSun"/>
                <w:sz w:val="16"/>
                <w:szCs w:val="16"/>
                <w:lang w:eastAsia="en-US"/>
              </w:rPr>
              <w:t>-</w:t>
            </w:r>
            <w:r w:rsidRPr="008F3B36">
              <w:rPr>
                <w:rFonts w:eastAsia="SimSun"/>
                <w:sz w:val="16"/>
                <w:szCs w:val="16"/>
                <w:lang w:eastAsia="en-US"/>
              </w:rPr>
              <w:tab/>
              <w:t>a Type0</w:t>
            </w:r>
            <w:r w:rsidRPr="008F3B36">
              <w:rPr>
                <w:rFonts w:eastAsia="SimSun"/>
                <w:sz w:val="16"/>
                <w:szCs w:val="16"/>
                <w:lang w:val="en-US" w:eastAsia="en-US"/>
              </w:rPr>
              <w:t>B</w:t>
            </w:r>
            <w:r w:rsidRPr="008F3B36">
              <w:rPr>
                <w:rFonts w:eastAsia="SimSun"/>
                <w:sz w:val="16"/>
                <w:szCs w:val="16"/>
                <w:lang w:eastAsia="en-US"/>
              </w:rPr>
              <w:t xml:space="preserve">-PDCCH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r w:rsidRPr="008F3B36">
              <w:rPr>
                <w:rFonts w:eastAsia="SimSun"/>
                <w:i/>
                <w:iCs/>
                <w:sz w:val="16"/>
                <w:szCs w:val="16"/>
                <w:lang w:eastAsia="en-US"/>
              </w:rPr>
              <w:t>searchSpaceBroadcast</w:t>
            </w:r>
            <w:r w:rsidRPr="008F3B36">
              <w:rPr>
                <w:rFonts w:eastAsia="SimSun"/>
                <w:i/>
                <w:iCs/>
                <w:sz w:val="16"/>
                <w:szCs w:val="16"/>
                <w:lang w:val="en-US" w:eastAsia="x-none"/>
              </w:rPr>
              <w:t xml:space="preserve"> </w:t>
            </w:r>
            <w:r w:rsidRPr="008F3B36">
              <w:rPr>
                <w:rFonts w:eastAsia="SimSun"/>
                <w:iCs/>
                <w:sz w:val="16"/>
                <w:szCs w:val="16"/>
                <w:lang w:val="en-US" w:eastAsia="x-none"/>
              </w:rPr>
              <w:t xml:space="preserve">in </w:t>
            </w:r>
            <w:ins w:id="34" w:author="vivo" w:date="2022-02-08T16:15:00Z">
              <w:r w:rsidRPr="008F3B36">
                <w:rPr>
                  <w:rFonts w:eastAsia="SimSun"/>
                  <w:i/>
                  <w:iCs/>
                  <w:sz w:val="16"/>
                  <w:szCs w:val="16"/>
                  <w:lang w:val="en-US" w:eastAsia="x-none"/>
                </w:rPr>
                <w:t>PDCCH-ConfigCommon</w:t>
              </w:r>
            </w:ins>
            <w:del w:id="35" w:author="vivo" w:date="2022-02-08T16:15:00Z">
              <w:r w:rsidRPr="008F3B36" w:rsidDel="002D35C6">
                <w:rPr>
                  <w:rFonts w:eastAsia="SimSun"/>
                  <w:i/>
                  <w:iCs/>
                  <w:sz w:val="16"/>
                  <w:szCs w:val="16"/>
                  <w:lang w:val="en-US" w:eastAsia="x-none"/>
                </w:rPr>
                <w:delText>pdcch-Config-MCCH</w:delText>
              </w:r>
              <w:r w:rsidRPr="008F3B36" w:rsidDel="002D35C6">
                <w:rPr>
                  <w:rFonts w:eastAsia="SimSun"/>
                  <w:iCs/>
                  <w:sz w:val="16"/>
                  <w:szCs w:val="16"/>
                  <w:lang w:val="en-US" w:eastAsia="x-none"/>
                </w:rPr>
                <w:delText xml:space="preserve"> and </w:delText>
              </w:r>
              <w:r w:rsidRPr="008F3B36" w:rsidDel="002D35C6">
                <w:rPr>
                  <w:rFonts w:eastAsia="SimSun"/>
                  <w:i/>
                  <w:iCs/>
                  <w:sz w:val="16"/>
                  <w:szCs w:val="16"/>
                  <w:lang w:val="en-US" w:eastAsia="x-none"/>
                </w:rPr>
                <w:delText>pdcch-Config-MTCH</w:delText>
              </w:r>
            </w:del>
            <w:r w:rsidRPr="008F3B36">
              <w:rPr>
                <w:rFonts w:eastAsia="SimSun"/>
                <w:iCs/>
                <w:sz w:val="16"/>
                <w:szCs w:val="16"/>
                <w:lang w:val="en-US" w:eastAsia="x-none"/>
              </w:rPr>
              <w:t xml:space="preserve"> for </w:t>
            </w:r>
            <w:r w:rsidRPr="008F3B36">
              <w:rPr>
                <w:rFonts w:eastAsia="SimSun"/>
                <w:sz w:val="16"/>
                <w:szCs w:val="16"/>
                <w:lang w:eastAsia="en-US"/>
              </w:rPr>
              <w:t xml:space="preserve">a DCI format with CRC scrambled by </w:t>
            </w:r>
            <w:r w:rsidRPr="008F3B36">
              <w:rPr>
                <w:rFonts w:eastAsia="SimSun"/>
                <w:sz w:val="16"/>
                <w:szCs w:val="16"/>
                <w:lang w:val="en-US" w:eastAsia="en-US"/>
              </w:rPr>
              <w:t xml:space="preserve">a MCCH-RNTI or </w:t>
            </w:r>
            <w:r w:rsidRPr="008F3B36">
              <w:rPr>
                <w:rFonts w:eastAsia="SimSun"/>
                <w:sz w:val="16"/>
                <w:szCs w:val="16"/>
                <w:lang w:eastAsia="en-US"/>
              </w:rPr>
              <w:t xml:space="preserve">a </w:t>
            </w:r>
            <w:r w:rsidRPr="008F3B36">
              <w:rPr>
                <w:rFonts w:eastAsia="SimSun"/>
                <w:sz w:val="16"/>
                <w:szCs w:val="16"/>
                <w:lang w:val="en-US" w:eastAsia="en-US"/>
              </w:rPr>
              <w:t>G</w:t>
            </w:r>
            <w:r w:rsidRPr="008F3B36">
              <w:rPr>
                <w:rFonts w:eastAsia="SimSun"/>
                <w:sz w:val="16"/>
                <w:szCs w:val="16"/>
                <w:lang w:eastAsia="en-US"/>
              </w:rPr>
              <w:t>-RNTI</w:t>
            </w:r>
          </w:p>
          <w:p w14:paraId="24AC38D0" w14:textId="77777777" w:rsidR="008F3B36" w:rsidRPr="008F3B36" w:rsidRDefault="008F3B36" w:rsidP="008F3B36">
            <w:pPr>
              <w:overflowPunct/>
              <w:autoSpaceDE/>
              <w:autoSpaceDN/>
              <w:adjustRightInd/>
              <w:ind w:left="568" w:hanging="284"/>
              <w:textAlignment w:val="auto"/>
              <w:rPr>
                <w:rFonts w:eastAsia="SimSun"/>
                <w:sz w:val="16"/>
                <w:szCs w:val="16"/>
                <w:lang w:eastAsia="en-US"/>
              </w:rPr>
            </w:pPr>
            <w:r w:rsidRPr="008F3B36">
              <w:rPr>
                <w:rFonts w:eastAsia="SimSun"/>
                <w:sz w:val="16"/>
                <w:szCs w:val="16"/>
                <w:lang w:eastAsia="en-US"/>
              </w:rPr>
              <w:t>-</w:t>
            </w:r>
            <w:r w:rsidRPr="008F3B36">
              <w:rPr>
                <w:rFonts w:eastAsia="SimSun"/>
                <w:sz w:val="16"/>
                <w:szCs w:val="16"/>
                <w:lang w:eastAsia="en-US"/>
              </w:rPr>
              <w:tab/>
              <w:t xml:space="preserve">a Type1-PDCCH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r w:rsidRPr="008F3B36">
              <w:rPr>
                <w:rFonts w:eastAsia="SimSun"/>
                <w:i/>
                <w:iCs/>
                <w:sz w:val="16"/>
                <w:szCs w:val="16"/>
                <w:lang w:val="en-US" w:eastAsia="x-none"/>
              </w:rPr>
              <w:t>ra-SearchSpace</w:t>
            </w:r>
            <w:r w:rsidRPr="008F3B36">
              <w:rPr>
                <w:rFonts w:eastAsia="SimSun"/>
                <w:sz w:val="16"/>
                <w:szCs w:val="16"/>
                <w:lang w:val="en-US" w:eastAsia="x-none"/>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PDCCH-ConfigCommon</w:t>
            </w:r>
            <w:r w:rsidRPr="008F3B36">
              <w:rPr>
                <w:rFonts w:eastAsia="SimSun"/>
                <w:sz w:val="16"/>
                <w:szCs w:val="16"/>
                <w:lang w:eastAsia="en-US"/>
              </w:rPr>
              <w:t xml:space="preserve"> for a DCI format </w:t>
            </w:r>
            <w:r w:rsidRPr="008F3B36">
              <w:rPr>
                <w:rFonts w:eastAsia="SimSun"/>
                <w:sz w:val="16"/>
                <w:szCs w:val="16"/>
                <w:lang w:val="en-US" w:eastAsia="en-US"/>
              </w:rPr>
              <w:t xml:space="preserve">1_0 </w:t>
            </w:r>
            <w:r w:rsidRPr="008F3B36">
              <w:rPr>
                <w:rFonts w:eastAsia="SimSun"/>
                <w:sz w:val="16"/>
                <w:szCs w:val="16"/>
                <w:lang w:eastAsia="en-US"/>
              </w:rPr>
              <w:t xml:space="preserve">with CRC scrambled by a RA-RNTI, a MsgB-RNTI, or a TC-RNTI on </w:t>
            </w:r>
            <w:r w:rsidRPr="008F3B36">
              <w:rPr>
                <w:rFonts w:eastAsia="SimSun"/>
                <w:sz w:val="16"/>
                <w:szCs w:val="16"/>
                <w:lang w:val="en-US" w:eastAsia="en-US"/>
              </w:rPr>
              <w:t>the</w:t>
            </w:r>
            <w:r w:rsidRPr="008F3B36">
              <w:rPr>
                <w:rFonts w:eastAsia="SimSun"/>
                <w:sz w:val="16"/>
                <w:szCs w:val="16"/>
                <w:lang w:eastAsia="en-US"/>
              </w:rPr>
              <w:t xml:space="preserve"> primary cell</w:t>
            </w:r>
          </w:p>
          <w:p w14:paraId="7E0C3C81" w14:textId="77777777" w:rsidR="008F3B36" w:rsidRPr="008F3B36" w:rsidRDefault="008F3B36" w:rsidP="008F3B36">
            <w:pPr>
              <w:overflowPunct/>
              <w:autoSpaceDE/>
              <w:autoSpaceDN/>
              <w:adjustRightInd/>
              <w:ind w:left="568"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t>a Type1</w:t>
            </w:r>
            <w:r w:rsidRPr="008F3B36">
              <w:rPr>
                <w:rFonts w:eastAsia="SimSun"/>
                <w:sz w:val="16"/>
                <w:szCs w:val="16"/>
                <w:lang w:val="en-US" w:eastAsia="en-US"/>
              </w:rPr>
              <w:t>A</w:t>
            </w:r>
            <w:r w:rsidRPr="008F3B36">
              <w:rPr>
                <w:rFonts w:eastAsia="SimSun"/>
                <w:sz w:val="16"/>
                <w:szCs w:val="16"/>
                <w:lang w:eastAsia="en-US"/>
              </w:rPr>
              <w:t xml:space="preserve">-PDCCH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r w:rsidRPr="008F3B36">
              <w:rPr>
                <w:rFonts w:eastAsia="SimSun"/>
                <w:i/>
                <w:iCs/>
                <w:sz w:val="16"/>
                <w:szCs w:val="16"/>
                <w:lang w:val="en-US" w:eastAsia="x-none"/>
              </w:rPr>
              <w:t>sdt-SearchSpace</w:t>
            </w:r>
            <w:r w:rsidRPr="008F3B36">
              <w:rPr>
                <w:rFonts w:eastAsia="SimSun"/>
                <w:sz w:val="16"/>
                <w:szCs w:val="16"/>
                <w:lang w:val="en-US" w:eastAsia="x-none"/>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PDCCH-ConfigCommon</w:t>
            </w:r>
            <w:r w:rsidRPr="008F3B36">
              <w:rPr>
                <w:rFonts w:eastAsia="SimSun"/>
                <w:sz w:val="16"/>
                <w:szCs w:val="16"/>
                <w:lang w:eastAsia="en-US"/>
              </w:rPr>
              <w:t xml:space="preserve"> for a DCI format with CRC scrambled by a </w:t>
            </w:r>
            <w:r w:rsidRPr="008F3B36">
              <w:rPr>
                <w:rFonts w:eastAsia="SimSun"/>
                <w:sz w:val="16"/>
                <w:szCs w:val="16"/>
                <w:lang w:val="en-US" w:eastAsia="en-US"/>
              </w:rPr>
              <w:t>C</w:t>
            </w:r>
            <w:r w:rsidRPr="008F3B36">
              <w:rPr>
                <w:rFonts w:eastAsia="SimSun"/>
                <w:sz w:val="16"/>
                <w:szCs w:val="16"/>
                <w:lang w:eastAsia="en-US"/>
              </w:rPr>
              <w:t xml:space="preserve">-RNTI </w:t>
            </w:r>
            <w:r w:rsidRPr="008F3B36">
              <w:rPr>
                <w:rFonts w:eastAsia="SimSun"/>
                <w:sz w:val="16"/>
                <w:szCs w:val="16"/>
                <w:lang w:val="en-US" w:eastAsia="en-US"/>
              </w:rPr>
              <w:t xml:space="preserve">or a CS-RNTI </w:t>
            </w:r>
            <w:r w:rsidRPr="008F3B36">
              <w:rPr>
                <w:rFonts w:eastAsia="SimSun"/>
                <w:sz w:val="16"/>
                <w:szCs w:val="16"/>
                <w:lang w:eastAsia="en-US"/>
              </w:rPr>
              <w:t xml:space="preserve">on </w:t>
            </w:r>
            <w:r w:rsidRPr="008F3B36">
              <w:rPr>
                <w:rFonts w:eastAsia="SimSun"/>
                <w:sz w:val="16"/>
                <w:szCs w:val="16"/>
                <w:lang w:val="en-US" w:eastAsia="en-US"/>
              </w:rPr>
              <w:t>the</w:t>
            </w:r>
            <w:r w:rsidRPr="008F3B36">
              <w:rPr>
                <w:rFonts w:eastAsia="SimSun"/>
                <w:sz w:val="16"/>
                <w:szCs w:val="16"/>
                <w:lang w:eastAsia="en-US"/>
              </w:rPr>
              <w:t xml:space="preserve"> primary cell</w:t>
            </w:r>
            <w:r w:rsidRPr="008F3B36">
              <w:rPr>
                <w:rFonts w:eastAsia="SimSun"/>
                <w:sz w:val="16"/>
                <w:szCs w:val="16"/>
                <w:lang w:val="en-US" w:eastAsia="en-US"/>
              </w:rPr>
              <w:t xml:space="preserve"> as described in clause 19.1</w:t>
            </w:r>
          </w:p>
          <w:p w14:paraId="367A22DD" w14:textId="77777777" w:rsidR="008F3B36" w:rsidRPr="008F3B36" w:rsidRDefault="008F3B36" w:rsidP="008F3B36">
            <w:pPr>
              <w:overflowPunct/>
              <w:autoSpaceDE/>
              <w:autoSpaceDN/>
              <w:adjustRightInd/>
              <w:ind w:left="568"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t xml:space="preserve">a Type2-PDCCH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r w:rsidRPr="008F3B36">
              <w:rPr>
                <w:rFonts w:eastAsia="SimSun"/>
                <w:i/>
                <w:iCs/>
                <w:sz w:val="16"/>
                <w:szCs w:val="16"/>
                <w:lang w:val="en-US" w:eastAsia="x-none"/>
              </w:rPr>
              <w:t>pagingSearchSpace</w:t>
            </w:r>
            <w:r w:rsidRPr="008F3B36">
              <w:rPr>
                <w:rFonts w:eastAsia="SimSun"/>
                <w:sz w:val="16"/>
                <w:szCs w:val="16"/>
                <w:lang w:eastAsia="en-US"/>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PDCCH-ConfigCommon</w:t>
            </w:r>
            <w:r w:rsidRPr="008F3B36">
              <w:rPr>
                <w:rFonts w:eastAsia="SimSun"/>
                <w:sz w:val="16"/>
                <w:szCs w:val="16"/>
                <w:lang w:eastAsia="en-US"/>
              </w:rPr>
              <w:t xml:space="preserve"> for a DCI format </w:t>
            </w:r>
            <w:r w:rsidRPr="008F3B36">
              <w:rPr>
                <w:rFonts w:eastAsia="SimSun"/>
                <w:sz w:val="16"/>
                <w:szCs w:val="16"/>
                <w:lang w:val="en-US" w:eastAsia="en-US"/>
              </w:rPr>
              <w:t xml:space="preserve">1_0 </w:t>
            </w:r>
            <w:r w:rsidRPr="008F3B36">
              <w:rPr>
                <w:rFonts w:eastAsia="SimSun"/>
                <w:sz w:val="16"/>
                <w:szCs w:val="16"/>
                <w:lang w:eastAsia="en-US"/>
              </w:rPr>
              <w:t xml:space="preserve">with CRC scrambled by a P-RNTI on </w:t>
            </w:r>
            <w:r w:rsidRPr="008F3B36">
              <w:rPr>
                <w:rFonts w:eastAsia="SimSun"/>
                <w:sz w:val="16"/>
                <w:szCs w:val="16"/>
                <w:lang w:val="en-US" w:eastAsia="en-US"/>
              </w:rPr>
              <w:t>the</w:t>
            </w:r>
            <w:r w:rsidRPr="008F3B36">
              <w:rPr>
                <w:rFonts w:eastAsia="SimSun"/>
                <w:sz w:val="16"/>
                <w:szCs w:val="16"/>
                <w:lang w:eastAsia="en-US"/>
              </w:rPr>
              <w:t xml:space="preserve"> primary cell</w:t>
            </w:r>
            <w:r w:rsidRPr="008F3B36">
              <w:rPr>
                <w:rFonts w:eastAsia="SimSun"/>
                <w:sz w:val="16"/>
                <w:szCs w:val="16"/>
                <w:lang w:val="en-US" w:eastAsia="en-US"/>
              </w:rPr>
              <w:t xml:space="preserve"> of the MCG</w:t>
            </w:r>
          </w:p>
          <w:p w14:paraId="069857D3" w14:textId="77777777" w:rsidR="008F3B36" w:rsidRPr="008F3B36" w:rsidRDefault="008F3B36" w:rsidP="008F3B36">
            <w:pPr>
              <w:overflowPunct/>
              <w:autoSpaceDE/>
              <w:autoSpaceDN/>
              <w:adjustRightInd/>
              <w:ind w:left="568" w:hanging="284"/>
              <w:textAlignment w:val="auto"/>
              <w:rPr>
                <w:rFonts w:eastAsia="SimSun"/>
                <w:sz w:val="16"/>
                <w:szCs w:val="16"/>
                <w:lang w:eastAsia="en-US"/>
              </w:rPr>
            </w:pPr>
            <w:r w:rsidRPr="008F3B36">
              <w:rPr>
                <w:rFonts w:eastAsia="SimSun"/>
                <w:sz w:val="16"/>
                <w:szCs w:val="16"/>
                <w:lang w:eastAsia="en-US"/>
              </w:rPr>
              <w:t>-</w:t>
            </w:r>
            <w:r w:rsidRPr="008F3B36">
              <w:rPr>
                <w:rFonts w:eastAsia="SimSun"/>
                <w:sz w:val="16"/>
                <w:szCs w:val="16"/>
                <w:lang w:eastAsia="en-US"/>
              </w:rPr>
              <w:tab/>
              <w:t>a Type2</w:t>
            </w:r>
            <w:r w:rsidRPr="008F3B36">
              <w:rPr>
                <w:rFonts w:eastAsia="SimSun"/>
                <w:sz w:val="16"/>
                <w:szCs w:val="16"/>
                <w:lang w:val="en-US" w:eastAsia="en-US"/>
              </w:rPr>
              <w:t>A</w:t>
            </w:r>
            <w:r w:rsidRPr="008F3B36">
              <w:rPr>
                <w:rFonts w:eastAsia="SimSun"/>
                <w:sz w:val="16"/>
                <w:szCs w:val="16"/>
                <w:lang w:eastAsia="en-US"/>
              </w:rPr>
              <w:t xml:space="preserve">-PDCCH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r w:rsidRPr="008F3B36">
              <w:rPr>
                <w:rFonts w:eastAsia="SimSun"/>
                <w:i/>
                <w:iCs/>
                <w:sz w:val="16"/>
                <w:szCs w:val="16"/>
                <w:lang w:eastAsia="zh-CN"/>
              </w:rPr>
              <w:t>peiSearchSpace</w:t>
            </w:r>
            <w:r w:rsidRPr="008F3B36">
              <w:rPr>
                <w:rFonts w:eastAsia="SimSun"/>
                <w:sz w:val="16"/>
                <w:szCs w:val="16"/>
                <w:lang w:eastAsia="en-US"/>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DownlinkConfigCommonSIB</w:t>
            </w:r>
            <w:r w:rsidRPr="008F3B36">
              <w:rPr>
                <w:rFonts w:eastAsia="SimSun"/>
                <w:sz w:val="16"/>
                <w:szCs w:val="16"/>
                <w:lang w:eastAsia="en-US"/>
              </w:rPr>
              <w:t xml:space="preserve"> for a DCI format </w:t>
            </w:r>
            <w:r w:rsidRPr="008F3B36">
              <w:rPr>
                <w:rFonts w:eastAsia="SimSun"/>
                <w:sz w:val="16"/>
                <w:szCs w:val="16"/>
                <w:lang w:val="en-US" w:eastAsia="en-US"/>
              </w:rPr>
              <w:t xml:space="preserve">2_7 </w:t>
            </w:r>
            <w:r w:rsidRPr="008F3B36">
              <w:rPr>
                <w:rFonts w:eastAsia="SimSun"/>
                <w:sz w:val="16"/>
                <w:szCs w:val="16"/>
                <w:lang w:eastAsia="en-US"/>
              </w:rPr>
              <w:t xml:space="preserve">with CRC scrambled by a RNTI on </w:t>
            </w:r>
            <w:r w:rsidRPr="008F3B36">
              <w:rPr>
                <w:rFonts w:eastAsia="SimSun"/>
                <w:sz w:val="16"/>
                <w:szCs w:val="16"/>
                <w:lang w:val="en-US" w:eastAsia="en-US"/>
              </w:rPr>
              <w:t>the</w:t>
            </w:r>
            <w:r w:rsidRPr="008F3B36">
              <w:rPr>
                <w:rFonts w:eastAsia="SimSun"/>
                <w:sz w:val="16"/>
                <w:szCs w:val="16"/>
                <w:lang w:eastAsia="en-US"/>
              </w:rPr>
              <w:t xml:space="preserve"> primary cell</w:t>
            </w:r>
            <w:r w:rsidRPr="008F3B36">
              <w:rPr>
                <w:rFonts w:eastAsia="SimSun"/>
                <w:sz w:val="16"/>
                <w:szCs w:val="16"/>
                <w:lang w:val="en-US" w:eastAsia="en-US"/>
              </w:rPr>
              <w:t xml:space="preserve"> of the MCG</w:t>
            </w:r>
          </w:p>
          <w:p w14:paraId="1D6DDD78" w14:textId="77777777" w:rsidR="008F3B36" w:rsidRPr="008F3B36" w:rsidRDefault="008F3B36" w:rsidP="008F3B36">
            <w:pPr>
              <w:overflowPunct/>
              <w:autoSpaceDE/>
              <w:autoSpaceDN/>
              <w:adjustRightInd/>
              <w:ind w:left="568" w:hanging="284"/>
              <w:textAlignment w:val="auto"/>
              <w:rPr>
                <w:rFonts w:eastAsia="SimSun"/>
                <w:sz w:val="16"/>
                <w:szCs w:val="16"/>
                <w:lang w:val="en-US" w:eastAsia="x-none"/>
              </w:rPr>
            </w:pPr>
            <w:r w:rsidRPr="008F3B36">
              <w:rPr>
                <w:rFonts w:eastAsia="SimSun"/>
                <w:sz w:val="16"/>
                <w:szCs w:val="16"/>
                <w:lang w:eastAsia="en-US"/>
              </w:rPr>
              <w:t>-</w:t>
            </w:r>
            <w:r w:rsidRPr="008F3B36">
              <w:rPr>
                <w:rFonts w:eastAsia="SimSun"/>
                <w:sz w:val="16"/>
                <w:szCs w:val="16"/>
                <w:lang w:eastAsia="en-US"/>
              </w:rPr>
              <w:tab/>
              <w:t xml:space="preserve">a Type3-PDCCH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p>
          <w:p w14:paraId="1AD617B1" w14:textId="77777777" w:rsidR="008F3B36" w:rsidRPr="008F3B36" w:rsidRDefault="008F3B36" w:rsidP="008F3B36">
            <w:pPr>
              <w:overflowPunct/>
              <w:autoSpaceDE/>
              <w:autoSpaceDN/>
              <w:adjustRightInd/>
              <w:ind w:left="852"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r>
            <w:r w:rsidRPr="008F3B36">
              <w:rPr>
                <w:rFonts w:eastAsia="SimSun"/>
                <w:i/>
                <w:iCs/>
                <w:sz w:val="16"/>
                <w:szCs w:val="16"/>
                <w:lang w:val="en-US" w:eastAsia="x-none"/>
              </w:rPr>
              <w:t>SearchSpace</w:t>
            </w:r>
            <w:r w:rsidRPr="008F3B36">
              <w:rPr>
                <w:rFonts w:eastAsia="SimSun"/>
                <w:sz w:val="16"/>
                <w:szCs w:val="16"/>
                <w:lang w:val="en-US" w:eastAsia="x-none"/>
              </w:rPr>
              <w:t xml:space="preserve"> in </w:t>
            </w:r>
            <w:r w:rsidRPr="008F3B36">
              <w:rPr>
                <w:rFonts w:eastAsia="SimSun"/>
                <w:i/>
                <w:iCs/>
                <w:sz w:val="16"/>
                <w:szCs w:val="16"/>
                <w:lang w:val="en-US" w:eastAsia="x-none"/>
              </w:rPr>
              <w:t>PDCCH-Config</w:t>
            </w:r>
            <w:r w:rsidRPr="008F3B36">
              <w:rPr>
                <w:rFonts w:eastAsia="SimSun"/>
                <w:sz w:val="16"/>
                <w:szCs w:val="16"/>
                <w:lang w:val="en-US" w:eastAsia="x-none"/>
              </w:rPr>
              <w:t xml:space="preserve"> with </w:t>
            </w:r>
            <w:r w:rsidRPr="008F3B36">
              <w:rPr>
                <w:rFonts w:eastAsia="SimSun"/>
                <w:i/>
                <w:iCs/>
                <w:sz w:val="16"/>
                <w:szCs w:val="16"/>
                <w:lang w:val="en-US" w:eastAsia="x-none"/>
              </w:rPr>
              <w:t>searchSpaceType</w:t>
            </w:r>
            <w:r w:rsidRPr="008F3B36">
              <w:rPr>
                <w:rFonts w:eastAsia="SimSun"/>
                <w:sz w:val="16"/>
                <w:szCs w:val="16"/>
                <w:lang w:val="en-US" w:eastAsia="x-none"/>
              </w:rPr>
              <w:t xml:space="preserve"> = </w:t>
            </w:r>
            <w:r w:rsidRPr="008F3B36">
              <w:rPr>
                <w:rFonts w:eastAsia="SimSun"/>
                <w:i/>
                <w:iCs/>
                <w:sz w:val="16"/>
                <w:szCs w:val="16"/>
                <w:lang w:val="en-US" w:eastAsia="x-none"/>
              </w:rPr>
              <w:t>common</w:t>
            </w:r>
            <w:r w:rsidRPr="008F3B36">
              <w:rPr>
                <w:rFonts w:eastAsia="SimSun"/>
                <w:sz w:val="16"/>
                <w:szCs w:val="16"/>
                <w:lang w:val="en-US" w:eastAsia="x-none"/>
              </w:rPr>
              <w:t xml:space="preserve"> </w:t>
            </w:r>
            <w:r w:rsidRPr="008F3B36">
              <w:rPr>
                <w:rFonts w:eastAsia="SimSun"/>
                <w:sz w:val="16"/>
                <w:szCs w:val="16"/>
                <w:lang w:eastAsia="en-US"/>
              </w:rPr>
              <w:t>for DCI format</w:t>
            </w:r>
            <w:r w:rsidRPr="008F3B36">
              <w:rPr>
                <w:rFonts w:eastAsia="SimSun"/>
                <w:sz w:val="16"/>
                <w:szCs w:val="16"/>
                <w:lang w:val="en-US" w:eastAsia="en-US"/>
              </w:rPr>
              <w:t>s</w:t>
            </w:r>
            <w:r w:rsidRPr="008F3B36">
              <w:rPr>
                <w:rFonts w:eastAsia="SimSun"/>
                <w:sz w:val="16"/>
                <w:szCs w:val="16"/>
                <w:lang w:eastAsia="en-US"/>
              </w:rPr>
              <w:t xml:space="preserve"> with CRC scrambled by INT-RNTI, SFI-RNTI, TPC-PUSCH-RNTI, TPC-PUCCH-RNTI, TPC-SRS-RNTI</w:t>
            </w:r>
            <w:r w:rsidRPr="008F3B36">
              <w:rPr>
                <w:rFonts w:eastAsia="SimSun"/>
                <w:sz w:val="16"/>
                <w:szCs w:val="16"/>
                <w:lang w:val="en-US" w:eastAsia="en-US"/>
              </w:rPr>
              <w:t>, or CI-RNTI and</w:t>
            </w:r>
            <w:r w:rsidRPr="008F3B36">
              <w:rPr>
                <w:rFonts w:eastAsia="SimSun"/>
                <w:sz w:val="16"/>
                <w:szCs w:val="16"/>
                <w:lang w:eastAsia="en-US"/>
              </w:rPr>
              <w:t xml:space="preserve">, </w:t>
            </w:r>
            <w:r w:rsidRPr="008F3B36">
              <w:rPr>
                <w:rFonts w:eastAsia="SimSun"/>
                <w:sz w:val="16"/>
                <w:szCs w:val="16"/>
                <w:lang w:val="en-US" w:eastAsia="en-US"/>
              </w:rPr>
              <w:t>only for the primary cell,</w:t>
            </w:r>
            <w:r w:rsidRPr="008F3B36">
              <w:rPr>
                <w:rFonts w:eastAsia="SimSun"/>
                <w:sz w:val="16"/>
                <w:szCs w:val="16"/>
                <w:lang w:eastAsia="en-US"/>
              </w:rPr>
              <w:t xml:space="preserve"> C-RNTI, </w:t>
            </w:r>
            <w:r w:rsidRPr="008F3B36">
              <w:rPr>
                <w:rFonts w:eastAsia="SimSun"/>
                <w:sz w:val="16"/>
                <w:szCs w:val="16"/>
                <w:lang w:val="en-US" w:eastAsia="en-US"/>
              </w:rPr>
              <w:t xml:space="preserve">MCS-C-RNTI, </w:t>
            </w:r>
            <w:r w:rsidRPr="008F3B36">
              <w:rPr>
                <w:rFonts w:eastAsia="SimSun"/>
                <w:sz w:val="16"/>
                <w:szCs w:val="16"/>
                <w:lang w:eastAsia="en-US"/>
              </w:rPr>
              <w:t>CS-RNTI(s)</w:t>
            </w:r>
            <w:r w:rsidRPr="008F3B36">
              <w:rPr>
                <w:rFonts w:eastAsia="SimSun"/>
                <w:sz w:val="16"/>
                <w:szCs w:val="16"/>
                <w:lang w:val="en-US" w:eastAsia="en-US"/>
              </w:rPr>
              <w:t>,</w:t>
            </w:r>
            <w:r w:rsidRPr="008F3B36">
              <w:rPr>
                <w:rFonts w:eastAsia="SimSun"/>
                <w:sz w:val="16"/>
                <w:szCs w:val="16"/>
                <w:lang w:eastAsia="en-US"/>
              </w:rPr>
              <w:t xml:space="preserve"> or PS-RNTI</w:t>
            </w:r>
            <w:r w:rsidRPr="008F3B36">
              <w:rPr>
                <w:rFonts w:eastAsia="SimSun"/>
                <w:sz w:val="16"/>
                <w:szCs w:val="16"/>
                <w:lang w:val="en-US" w:eastAsia="en-US"/>
              </w:rPr>
              <w:t xml:space="preserve">, or </w:t>
            </w:r>
          </w:p>
          <w:p w14:paraId="2257A5A3" w14:textId="77777777" w:rsidR="008F3B36" w:rsidRPr="008F3B36" w:rsidRDefault="008F3B36" w:rsidP="008F3B36">
            <w:pPr>
              <w:overflowPunct/>
              <w:autoSpaceDE/>
              <w:autoSpaceDN/>
              <w:adjustRightInd/>
              <w:ind w:left="852"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r>
            <w:r w:rsidRPr="008F3B36">
              <w:rPr>
                <w:rFonts w:eastAsia="SimSun"/>
                <w:i/>
                <w:iCs/>
                <w:sz w:val="16"/>
                <w:szCs w:val="16"/>
                <w:lang w:val="en-US" w:eastAsia="x-none"/>
              </w:rPr>
              <w:t>SearchSpace-Multicast</w:t>
            </w:r>
            <w:r w:rsidRPr="008F3B36">
              <w:rPr>
                <w:rFonts w:eastAsia="SimSun"/>
                <w:sz w:val="16"/>
                <w:szCs w:val="16"/>
                <w:lang w:val="en-US" w:eastAsia="x-none"/>
              </w:rPr>
              <w:t xml:space="preserve"> in </w:t>
            </w:r>
            <w:r w:rsidRPr="008F3B36">
              <w:rPr>
                <w:rFonts w:eastAsia="SimSun"/>
                <w:i/>
                <w:iCs/>
                <w:sz w:val="16"/>
                <w:szCs w:val="16"/>
                <w:lang w:val="en-US" w:eastAsia="x-none"/>
              </w:rPr>
              <w:t>PDCCH-Config-Multicast</w:t>
            </w:r>
            <w:r w:rsidRPr="008F3B36">
              <w:rPr>
                <w:rFonts w:eastAsia="SimSun"/>
                <w:sz w:val="16"/>
                <w:szCs w:val="16"/>
                <w:lang w:val="en-US" w:eastAsia="en-US"/>
              </w:rPr>
              <w:t xml:space="preserve"> for DCI formats with CRC scrambled by G-RNTI, or G-CS-RNTI, or</w:t>
            </w:r>
          </w:p>
          <w:p w14:paraId="177A2ADF" w14:textId="77777777" w:rsidR="008F3B36" w:rsidRPr="008F3B36" w:rsidRDefault="008F3B36" w:rsidP="008F3B36">
            <w:pPr>
              <w:overflowPunct/>
              <w:autoSpaceDE/>
              <w:autoSpaceDN/>
              <w:adjustRightInd/>
              <w:ind w:left="852" w:hanging="284"/>
              <w:textAlignment w:val="auto"/>
              <w:rPr>
                <w:rFonts w:eastAsia="SimSun"/>
                <w:sz w:val="16"/>
                <w:szCs w:val="16"/>
                <w:lang w:eastAsia="en-US"/>
              </w:rPr>
            </w:pPr>
            <w:r w:rsidRPr="008F3B36">
              <w:rPr>
                <w:rFonts w:eastAsia="SimSun"/>
                <w:sz w:val="16"/>
                <w:szCs w:val="16"/>
                <w:lang w:eastAsia="en-US"/>
              </w:rPr>
              <w:t>-</w:t>
            </w:r>
            <w:r w:rsidRPr="008F3B36">
              <w:rPr>
                <w:rFonts w:eastAsia="SimSun"/>
                <w:sz w:val="16"/>
                <w:szCs w:val="16"/>
                <w:lang w:eastAsia="en-US"/>
              </w:rPr>
              <w:tab/>
            </w:r>
            <w:bookmarkStart w:id="36" w:name="_Hlk95229215"/>
            <w:del w:id="37" w:author="vivo" w:date="2022-02-08T16:16:00Z">
              <w:r w:rsidRPr="008F3B36" w:rsidDel="002D35C6">
                <w:rPr>
                  <w:rFonts w:eastAsia="SimSun"/>
                  <w:i/>
                  <w:iCs/>
                  <w:sz w:val="16"/>
                  <w:szCs w:val="16"/>
                  <w:lang w:eastAsia="en-US"/>
                </w:rPr>
                <w:delText>searchSpaceBroadcast</w:delText>
              </w:r>
              <w:bookmarkEnd w:id="36"/>
              <w:r w:rsidRPr="008F3B36" w:rsidDel="002D35C6">
                <w:rPr>
                  <w:rFonts w:eastAsia="SimSun"/>
                  <w:i/>
                  <w:iCs/>
                  <w:sz w:val="16"/>
                  <w:szCs w:val="16"/>
                  <w:lang w:val="en-US" w:eastAsia="x-none"/>
                </w:rPr>
                <w:delText xml:space="preserve"> </w:delText>
              </w:r>
              <w:r w:rsidRPr="008F3B36" w:rsidDel="002D35C6">
                <w:rPr>
                  <w:rFonts w:eastAsia="SimSun"/>
                  <w:iCs/>
                  <w:sz w:val="16"/>
                  <w:szCs w:val="16"/>
                  <w:lang w:val="en-US" w:eastAsia="x-none"/>
                </w:rPr>
                <w:delText xml:space="preserve">in </w:delText>
              </w:r>
              <w:r w:rsidRPr="008F3B36" w:rsidDel="002D35C6">
                <w:rPr>
                  <w:rFonts w:eastAsia="SimSun"/>
                  <w:i/>
                  <w:iCs/>
                  <w:sz w:val="16"/>
                  <w:szCs w:val="16"/>
                  <w:lang w:val="en-US" w:eastAsia="x-none"/>
                </w:rPr>
                <w:delText>pdcch-Config-MCCH</w:delText>
              </w:r>
              <w:r w:rsidRPr="008F3B36" w:rsidDel="002D35C6">
                <w:rPr>
                  <w:rFonts w:eastAsia="SimSun"/>
                  <w:iCs/>
                  <w:sz w:val="16"/>
                  <w:szCs w:val="16"/>
                  <w:lang w:val="en-US" w:eastAsia="x-none"/>
                </w:rPr>
                <w:delText xml:space="preserve"> and </w:delText>
              </w:r>
              <w:r w:rsidRPr="008F3B36" w:rsidDel="002D35C6">
                <w:rPr>
                  <w:rFonts w:eastAsia="SimSun"/>
                  <w:i/>
                  <w:iCs/>
                  <w:sz w:val="16"/>
                  <w:szCs w:val="16"/>
                  <w:lang w:val="en-US" w:eastAsia="x-none"/>
                </w:rPr>
                <w:delText>pdcch-Config-MTCH</w:delText>
              </w:r>
              <w:r w:rsidRPr="008F3B36" w:rsidDel="002D35C6">
                <w:rPr>
                  <w:rFonts w:eastAsia="SimSun"/>
                  <w:iCs/>
                  <w:sz w:val="16"/>
                  <w:szCs w:val="16"/>
                  <w:lang w:val="en-US" w:eastAsia="x-none"/>
                </w:rPr>
                <w:delText xml:space="preserve"> on a secondary cell for</w:delText>
              </w:r>
              <w:r w:rsidRPr="008F3B36" w:rsidDel="002D35C6">
                <w:rPr>
                  <w:rFonts w:eastAsia="SimSun"/>
                  <w:sz w:val="16"/>
                  <w:szCs w:val="16"/>
                  <w:lang w:eastAsia="en-US"/>
                </w:rPr>
                <w:delText xml:space="preserve"> </w:delText>
              </w:r>
              <w:r w:rsidRPr="008F3B36" w:rsidDel="002D35C6">
                <w:rPr>
                  <w:rFonts w:eastAsia="SimSun"/>
                  <w:sz w:val="16"/>
                  <w:szCs w:val="16"/>
                  <w:lang w:val="en-US" w:eastAsia="en-US"/>
                </w:rPr>
                <w:delText xml:space="preserve">a </w:delText>
              </w:r>
              <w:r w:rsidRPr="008F3B36" w:rsidDel="002D35C6">
                <w:rPr>
                  <w:rFonts w:eastAsia="SimSun"/>
                  <w:sz w:val="16"/>
                  <w:szCs w:val="16"/>
                  <w:lang w:eastAsia="en-US"/>
                </w:rPr>
                <w:delText>DCI format</w:delText>
              </w:r>
              <w:r w:rsidRPr="008F3B36" w:rsidDel="002D35C6">
                <w:rPr>
                  <w:rFonts w:eastAsia="SimSun"/>
                  <w:sz w:val="16"/>
                  <w:szCs w:val="16"/>
                  <w:lang w:val="en-US" w:eastAsia="en-US"/>
                </w:rPr>
                <w:delText xml:space="preserve"> 4_0</w:delText>
              </w:r>
              <w:r w:rsidRPr="008F3B36" w:rsidDel="002D35C6">
                <w:rPr>
                  <w:rFonts w:eastAsia="SimSun"/>
                  <w:sz w:val="16"/>
                  <w:szCs w:val="16"/>
                  <w:lang w:eastAsia="en-US"/>
                </w:rPr>
                <w:delText xml:space="preserve"> with CRC scrambled by </w:delText>
              </w:r>
              <w:r w:rsidRPr="008F3B36" w:rsidDel="002D35C6">
                <w:rPr>
                  <w:rFonts w:eastAsia="SimSun"/>
                  <w:sz w:val="16"/>
                  <w:szCs w:val="16"/>
                  <w:lang w:val="en-US" w:eastAsia="en-US"/>
                </w:rPr>
                <w:delText xml:space="preserve">a MCCH-RNTI or </w:delText>
              </w:r>
              <w:r w:rsidRPr="008F3B36" w:rsidDel="002D35C6">
                <w:rPr>
                  <w:rFonts w:eastAsia="SimSun"/>
                  <w:sz w:val="16"/>
                  <w:szCs w:val="16"/>
                  <w:lang w:eastAsia="en-US"/>
                </w:rPr>
                <w:delText xml:space="preserve">a </w:delText>
              </w:r>
              <w:r w:rsidRPr="008F3B36" w:rsidDel="002D35C6">
                <w:rPr>
                  <w:rFonts w:eastAsia="SimSun"/>
                  <w:sz w:val="16"/>
                  <w:szCs w:val="16"/>
                  <w:lang w:val="en-US" w:eastAsia="en-US"/>
                </w:rPr>
                <w:delText>G</w:delText>
              </w:r>
              <w:r w:rsidRPr="008F3B36" w:rsidDel="002D35C6">
                <w:rPr>
                  <w:rFonts w:eastAsia="SimSun"/>
                  <w:sz w:val="16"/>
                  <w:szCs w:val="16"/>
                  <w:lang w:eastAsia="en-US"/>
                </w:rPr>
                <w:delText>-RNTI</w:delText>
              </w:r>
              <w:r w:rsidRPr="008F3B36" w:rsidDel="002D35C6">
                <w:rPr>
                  <w:rFonts w:eastAsia="SimSun"/>
                  <w:sz w:val="16"/>
                  <w:szCs w:val="16"/>
                  <w:lang w:val="en-US" w:eastAsia="en-US"/>
                </w:rPr>
                <w:delText>,</w:delText>
              </w:r>
              <w:r w:rsidRPr="008F3B36" w:rsidDel="002D35C6">
                <w:rPr>
                  <w:rFonts w:eastAsia="SimSun"/>
                  <w:sz w:val="16"/>
                  <w:szCs w:val="16"/>
                  <w:lang w:eastAsia="en-US"/>
                </w:rPr>
                <w:delText xml:space="preserve"> and</w:delText>
              </w:r>
            </w:del>
          </w:p>
          <w:p w14:paraId="44CB5985" w14:textId="77777777" w:rsidR="008F3B36" w:rsidRPr="008F3B36" w:rsidRDefault="008F3B36" w:rsidP="008F3B36">
            <w:pPr>
              <w:spacing w:beforeLines="100" w:before="240" w:after="240" w:line="288" w:lineRule="auto"/>
              <w:jc w:val="center"/>
              <w:rPr>
                <w:rFonts w:ascii="Arial" w:eastAsia="SimSun" w:hAnsi="Arial" w:cs="Arial"/>
                <w:color w:val="FF0000"/>
                <w:sz w:val="16"/>
                <w:szCs w:val="16"/>
                <w:lang w:eastAsia="zh-CN"/>
              </w:rPr>
            </w:pPr>
            <w:r w:rsidRPr="008F3B36">
              <w:rPr>
                <w:rFonts w:ascii="Arial" w:eastAsia="SimSun" w:hAnsi="Arial" w:cs="Arial"/>
                <w:color w:val="FF0000"/>
                <w:sz w:val="16"/>
                <w:szCs w:val="16"/>
                <w:lang w:eastAsia="zh-CN"/>
              </w:rPr>
              <w:t>&lt; Unchanged parts are omitted &gt;</w:t>
            </w:r>
          </w:p>
          <w:bookmarkEnd w:id="33"/>
          <w:p w14:paraId="204C9348" w14:textId="4836191C" w:rsidR="008F3B36" w:rsidRPr="008F3B36" w:rsidRDefault="008F3B36" w:rsidP="008F3B36">
            <w:pPr>
              <w:rPr>
                <w:sz w:val="16"/>
                <w:szCs w:val="16"/>
              </w:rPr>
            </w:pPr>
            <w:r w:rsidRPr="008F3B36">
              <w:rPr>
                <w:rFonts w:eastAsia="SimSun"/>
                <w:sz w:val="16"/>
                <w:szCs w:val="16"/>
                <w:lang w:eastAsia="zh-CN"/>
              </w:rPr>
              <w:t xml:space="preserve">If a UE monitors PDCCH candidates for DCI formats with CRC scrambled by a C-RNTI and the UE is provided a non-zero value for </w:t>
            </w:r>
            <w:r w:rsidRPr="008F3B36">
              <w:rPr>
                <w:rFonts w:eastAsia="SimSun"/>
                <w:i/>
                <w:iCs/>
                <w:sz w:val="16"/>
                <w:szCs w:val="16"/>
                <w:lang w:val="en-US" w:eastAsia="x-none"/>
              </w:rPr>
              <w:t xml:space="preserve">searchSpaceID </w:t>
            </w:r>
            <w:r w:rsidRPr="008F3B36">
              <w:rPr>
                <w:rFonts w:eastAsia="SimSun"/>
                <w:iCs/>
                <w:sz w:val="16"/>
                <w:szCs w:val="16"/>
                <w:lang w:val="en-US" w:eastAsia="x-none"/>
              </w:rPr>
              <w:t xml:space="preserve">in </w:t>
            </w:r>
            <w:r w:rsidRPr="008F3B36">
              <w:rPr>
                <w:rFonts w:eastAsia="SimSun"/>
                <w:i/>
                <w:sz w:val="16"/>
                <w:szCs w:val="16"/>
                <w:lang w:eastAsia="zh-CN"/>
              </w:rPr>
              <w:t>PDCCH-ConfigCommon</w:t>
            </w:r>
            <w:r w:rsidRPr="008F3B36">
              <w:rPr>
                <w:rFonts w:eastAsia="SimSun"/>
                <w:sz w:val="16"/>
                <w:szCs w:val="16"/>
                <w:lang w:eastAsia="zh-CN"/>
              </w:rPr>
              <w:t xml:space="preserve"> </w:t>
            </w:r>
            <w:r w:rsidRPr="008F3B36">
              <w:rPr>
                <w:rFonts w:eastAsia="SimSun"/>
                <w:iCs/>
                <w:sz w:val="16"/>
                <w:szCs w:val="16"/>
                <w:lang w:val="en-US" w:eastAsia="x-none"/>
              </w:rPr>
              <w:t>for</w:t>
            </w:r>
            <w:r w:rsidRPr="008F3B36">
              <w:rPr>
                <w:rFonts w:eastAsia="SimSun"/>
                <w:sz w:val="16"/>
                <w:szCs w:val="16"/>
                <w:lang w:eastAsia="zh-CN"/>
              </w:rPr>
              <w:t xml:space="preserve"> a Type0/0A/2-PDCCH CSS set, or monitors PDCCH candidates for DCI formats with CRC scrambled by a MCCH-RNTI or a G-RNTI and the UE is provided a non-zero value for </w:t>
            </w:r>
            <w:r w:rsidRPr="008F3B36">
              <w:rPr>
                <w:rFonts w:eastAsia="SimSun"/>
                <w:i/>
                <w:iCs/>
                <w:sz w:val="16"/>
                <w:szCs w:val="16"/>
                <w:lang w:eastAsia="zh-CN"/>
              </w:rPr>
              <w:t>searchSpaceBroadcast</w:t>
            </w:r>
            <w:r w:rsidRPr="008F3B36">
              <w:rPr>
                <w:rFonts w:eastAsia="SimSun"/>
                <w:i/>
                <w:iCs/>
                <w:sz w:val="16"/>
                <w:szCs w:val="16"/>
                <w:lang w:val="en-US" w:eastAsia="x-none"/>
              </w:rPr>
              <w:t xml:space="preserve"> </w:t>
            </w:r>
            <w:r w:rsidRPr="008F3B36">
              <w:rPr>
                <w:rFonts w:eastAsia="SimSun"/>
                <w:iCs/>
                <w:sz w:val="16"/>
                <w:szCs w:val="16"/>
                <w:lang w:val="en-US" w:eastAsia="x-none"/>
              </w:rPr>
              <w:t xml:space="preserve">in </w:t>
            </w:r>
            <w:ins w:id="38" w:author="vivo" w:date="2022-02-08T16:23:00Z">
              <w:r w:rsidRPr="008F3B36">
                <w:rPr>
                  <w:rFonts w:eastAsia="SimSun"/>
                  <w:i/>
                  <w:iCs/>
                  <w:sz w:val="16"/>
                  <w:szCs w:val="16"/>
                  <w:lang w:val="en-US" w:eastAsia="x-none"/>
                </w:rPr>
                <w:t>PDCCH-ConfigCommon</w:t>
              </w:r>
            </w:ins>
            <w:del w:id="39" w:author="vivo" w:date="2022-02-08T16:23:00Z">
              <w:r w:rsidRPr="008F3B36" w:rsidDel="00E5213A">
                <w:rPr>
                  <w:rFonts w:eastAsia="SimSun"/>
                  <w:i/>
                  <w:iCs/>
                  <w:sz w:val="16"/>
                  <w:szCs w:val="16"/>
                  <w:lang w:val="en-US" w:eastAsia="x-none"/>
                </w:rPr>
                <w:delText>pdcch-Config-MCCH</w:delText>
              </w:r>
              <w:r w:rsidRPr="008F3B36" w:rsidDel="00E5213A">
                <w:rPr>
                  <w:rFonts w:eastAsia="SimSun"/>
                  <w:iCs/>
                  <w:sz w:val="16"/>
                  <w:szCs w:val="16"/>
                  <w:lang w:val="en-US" w:eastAsia="x-none"/>
                </w:rPr>
                <w:delText xml:space="preserve"> and </w:delText>
              </w:r>
              <w:r w:rsidRPr="008F3B36" w:rsidDel="00E5213A">
                <w:rPr>
                  <w:rFonts w:eastAsia="SimSun"/>
                  <w:i/>
                  <w:iCs/>
                  <w:sz w:val="16"/>
                  <w:szCs w:val="16"/>
                  <w:lang w:val="en-US" w:eastAsia="x-none"/>
                </w:rPr>
                <w:delText>pdcch-Config-MTCH</w:delText>
              </w:r>
            </w:del>
            <w:r w:rsidRPr="008F3B36" w:rsidDel="00563DC0">
              <w:rPr>
                <w:rFonts w:eastAsia="SimSun"/>
                <w:i/>
                <w:iCs/>
                <w:sz w:val="16"/>
                <w:szCs w:val="16"/>
                <w:lang w:val="en-US" w:eastAsia="x-none"/>
              </w:rPr>
              <w:t xml:space="preserve"> </w:t>
            </w:r>
            <w:r w:rsidRPr="008F3B36">
              <w:rPr>
                <w:rFonts w:eastAsia="SimSun"/>
                <w:sz w:val="16"/>
                <w:szCs w:val="16"/>
                <w:lang w:val="en-US" w:eastAsia="x-none"/>
              </w:rPr>
              <w:t>for a Type0/0B-PDCCH CSS set</w:t>
            </w:r>
            <w:r w:rsidRPr="008F3B36">
              <w:rPr>
                <w:rFonts w:eastAsia="SimSun"/>
                <w:iCs/>
                <w:sz w:val="16"/>
                <w:szCs w:val="16"/>
                <w:lang w:val="en-US" w:eastAsia="x-none"/>
              </w:rPr>
              <w:t>,</w:t>
            </w:r>
            <w:r w:rsidRPr="008F3B36">
              <w:rPr>
                <w:rFonts w:eastAsia="SimSun"/>
                <w:sz w:val="16"/>
                <w:szCs w:val="16"/>
                <w:lang w:eastAsia="zh-CN"/>
              </w:rPr>
              <w:t xml:space="preserve"> the UE determines monitoring occasions for PDCCH candidates of the Type0/0A/2-PDCCH CSS set, or of the Type0/0B-PDCCH set, respectively, based on the search space set associated with the value of </w:t>
            </w:r>
            <w:r w:rsidRPr="008F3B36">
              <w:rPr>
                <w:rFonts w:eastAsia="SimSun"/>
                <w:i/>
                <w:iCs/>
                <w:sz w:val="16"/>
                <w:szCs w:val="16"/>
                <w:lang w:val="en-US" w:eastAsia="x-none"/>
              </w:rPr>
              <w:t>searchSpaceID</w:t>
            </w:r>
            <w:r w:rsidRPr="008F3B36">
              <w:rPr>
                <w:rFonts w:eastAsia="SimSun"/>
                <w:sz w:val="16"/>
                <w:szCs w:val="16"/>
                <w:lang w:eastAsia="zh-CN"/>
              </w:rPr>
              <w:t>.</w:t>
            </w:r>
          </w:p>
        </w:tc>
      </w:tr>
    </w:tbl>
    <w:p w14:paraId="6635DD91" w14:textId="77777777" w:rsidR="008F3B36" w:rsidRDefault="008F3B36" w:rsidP="008F3B36"/>
    <w:p w14:paraId="69098EE8" w14:textId="77777777" w:rsidR="008F3B36" w:rsidRDefault="008F3B36" w:rsidP="00F32FAA"/>
    <w:p w14:paraId="16D7DDAC" w14:textId="77777777" w:rsidR="001F7A7D" w:rsidRPr="00B726FC" w:rsidRDefault="001F7A7D" w:rsidP="001D73D7">
      <w:pPr>
        <w:pStyle w:val="4"/>
        <w:numPr>
          <w:ilvl w:val="3"/>
          <w:numId w:val="1"/>
        </w:numPr>
      </w:pPr>
      <w:r w:rsidRPr="00B726FC">
        <w:t>FL Assessment</w:t>
      </w:r>
    </w:p>
    <w:p w14:paraId="14801101" w14:textId="77777777" w:rsidR="00652035" w:rsidRDefault="00652035" w:rsidP="00F32FAA">
      <w:r>
        <w:t>[Noka, Qualcomm]</w:t>
      </w:r>
      <w:r w:rsidR="001F7A7D" w:rsidRPr="001F7A7D">
        <w:t xml:space="preserve"> TPs try to address a typo in the latest draft CR for TS 38.213. Based on the past RAN1 agreements: SIBx configures MCCH (including its search space in pdcch-config-mcch), MCCH configures MTCH (including its search space in pdcch-config-mtch), but if MCCH does not include the configuration for MTCH, then MTCH reuses the confirmation in SIBx. Then the possibilities for configuration are that: i) only pdcch-config-mcch is configured in SIBx, or ii) that both pdcch-config-mcch and pdcch-config-mtch are configured in SIBx and MCCH, respectively. </w:t>
      </w:r>
    </w:p>
    <w:p w14:paraId="18C85F0B" w14:textId="7A094282" w:rsidR="00310DDF" w:rsidRDefault="00652035" w:rsidP="00F32FAA">
      <w:r>
        <w:t>The TP from [vivo] based on the latest RAN2 agreements and information provided in the LS (</w:t>
      </w:r>
      <w:r w:rsidRPr="004F75C6">
        <w:rPr>
          <w:lang w:eastAsia="zh-CN"/>
        </w:rPr>
        <w:t>R1-2200882</w:t>
      </w:r>
      <w:r>
        <w:t xml:space="preserve">), where </w:t>
      </w:r>
      <w:r w:rsidRPr="00652035">
        <w:t>RAN2 has decided to include MCCH/MTCH search space configuration of MBS broadcast as part of PDCCH-ConfigCommon to have a unified configuration framework for all common search spaces</w:t>
      </w:r>
      <w:r>
        <w:t xml:space="preserve">, provides text modifications that would also address the typo identified by [Nokia, Qualcomm]. Therefore, </w:t>
      </w:r>
      <w:r w:rsidRPr="00D437ED">
        <w:rPr>
          <w:lang w:eastAsia="zh-CN"/>
        </w:rPr>
        <w:t>TP-2.</w:t>
      </w:r>
      <w:r>
        <w:rPr>
          <w:lang w:eastAsia="zh-CN"/>
        </w:rPr>
        <w:t>4</w:t>
      </w:r>
      <w:r w:rsidRPr="00D437ED">
        <w:rPr>
          <w:lang w:eastAsia="zh-CN"/>
        </w:rPr>
        <w:t>-1</w:t>
      </w:r>
      <w:r>
        <w:rPr>
          <w:lang w:eastAsia="zh-CN"/>
        </w:rPr>
        <w:t xml:space="preserve"> is based on the TP from [vivo], </w:t>
      </w:r>
      <w:r>
        <w:rPr>
          <w:lang w:eastAsia="zh-CN"/>
        </w:rPr>
        <w:lastRenderedPageBreak/>
        <w:t>however, with some changes to the following change in vivo’s TP “</w:t>
      </w:r>
      <w:r w:rsidRPr="00652035">
        <w:rPr>
          <w:i/>
          <w:iCs/>
          <w:lang w:eastAsia="zh-CN"/>
        </w:rPr>
        <w:t>searchSpaceBroadcast in pdcch-Config-MCCH and pdcch-Config-MTCH on a secondary cell for a DCI format 4_0 with CRC scrambled by a MCCH-RNTI or a G-RNTI, and</w:t>
      </w:r>
      <w:r>
        <w:rPr>
          <w:lang w:eastAsia="zh-CN"/>
        </w:rPr>
        <w:t>”, which the FL interprets as a potential typo.</w:t>
      </w:r>
    </w:p>
    <w:p w14:paraId="1FEC392B" w14:textId="3B459820" w:rsidR="001D73D7" w:rsidRDefault="001D73D7" w:rsidP="00F32FAA"/>
    <w:p w14:paraId="6365FE71" w14:textId="1AF7BD22" w:rsidR="000629DB" w:rsidRDefault="000629DB" w:rsidP="000629DB">
      <w:pPr>
        <w:pStyle w:val="3"/>
        <w:numPr>
          <w:ilvl w:val="2"/>
          <w:numId w:val="1"/>
        </w:numPr>
        <w:rPr>
          <w:b/>
          <w:bCs/>
        </w:rPr>
      </w:pPr>
      <w:r>
        <w:rPr>
          <w:b/>
          <w:bCs/>
        </w:rPr>
        <w:t xml:space="preserve">TPs on </w:t>
      </w:r>
      <w:r w:rsidRPr="00732D16">
        <w:rPr>
          <w:b/>
          <w:bCs/>
          <w:i/>
          <w:iCs/>
        </w:rPr>
        <w:t>searchSpace</w:t>
      </w:r>
      <w:r w:rsidR="00732D16" w:rsidRPr="00732D16">
        <w:rPr>
          <w:b/>
          <w:bCs/>
          <w:i/>
          <w:iCs/>
        </w:rPr>
        <w:t>Broadcast</w:t>
      </w:r>
    </w:p>
    <w:p w14:paraId="5ADF219F" w14:textId="77777777" w:rsidR="000629DB" w:rsidRDefault="000629DB" w:rsidP="000629DB">
      <w:pPr>
        <w:pStyle w:val="4"/>
        <w:numPr>
          <w:ilvl w:val="3"/>
          <w:numId w:val="1"/>
        </w:numPr>
      </w:pPr>
      <w:r>
        <w:t>Tdoc analysis</w:t>
      </w:r>
    </w:p>
    <w:p w14:paraId="77E9E794" w14:textId="47DDC2D8" w:rsidR="000629DB" w:rsidRDefault="0009162A" w:rsidP="0009162A">
      <w:pPr>
        <w:pStyle w:val="af6"/>
        <w:numPr>
          <w:ilvl w:val="0"/>
          <w:numId w:val="19"/>
        </w:numPr>
      </w:pPr>
      <w:r>
        <w:t>In [</w:t>
      </w:r>
      <w:r w:rsidRPr="0009162A">
        <w:t>R1-2201008</w:t>
      </w:r>
      <w:r>
        <w:t>, Nokia]</w:t>
      </w:r>
    </w:p>
    <w:p w14:paraId="76F60617" w14:textId="6D63D503" w:rsidR="00F85E50" w:rsidRDefault="001D6450" w:rsidP="0009162A">
      <w:pPr>
        <w:pStyle w:val="af6"/>
        <w:numPr>
          <w:ilvl w:val="1"/>
          <w:numId w:val="19"/>
        </w:numPr>
      </w:pPr>
      <w:r w:rsidRPr="001D6450">
        <w:t>Proposal-2: Latest update is mixed of “</w:t>
      </w:r>
      <w:r w:rsidRPr="001D6450">
        <w:rPr>
          <w:i/>
          <w:iCs/>
        </w:rPr>
        <w:t>searchSpaceBroadcast</w:t>
      </w:r>
      <w:r w:rsidRPr="001D6450">
        <w:t>” and “</w:t>
      </w:r>
      <w:r w:rsidRPr="001D6450">
        <w:rPr>
          <w:i/>
          <w:iCs/>
        </w:rPr>
        <w:t>searchSpace-Broadcast</w:t>
      </w:r>
      <w:r w:rsidRPr="001D6450">
        <w:t>”, and it is better to align all to the agreed RRC parameter “</w:t>
      </w:r>
      <w:r w:rsidRPr="001D6450">
        <w:rPr>
          <w:i/>
          <w:iCs/>
        </w:rPr>
        <w:t>searchSpaceBroadcast</w:t>
      </w:r>
      <w:r w:rsidRPr="001D6450">
        <w:t xml:space="preserve">”.  </w:t>
      </w:r>
    </w:p>
    <w:tbl>
      <w:tblPr>
        <w:tblStyle w:val="ad"/>
        <w:tblW w:w="0" w:type="auto"/>
        <w:tblInd w:w="1526" w:type="dxa"/>
        <w:tblLook w:val="04A0" w:firstRow="1" w:lastRow="0" w:firstColumn="1" w:lastColumn="0" w:noHBand="0" w:noVBand="1"/>
      </w:tblPr>
      <w:tblGrid>
        <w:gridCol w:w="8103"/>
      </w:tblGrid>
      <w:tr w:rsidR="00F85E50" w:rsidRPr="00F85E50" w14:paraId="05B0A3A5" w14:textId="77777777" w:rsidTr="00F85E50">
        <w:tc>
          <w:tcPr>
            <w:tcW w:w="8329" w:type="dxa"/>
          </w:tcPr>
          <w:p w14:paraId="59F0E9E3" w14:textId="77777777" w:rsidR="00F85E50" w:rsidRPr="00F85E50" w:rsidRDefault="00F85E50" w:rsidP="006B62C9">
            <w:pPr>
              <w:jc w:val="center"/>
              <w:rPr>
                <w:sz w:val="16"/>
                <w:szCs w:val="16"/>
              </w:rPr>
            </w:pPr>
            <w:r w:rsidRPr="00F85E50">
              <w:rPr>
                <w:sz w:val="16"/>
                <w:szCs w:val="16"/>
              </w:rPr>
              <w:t>---------------------------- Other parts are omitted. ----------------------------</w:t>
            </w:r>
          </w:p>
          <w:p w14:paraId="0A497EF6" w14:textId="77777777" w:rsidR="00F85E50" w:rsidRPr="00F85E50" w:rsidRDefault="00F85E50" w:rsidP="006B62C9">
            <w:pPr>
              <w:rPr>
                <w:sz w:val="16"/>
                <w:szCs w:val="16"/>
              </w:rPr>
            </w:pPr>
            <w:r w:rsidRPr="00F85E50">
              <w:rPr>
                <w:sz w:val="16"/>
                <w:szCs w:val="16"/>
              </w:rPr>
              <w:t xml:space="preserve">A UE does not expect to be configured CSS sets, except for CSS sets provided by </w:t>
            </w:r>
            <w:r w:rsidRPr="00F85E50">
              <w:rPr>
                <w:i/>
                <w:iCs/>
                <w:strike/>
                <w:color w:val="FF0000"/>
                <w:sz w:val="16"/>
                <w:szCs w:val="16"/>
              </w:rPr>
              <w:t>searchSpace-Broadcast</w:t>
            </w:r>
            <w:r w:rsidRPr="00F85E50">
              <w:rPr>
                <w:i/>
                <w:iCs/>
                <w:color w:val="FF0000"/>
                <w:sz w:val="16"/>
                <w:szCs w:val="16"/>
              </w:rPr>
              <w:t xml:space="preserve"> searchSpaceBroadcast </w:t>
            </w:r>
            <w:r w:rsidRPr="00F85E50">
              <w:rPr>
                <w:sz w:val="16"/>
                <w:szCs w:val="16"/>
              </w:rPr>
              <w:t xml:space="preserve">or by </w:t>
            </w:r>
            <w:r w:rsidRPr="00F85E50">
              <w:rPr>
                <w:i/>
                <w:iCs/>
                <w:sz w:val="16"/>
                <w:szCs w:val="16"/>
              </w:rPr>
              <w:t>searchSpace-Multicast</w:t>
            </w:r>
            <w:r w:rsidRPr="00F85E50">
              <w:rPr>
                <w:sz w:val="16"/>
                <w:szCs w:val="16"/>
              </w:rPr>
              <w:t xml:space="preserve">, that result to corresponding total, or per scheduled cell, numbers of monitored PDCCH candidates and non-overlapped CCEs per slot, per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per span that exceed the corresponding maximum numbers per slot, or per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per span, respectively.</w:t>
            </w:r>
          </w:p>
          <w:p w14:paraId="40986082" w14:textId="77777777" w:rsidR="00F85E50" w:rsidRPr="00F85E50" w:rsidRDefault="00F85E50" w:rsidP="006B62C9">
            <w:pPr>
              <w:rPr>
                <w:sz w:val="16"/>
                <w:szCs w:val="16"/>
              </w:rPr>
            </w:pPr>
            <w:r w:rsidRPr="00F85E50">
              <w:rPr>
                <w:sz w:val="16"/>
                <w:szCs w:val="16"/>
              </w:rPr>
              <w:t xml:space="preserve">For same cell scheduling or </w:t>
            </w:r>
            <w:r w:rsidRPr="00F85E50">
              <w:rPr>
                <w:sz w:val="16"/>
                <w:szCs w:val="16"/>
                <w:lang w:eastAsia="ja-JP"/>
              </w:rPr>
              <w:t>for cross-carrier scheduling</w:t>
            </w:r>
            <w:r w:rsidRPr="00F85E50">
              <w:rPr>
                <w:sz w:val="16"/>
                <w:szCs w:val="16"/>
              </w:rPr>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F85E50">
              <w:rPr>
                <w:sz w:val="16"/>
                <w:szCs w:val="16"/>
                <w:lang w:eastAsia="ko-KR"/>
              </w:rPr>
              <w:t xml:space="preserve">provided </w:t>
            </w:r>
            <w:r w:rsidRPr="00F85E50">
              <w:rPr>
                <w:i/>
                <w:sz w:val="16"/>
                <w:szCs w:val="16"/>
              </w:rPr>
              <w:t>monitoringCapabilityConfig</w:t>
            </w:r>
            <w:r w:rsidRPr="00F85E50">
              <w:rPr>
                <w:sz w:val="16"/>
                <w:szCs w:val="16"/>
              </w:rPr>
              <w:t xml:space="preserve"> = </w:t>
            </w:r>
            <w:r w:rsidRPr="00F85E50">
              <w:rPr>
                <w:i/>
                <w:sz w:val="16"/>
                <w:szCs w:val="16"/>
              </w:rPr>
              <w:t>r1</w:t>
            </w:r>
            <w:r w:rsidRPr="00F85E50">
              <w:rPr>
                <w:i/>
                <w:sz w:val="16"/>
                <w:szCs w:val="16"/>
                <w:lang w:val="en-US"/>
              </w:rPr>
              <w:t>6</w:t>
            </w:r>
            <w:r w:rsidRPr="00F85E50">
              <w:rPr>
                <w:i/>
                <w:sz w:val="16"/>
                <w:szCs w:val="16"/>
              </w:rPr>
              <w:t>monitoringcapability</w:t>
            </w:r>
            <w:r w:rsidRPr="00F85E50">
              <w:rPr>
                <w:sz w:val="16"/>
                <w:szCs w:val="16"/>
              </w:rPr>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30BB3D75" w14:textId="77777777" w:rsidR="00F85E50" w:rsidRPr="00F85E50" w:rsidRDefault="00F85E50" w:rsidP="006B62C9">
            <w:pPr>
              <w:rPr>
                <w:sz w:val="16"/>
                <w:szCs w:val="16"/>
              </w:rPr>
            </w:pPr>
            <w:r w:rsidRPr="00F85E50">
              <w:rPr>
                <w:sz w:val="16"/>
                <w:szCs w:val="16"/>
                <w:lang w:eastAsia="ja-JP"/>
              </w:rPr>
              <w:t xml:space="preserve">For cross-carrier scheduling, the number of PDCCH candidates </w:t>
            </w:r>
            <w:r w:rsidRPr="00F85E50">
              <w:rPr>
                <w:sz w:val="16"/>
                <w:szCs w:val="16"/>
              </w:rPr>
              <w:t xml:space="preserve">for monitoring </w:t>
            </w:r>
            <w:r w:rsidRPr="00F85E50">
              <w:rPr>
                <w:rFonts w:hint="eastAsia"/>
                <w:sz w:val="16"/>
                <w:szCs w:val="16"/>
                <w:lang w:eastAsia="ja-JP"/>
              </w:rPr>
              <w:t xml:space="preserve">and the number of </w:t>
            </w:r>
            <w:r w:rsidRPr="00F85E50">
              <w:rPr>
                <w:sz w:val="16"/>
                <w:szCs w:val="16"/>
              </w:rPr>
              <w:t>non-overlapped CCEs per span or per slot</w:t>
            </w:r>
            <w:r w:rsidRPr="00F85E50">
              <w:rPr>
                <w:sz w:val="16"/>
                <w:szCs w:val="16"/>
                <w:lang w:eastAsia="ja-JP"/>
              </w:rPr>
              <w:t xml:space="preserve"> are separately counted for each scheduled cell.</w:t>
            </w:r>
          </w:p>
          <w:p w14:paraId="1A31905E" w14:textId="77777777" w:rsidR="00F85E50" w:rsidRPr="00F85E50" w:rsidRDefault="00F85E50" w:rsidP="006B62C9">
            <w:pPr>
              <w:rPr>
                <w:sz w:val="16"/>
                <w:szCs w:val="16"/>
              </w:rPr>
            </w:pPr>
            <w:r w:rsidRPr="00F85E50">
              <w:rPr>
                <w:sz w:val="16"/>
                <w:szCs w:val="16"/>
              </w:rPr>
              <w:t xml:space="preserve">For all search space sets within a slot </w:t>
            </w:r>
            <m:oMath>
              <m:r>
                <w:rPr>
                  <w:rFonts w:ascii="Cambria Math" w:hAnsi="Cambria Math"/>
                  <w:sz w:val="16"/>
                  <w:szCs w:val="16"/>
                </w:rPr>
                <m:t>n</m:t>
              </m:r>
            </m:oMath>
            <w:r w:rsidRPr="00F85E50">
              <w:rPr>
                <w:sz w:val="16"/>
                <w:szCs w:val="16"/>
              </w:rPr>
              <w:t xml:space="preserve">, or within a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within a span in slot </w:t>
            </w:r>
            <m:oMath>
              <m:r>
                <w:rPr>
                  <w:rFonts w:ascii="Cambria Math" w:hAnsi="Cambria Math"/>
                  <w:sz w:val="16"/>
                  <w:szCs w:val="16"/>
                </w:rPr>
                <m:t>n</m:t>
              </m:r>
            </m:oMath>
            <w:r w:rsidRPr="00F85E50">
              <w:rPr>
                <w:sz w:val="16"/>
                <w:szCs w:val="16"/>
              </w:rPr>
              <w:t xml:space="preserve">, denote by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css</m:t>
                  </m:r>
                </m:sub>
              </m:sSub>
            </m:oMath>
            <w:r w:rsidRPr="00F85E50">
              <w:rPr>
                <w:sz w:val="16"/>
                <w:szCs w:val="16"/>
              </w:rPr>
              <w:t xml:space="preserve"> a set of CSS sets, except for CSS sets provided by </w:t>
            </w:r>
            <w:r w:rsidRPr="00F85E50">
              <w:rPr>
                <w:i/>
                <w:iCs/>
                <w:strike/>
                <w:color w:val="FF0000"/>
                <w:sz w:val="16"/>
                <w:szCs w:val="16"/>
              </w:rPr>
              <w:t>searchSpace-Broadcast</w:t>
            </w:r>
            <w:r w:rsidRPr="00F85E50">
              <w:rPr>
                <w:color w:val="FF0000"/>
                <w:sz w:val="16"/>
                <w:szCs w:val="16"/>
              </w:rPr>
              <w:t xml:space="preserve"> </w:t>
            </w:r>
            <w:r w:rsidRPr="00F85E50">
              <w:rPr>
                <w:i/>
                <w:iCs/>
                <w:color w:val="FF0000"/>
                <w:sz w:val="16"/>
                <w:szCs w:val="16"/>
              </w:rPr>
              <w:t xml:space="preserve">searchSpaceBroadcast </w:t>
            </w:r>
            <w:r w:rsidRPr="00F85E50">
              <w:rPr>
                <w:sz w:val="16"/>
                <w:szCs w:val="16"/>
              </w:rPr>
              <w:t xml:space="preserve">or by </w:t>
            </w:r>
            <w:r w:rsidRPr="00F85E50">
              <w:rPr>
                <w:i/>
                <w:iCs/>
                <w:sz w:val="16"/>
                <w:szCs w:val="16"/>
              </w:rPr>
              <w:t>searchSpace-Multicast</w:t>
            </w:r>
            <w:r w:rsidRPr="00F85E50">
              <w:rPr>
                <w:sz w:val="16"/>
                <w:szCs w:val="16"/>
              </w:rPr>
              <w:t xml:space="preserve">, with cardinality of </w:t>
            </w:r>
            <m:oMath>
              <m:sSub>
                <m:sSubPr>
                  <m:ctrlPr>
                    <w:rPr>
                      <w:rFonts w:ascii="Cambria Math" w:hAnsi="Cambria Math" w:cstheme="majorBidi"/>
                      <w:i/>
                      <w:sz w:val="16"/>
                      <w:szCs w:val="16"/>
                    </w:rPr>
                  </m:ctrlPr>
                </m:sSubPr>
                <m:e>
                  <m:r>
                    <w:rPr>
                      <w:rFonts w:ascii="Cambria Math" w:hAnsi="Cambria Math" w:cstheme="majorBidi"/>
                      <w:sz w:val="16"/>
                      <w:szCs w:val="16"/>
                    </w:rPr>
                    <m:t>I</m:t>
                  </m:r>
                </m:e>
                <m:sub>
                  <m:r>
                    <m:rPr>
                      <m:sty m:val="p"/>
                    </m:rPr>
                    <w:rPr>
                      <w:rFonts w:ascii="Cambria Math" w:hAnsi="Cambria Math" w:cstheme="majorBidi"/>
                      <w:sz w:val="16"/>
                      <w:szCs w:val="16"/>
                    </w:rPr>
                    <m:t>css</m:t>
                  </m:r>
                </m:sub>
              </m:sSub>
            </m:oMath>
            <w:r w:rsidRPr="00F85E50">
              <w:rPr>
                <w:sz w:val="16"/>
                <w:szCs w:val="16"/>
              </w:rPr>
              <w:t xml:space="preserve"> and by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uss</m:t>
                  </m:r>
                </m:sub>
              </m:sSub>
            </m:oMath>
            <w:r w:rsidRPr="00F85E50">
              <w:rPr>
                <w:sz w:val="16"/>
                <w:szCs w:val="16"/>
              </w:rPr>
              <w:t xml:space="preserve"> a set of USS sets and CSS sets provided by </w:t>
            </w:r>
            <w:r w:rsidRPr="00F85E50">
              <w:rPr>
                <w:i/>
                <w:iCs/>
                <w:sz w:val="16"/>
                <w:szCs w:val="16"/>
              </w:rPr>
              <w:t>searchSpace-Broadcast</w:t>
            </w:r>
            <w:r w:rsidRPr="00F85E50">
              <w:rPr>
                <w:sz w:val="16"/>
                <w:szCs w:val="16"/>
              </w:rPr>
              <w:t xml:space="preserve"> or by </w:t>
            </w:r>
            <w:r w:rsidRPr="00F85E50">
              <w:rPr>
                <w:i/>
                <w:iCs/>
                <w:sz w:val="16"/>
                <w:szCs w:val="16"/>
              </w:rPr>
              <w:t>searchSpace-Multicast</w:t>
            </w:r>
            <w:r w:rsidRPr="00F85E50">
              <w:rPr>
                <w:sz w:val="16"/>
                <w:szCs w:val="16"/>
              </w:rPr>
              <w:t xml:space="preserve"> with cardinality of </w:t>
            </w:r>
            <m:oMath>
              <m:sSub>
                <m:sSubPr>
                  <m:ctrlPr>
                    <w:rPr>
                      <w:rFonts w:ascii="Cambria Math" w:hAnsi="Cambria Math" w:cstheme="majorBidi"/>
                      <w:i/>
                      <w:sz w:val="16"/>
                      <w:szCs w:val="16"/>
                    </w:rPr>
                  </m:ctrlPr>
                </m:sSubPr>
                <m:e>
                  <m:r>
                    <w:rPr>
                      <w:rFonts w:ascii="Cambria Math" w:hAnsi="Cambria Math" w:cstheme="majorBidi"/>
                      <w:sz w:val="16"/>
                      <w:szCs w:val="16"/>
                    </w:rPr>
                    <m:t>J</m:t>
                  </m:r>
                </m:e>
                <m:sub>
                  <m:r>
                    <m:rPr>
                      <m:sty m:val="p"/>
                    </m:rPr>
                    <w:rPr>
                      <w:rFonts w:ascii="Cambria Math" w:hAnsi="Cambria Math" w:cstheme="majorBidi"/>
                      <w:sz w:val="16"/>
                      <w:szCs w:val="16"/>
                    </w:rPr>
                    <m:t>uss</m:t>
                  </m:r>
                </m:sub>
              </m:sSub>
            </m:oMath>
            <w:r w:rsidRPr="00F85E50">
              <w:rPr>
                <w:sz w:val="16"/>
                <w:szCs w:val="16"/>
              </w:rPr>
              <w:t xml:space="preserve">. The location of search space sets </w:t>
            </w:r>
            <m:oMath>
              <m:sSub>
                <m:sSubPr>
                  <m:ctrlPr>
                    <w:rPr>
                      <w:rFonts w:ascii="Cambria Math" w:hAnsi="Cambria Math" w:cstheme="majorBidi"/>
                      <w:i/>
                      <w:sz w:val="16"/>
                      <w:szCs w:val="16"/>
                    </w:rPr>
                  </m:ctrlPr>
                </m:sSubPr>
                <m:e>
                  <m:r>
                    <w:rPr>
                      <w:rFonts w:ascii="Cambria Math" w:hAnsi="Cambria Math" w:cstheme="majorBidi"/>
                      <w:sz w:val="16"/>
                      <w:szCs w:val="16"/>
                    </w:rPr>
                    <m:t>s</m:t>
                  </m:r>
                </m:e>
                <m:sub>
                  <m:r>
                    <w:rPr>
                      <w:rFonts w:ascii="Cambria Math" w:hAnsi="Cambria Math" w:cstheme="majorBidi"/>
                      <w:sz w:val="16"/>
                      <w:szCs w:val="16"/>
                    </w:rPr>
                    <m:t>j</m:t>
                  </m:r>
                </m:sub>
              </m:sSub>
            </m:oMath>
            <w:r w:rsidRPr="00F85E50">
              <w:rPr>
                <w:sz w:val="16"/>
                <w:szCs w:val="16"/>
              </w:rPr>
              <w:t xml:space="preserve">, </w:t>
            </w:r>
            <m:oMath>
              <m:r>
                <w:rPr>
                  <w:rFonts w:ascii="Cambria Math" w:hAnsi="Cambria Math"/>
                  <w:sz w:val="16"/>
                  <w:szCs w:val="16"/>
                </w:rPr>
                <m:t>0≤j&lt;</m:t>
              </m:r>
              <m:sSub>
                <m:sSubPr>
                  <m:ctrlPr>
                    <w:rPr>
                      <w:rFonts w:ascii="Cambria Math" w:hAnsi="Cambria Math"/>
                      <w:i/>
                      <w:sz w:val="16"/>
                      <w:szCs w:val="16"/>
                    </w:rPr>
                  </m:ctrlPr>
                </m:sSubPr>
                <m:e>
                  <m:r>
                    <w:rPr>
                      <w:rFonts w:ascii="Cambria Math" w:hAnsi="Cambria Math"/>
                      <w:sz w:val="16"/>
                      <w:szCs w:val="16"/>
                    </w:rPr>
                    <m:t>J</m:t>
                  </m:r>
                </m:e>
                <m:sub>
                  <m:r>
                    <w:rPr>
                      <w:rFonts w:ascii="Cambria Math" w:hAnsi="Cambria Math"/>
                      <w:sz w:val="16"/>
                      <w:szCs w:val="16"/>
                    </w:rPr>
                    <m:t>uss</m:t>
                  </m:r>
                </m:sub>
              </m:sSub>
            </m:oMath>
            <w:r w:rsidRPr="00F85E50">
              <w:rPr>
                <w:sz w:val="16"/>
                <w:szCs w:val="16"/>
              </w:rPr>
              <w:t xml:space="preserve">, in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uss</m:t>
                  </m:r>
                </m:sub>
              </m:sSub>
            </m:oMath>
            <w:r w:rsidRPr="00F85E50">
              <w:rPr>
                <w:sz w:val="16"/>
                <w:szCs w:val="16"/>
              </w:rPr>
              <w:t xml:space="preserve"> is according to an ascending order of the search space set index. </w:t>
            </w:r>
          </w:p>
          <w:p w14:paraId="7A7C17F9" w14:textId="77777777" w:rsidR="00F85E50" w:rsidRPr="00F85E50" w:rsidRDefault="00F85E50" w:rsidP="006B62C9">
            <w:pPr>
              <w:jc w:val="center"/>
              <w:rPr>
                <w:sz w:val="16"/>
                <w:szCs w:val="16"/>
              </w:rPr>
            </w:pPr>
            <w:r w:rsidRPr="00F85E50">
              <w:rPr>
                <w:sz w:val="16"/>
                <w:szCs w:val="16"/>
              </w:rPr>
              <w:t>---------------------------- Other parts are omitted. ----------------------------</w:t>
            </w:r>
          </w:p>
        </w:tc>
      </w:tr>
    </w:tbl>
    <w:p w14:paraId="3BAA91E9" w14:textId="37CB0FCE" w:rsidR="0009162A" w:rsidRDefault="0009162A" w:rsidP="0009162A"/>
    <w:p w14:paraId="786DF62C" w14:textId="77777777" w:rsidR="001D6450" w:rsidRPr="00B726FC" w:rsidRDefault="001D6450" w:rsidP="001D6450">
      <w:pPr>
        <w:pStyle w:val="4"/>
        <w:numPr>
          <w:ilvl w:val="3"/>
          <w:numId w:val="1"/>
        </w:numPr>
      </w:pPr>
      <w:r w:rsidRPr="00B726FC">
        <w:t>FL Assessment</w:t>
      </w:r>
    </w:p>
    <w:p w14:paraId="042A2D7A" w14:textId="49C73F04" w:rsidR="0009162A" w:rsidRPr="005E1A22" w:rsidRDefault="00732D16" w:rsidP="0009162A">
      <w:r>
        <w:t xml:space="preserve">The TP above is put forward for discussion as </w:t>
      </w:r>
      <w:r w:rsidR="005E1A22" w:rsidRPr="00D437ED">
        <w:rPr>
          <w:lang w:eastAsia="zh-CN"/>
        </w:rPr>
        <w:t>TP-2.</w:t>
      </w:r>
      <w:r w:rsidR="005E1A22">
        <w:rPr>
          <w:lang w:eastAsia="zh-CN"/>
        </w:rPr>
        <w:t>4</w:t>
      </w:r>
      <w:r w:rsidR="005E1A22" w:rsidRPr="00D437ED">
        <w:rPr>
          <w:lang w:eastAsia="zh-CN"/>
        </w:rPr>
        <w:t>-</w:t>
      </w:r>
      <w:r w:rsidR="005E1A22">
        <w:rPr>
          <w:lang w:eastAsia="zh-CN"/>
        </w:rPr>
        <w:t xml:space="preserve">2 where one additional </w:t>
      </w:r>
      <w:r w:rsidR="005E1A22" w:rsidRPr="005E1A22">
        <w:rPr>
          <w:i/>
          <w:iCs/>
          <w:lang w:eastAsia="zh-CN"/>
        </w:rPr>
        <w:t>searchSpace-Broadcast</w:t>
      </w:r>
      <w:r w:rsidR="005E1A22">
        <w:rPr>
          <w:i/>
          <w:iCs/>
          <w:lang w:eastAsia="zh-CN"/>
        </w:rPr>
        <w:t xml:space="preserve"> </w:t>
      </w:r>
      <w:r w:rsidR="005E1A22">
        <w:rPr>
          <w:lang w:eastAsia="zh-CN"/>
        </w:rPr>
        <w:t xml:space="preserve">has been replaced by </w:t>
      </w:r>
      <w:r w:rsidR="005E1A22" w:rsidRPr="005E1A22">
        <w:rPr>
          <w:i/>
          <w:iCs/>
        </w:rPr>
        <w:t>searchSpaceBroadcast</w:t>
      </w:r>
      <w:r w:rsidR="005E1A22">
        <w:t xml:space="preserve"> at the end of the last paragraph.</w:t>
      </w:r>
    </w:p>
    <w:p w14:paraId="0ADC7E16" w14:textId="3AFDE026" w:rsidR="0009162A" w:rsidRDefault="0009162A" w:rsidP="0009162A"/>
    <w:p w14:paraId="1069F3EE" w14:textId="2EE32BE1" w:rsidR="00A46CB9" w:rsidRDefault="00A46CB9" w:rsidP="00A46CB9">
      <w:pPr>
        <w:pStyle w:val="3"/>
        <w:numPr>
          <w:ilvl w:val="2"/>
          <w:numId w:val="1"/>
        </w:numPr>
        <w:rPr>
          <w:b/>
          <w:bCs/>
        </w:rPr>
      </w:pPr>
      <w:r>
        <w:rPr>
          <w:b/>
          <w:bCs/>
        </w:rPr>
        <w:t xml:space="preserve">TPs on </w:t>
      </w:r>
      <w:r w:rsidRPr="00A46CB9">
        <w:rPr>
          <w:b/>
          <w:bCs/>
        </w:rPr>
        <w:t>section</w:t>
      </w:r>
      <w:r>
        <w:rPr>
          <w:b/>
          <w:bCs/>
        </w:rPr>
        <w:t xml:space="preserve"> 18</w:t>
      </w:r>
    </w:p>
    <w:p w14:paraId="4BBF9A4C" w14:textId="77777777" w:rsidR="00A46CB9" w:rsidRDefault="00A46CB9" w:rsidP="00A46CB9">
      <w:pPr>
        <w:pStyle w:val="4"/>
        <w:numPr>
          <w:ilvl w:val="3"/>
          <w:numId w:val="1"/>
        </w:numPr>
      </w:pPr>
      <w:r>
        <w:t>Tdoc analysis</w:t>
      </w:r>
    </w:p>
    <w:p w14:paraId="388CE640" w14:textId="05D07224" w:rsidR="00A46CB9" w:rsidRDefault="00426C40" w:rsidP="00426C40">
      <w:pPr>
        <w:pStyle w:val="af6"/>
        <w:numPr>
          <w:ilvl w:val="0"/>
          <w:numId w:val="19"/>
        </w:numPr>
      </w:pPr>
      <w:r w:rsidRPr="00426C40">
        <w:t>In [R1-2201008, Nokia]</w:t>
      </w:r>
    </w:p>
    <w:p w14:paraId="28B79417" w14:textId="3EFCA54F" w:rsidR="00426C40" w:rsidRDefault="00DF4A0F" w:rsidP="00426C40">
      <w:pPr>
        <w:pStyle w:val="af6"/>
        <w:numPr>
          <w:ilvl w:val="1"/>
          <w:numId w:val="19"/>
        </w:numPr>
      </w:pPr>
      <w:r w:rsidRPr="00DF4A0F">
        <w:t>Proposal-3: The paragraph shown in below Table-3 should be removed.</w:t>
      </w:r>
    </w:p>
    <w:tbl>
      <w:tblPr>
        <w:tblStyle w:val="ad"/>
        <w:tblW w:w="0" w:type="auto"/>
        <w:tblInd w:w="1526" w:type="dxa"/>
        <w:tblLook w:val="04A0" w:firstRow="1" w:lastRow="0" w:firstColumn="1" w:lastColumn="0" w:noHBand="0" w:noVBand="1"/>
      </w:tblPr>
      <w:tblGrid>
        <w:gridCol w:w="8103"/>
      </w:tblGrid>
      <w:tr w:rsidR="00DF4A0F" w:rsidRPr="00DF4A0F" w14:paraId="318932A2" w14:textId="77777777" w:rsidTr="00DF4A0F">
        <w:tc>
          <w:tcPr>
            <w:tcW w:w="8329" w:type="dxa"/>
          </w:tcPr>
          <w:p w14:paraId="5D2E1FCB" w14:textId="77777777" w:rsidR="00DF4A0F" w:rsidRPr="00DF4A0F" w:rsidRDefault="00DF4A0F" w:rsidP="006B62C9">
            <w:pPr>
              <w:spacing w:after="0"/>
              <w:jc w:val="both"/>
              <w:rPr>
                <w:b/>
                <w:sz w:val="18"/>
                <w:szCs w:val="16"/>
              </w:rPr>
            </w:pPr>
            <w:r w:rsidRPr="00DF4A0F">
              <w:rPr>
                <w:b/>
                <w:sz w:val="18"/>
                <w:szCs w:val="16"/>
              </w:rPr>
              <w:t>18</w:t>
            </w:r>
            <w:r w:rsidRPr="00DF4A0F">
              <w:rPr>
                <w:b/>
                <w:sz w:val="18"/>
                <w:szCs w:val="16"/>
              </w:rPr>
              <w:tab/>
              <w:t>Multicast Broadcast Services</w:t>
            </w:r>
          </w:p>
          <w:p w14:paraId="4D868CC8" w14:textId="77777777" w:rsidR="00DF4A0F" w:rsidRPr="00DF4A0F" w:rsidRDefault="00DF4A0F" w:rsidP="006B62C9">
            <w:pPr>
              <w:spacing w:after="0"/>
              <w:jc w:val="center"/>
              <w:rPr>
                <w:sz w:val="18"/>
                <w:szCs w:val="16"/>
              </w:rPr>
            </w:pPr>
            <w:r w:rsidRPr="00DF4A0F">
              <w:rPr>
                <w:sz w:val="18"/>
                <w:szCs w:val="16"/>
              </w:rPr>
              <w:t>---------------------------- Other parts are omitted. ----------------------------</w:t>
            </w:r>
          </w:p>
          <w:p w14:paraId="3DD3ACEC" w14:textId="77777777" w:rsidR="00DF4A0F" w:rsidRPr="00DF4A0F" w:rsidRDefault="00DF4A0F" w:rsidP="006B62C9">
            <w:pPr>
              <w:spacing w:after="120"/>
              <w:jc w:val="both"/>
              <w:rPr>
                <w:rFonts w:eastAsia="等线"/>
                <w:sz w:val="18"/>
                <w:szCs w:val="16"/>
                <w:lang w:eastAsia="zh-CN"/>
              </w:rPr>
            </w:pPr>
            <w:r w:rsidRPr="00DF4A0F">
              <w:rPr>
                <w:sz w:val="18"/>
                <w:szCs w:val="16"/>
              </w:rPr>
              <w:t xml:space="preserve">A UE can be configured by </w:t>
            </w:r>
            <w:r w:rsidRPr="00DF4A0F">
              <w:rPr>
                <w:i/>
                <w:iCs/>
                <w:sz w:val="18"/>
                <w:szCs w:val="16"/>
              </w:rPr>
              <w:t>cfr-Config-MCCH-MTCH</w:t>
            </w:r>
            <w:r w:rsidRPr="00DF4A0F">
              <w:rPr>
                <w:sz w:val="18"/>
                <w:szCs w:val="16"/>
              </w:rPr>
              <w:t xml:space="preserve"> an MBS frequency resource for PDCCH and PDSCH receptions providing MCCH and MTCH [12, TS 38.331]; otherwise, the MBS frequency resource is same as for the</w:t>
            </w:r>
            <w:r w:rsidRPr="00DF4A0F">
              <w:rPr>
                <w:rFonts w:eastAsia="Yu Mincho"/>
                <w:sz w:val="18"/>
                <w:szCs w:val="16"/>
              </w:rPr>
              <w:t xml:space="preserve"> CORESET with index 0 that is associated with the Type0-PDCCH CSS set </w:t>
            </w:r>
            <w:r w:rsidRPr="00DF4A0F">
              <w:rPr>
                <w:sz w:val="18"/>
                <w:szCs w:val="16"/>
              </w:rPr>
              <w:t>for PDCCH and PDSCH receptions providing MCCH and MTCH</w:t>
            </w:r>
            <w:r w:rsidRPr="00DF4A0F">
              <w:rPr>
                <w:rFonts w:eastAsia="Yu Mincho"/>
                <w:sz w:val="18"/>
                <w:szCs w:val="16"/>
              </w:rPr>
              <w:t xml:space="preserve">. </w:t>
            </w:r>
          </w:p>
          <w:p w14:paraId="7C9DB285" w14:textId="77777777" w:rsidR="00DF4A0F" w:rsidRPr="00DF4A0F" w:rsidRDefault="00DF4A0F" w:rsidP="006B62C9">
            <w:pPr>
              <w:spacing w:after="120"/>
              <w:jc w:val="both"/>
              <w:rPr>
                <w:sz w:val="18"/>
                <w:szCs w:val="16"/>
              </w:rPr>
            </w:pPr>
            <w:r w:rsidRPr="00DF4A0F">
              <w:rPr>
                <w:sz w:val="18"/>
                <w:szCs w:val="16"/>
              </w:rPr>
              <w:t xml:space="preserve">In clauses referring to a higher layer parameter value provided by </w:t>
            </w:r>
            <w:r w:rsidRPr="00DF4A0F">
              <w:rPr>
                <w:i/>
                <w:iCs/>
                <w:sz w:val="18"/>
                <w:szCs w:val="16"/>
              </w:rPr>
              <w:t>PDCCH-ConfigCommon</w:t>
            </w:r>
            <w:r w:rsidRPr="00DF4A0F">
              <w:rPr>
                <w:sz w:val="18"/>
                <w:szCs w:val="16"/>
              </w:rPr>
              <w:t xml:space="preserve"> or </w:t>
            </w:r>
            <w:r w:rsidRPr="00DF4A0F">
              <w:rPr>
                <w:i/>
                <w:iCs/>
                <w:sz w:val="18"/>
                <w:szCs w:val="16"/>
              </w:rPr>
              <w:t>PDSCH-ConfigCommon</w:t>
            </w:r>
            <w:r w:rsidRPr="00DF4A0F">
              <w:rPr>
                <w:sz w:val="18"/>
                <w:szCs w:val="16"/>
              </w:rPr>
              <w:t>, when applicable a corresponding higher layer parameter value for MCCH/MTCH PDCCH receptions or PDSCH receptions, respectively, is provided as described in [12, TS 38.331].</w:t>
            </w:r>
          </w:p>
          <w:p w14:paraId="48D6A1E2" w14:textId="77777777" w:rsidR="00DF4A0F" w:rsidRPr="00DF4A0F" w:rsidRDefault="00DF4A0F" w:rsidP="006B62C9">
            <w:pPr>
              <w:spacing w:after="0"/>
              <w:jc w:val="both"/>
              <w:rPr>
                <w:strike/>
                <w:color w:val="FF0000"/>
                <w:sz w:val="18"/>
                <w:szCs w:val="16"/>
              </w:rPr>
            </w:pPr>
            <w:r w:rsidRPr="00DF4A0F">
              <w:rPr>
                <w:strike/>
                <w:color w:val="FF0000"/>
                <w:sz w:val="18"/>
                <w:szCs w:val="16"/>
              </w:rPr>
              <w:t xml:space="preserve">A UE can be configured by </w:t>
            </w:r>
            <w:r w:rsidRPr="00DF4A0F">
              <w:rPr>
                <w:i/>
                <w:iCs/>
                <w:strike/>
                <w:color w:val="FF0000"/>
                <w:sz w:val="18"/>
                <w:szCs w:val="16"/>
              </w:rPr>
              <w:t>cfr-Config-Broadcast</w:t>
            </w:r>
            <w:r w:rsidRPr="00DF4A0F">
              <w:rPr>
                <w:strike/>
                <w:color w:val="FF0000"/>
                <w:sz w:val="18"/>
                <w:szCs w:val="16"/>
              </w:rPr>
              <w:t>, an MBS frequency resource within the initial DL BWP for PDCCH and PDSCH receptions [4, TS 38.211]</w:t>
            </w:r>
            <w:r w:rsidRPr="00DF4A0F">
              <w:rPr>
                <w:rFonts w:eastAsia="等线"/>
                <w:strike/>
                <w:color w:val="FF0000"/>
                <w:sz w:val="18"/>
                <w:szCs w:val="16"/>
              </w:rPr>
              <w:t xml:space="preserve">. If </w:t>
            </w:r>
            <w:r w:rsidRPr="00DF4A0F">
              <w:rPr>
                <w:i/>
                <w:iCs/>
                <w:strike/>
                <w:color w:val="FF0000"/>
                <w:sz w:val="18"/>
                <w:szCs w:val="16"/>
              </w:rPr>
              <w:t>cfr-Config- Broadcast</w:t>
            </w:r>
            <w:r w:rsidRPr="00DF4A0F">
              <w:rPr>
                <w:strike/>
                <w:color w:val="FF0000"/>
                <w:sz w:val="18"/>
                <w:szCs w:val="16"/>
              </w:rPr>
              <w:t xml:space="preserve"> does not include </w:t>
            </w:r>
            <w:r w:rsidRPr="00DF4A0F">
              <w:rPr>
                <w:i/>
                <w:iCs/>
                <w:strike/>
                <w:color w:val="FF0000"/>
                <w:sz w:val="18"/>
                <w:szCs w:val="16"/>
              </w:rPr>
              <w:t>locationAndBandwidth-Broadcast</w:t>
            </w:r>
            <w:r w:rsidRPr="00DF4A0F">
              <w:rPr>
                <w:strike/>
                <w:color w:val="FF0000"/>
                <w:sz w:val="18"/>
                <w:szCs w:val="16"/>
              </w:rPr>
              <w:t>, the MBS frequency resource is the initial DL BWP. A UE monitors PDCCH for scheduling PDSCH receptions for MCCH or MTCH as described in clause 10.1.</w:t>
            </w:r>
          </w:p>
          <w:p w14:paraId="6D0D47D2" w14:textId="77777777" w:rsidR="00DF4A0F" w:rsidRPr="00DF4A0F" w:rsidRDefault="00DF4A0F" w:rsidP="006B62C9">
            <w:pPr>
              <w:jc w:val="center"/>
              <w:rPr>
                <w:sz w:val="18"/>
                <w:szCs w:val="16"/>
                <w:lang w:val="en-US"/>
              </w:rPr>
            </w:pPr>
            <w:r w:rsidRPr="00DF4A0F">
              <w:rPr>
                <w:sz w:val="18"/>
                <w:szCs w:val="16"/>
                <w:lang w:eastAsia="zh-CN"/>
              </w:rPr>
              <w:t>---------------------------- Other parts are omitted. ----------------------------</w:t>
            </w:r>
          </w:p>
        </w:tc>
      </w:tr>
    </w:tbl>
    <w:p w14:paraId="7D5EA954" w14:textId="06444BEF" w:rsidR="00DF4A0F" w:rsidRDefault="00AA09BC" w:rsidP="00DF4A0F">
      <w:pPr>
        <w:pStyle w:val="af6"/>
        <w:numPr>
          <w:ilvl w:val="0"/>
          <w:numId w:val="19"/>
        </w:numPr>
      </w:pPr>
      <w:r>
        <w:lastRenderedPageBreak/>
        <w:t>In [</w:t>
      </w:r>
      <w:r w:rsidRPr="00AA09BC">
        <w:t>R1- 2201116</w:t>
      </w:r>
      <w:r>
        <w:t>, vivo]</w:t>
      </w:r>
    </w:p>
    <w:p w14:paraId="0521CD58" w14:textId="4D28F011" w:rsidR="00AA09BC" w:rsidRDefault="0072276D" w:rsidP="00AA09BC">
      <w:pPr>
        <w:pStyle w:val="af6"/>
        <w:numPr>
          <w:ilvl w:val="1"/>
          <w:numId w:val="19"/>
        </w:numPr>
      </w:pPr>
      <w:r w:rsidRPr="0072276D">
        <w:rPr>
          <w:i/>
          <w:iCs/>
        </w:rPr>
        <w:t>Discuss</w:t>
      </w:r>
      <w:r>
        <w:t xml:space="preserve">: </w:t>
      </w:r>
      <w:r w:rsidRPr="0072276D">
        <w:t>Currently, there are duplicated descriptions on broadcast CFR in 38.213 [1] by using cfr-Config-MCCH-MTCH and cfr-Config-Broadcast for CFR configuration, the duplication should be removed. The potential modification is provided below:</w:t>
      </w:r>
    </w:p>
    <w:tbl>
      <w:tblPr>
        <w:tblStyle w:val="ad"/>
        <w:tblW w:w="0" w:type="auto"/>
        <w:tblInd w:w="1440" w:type="dxa"/>
        <w:tblLook w:val="04A0" w:firstRow="1" w:lastRow="0" w:firstColumn="1" w:lastColumn="0" w:noHBand="0" w:noVBand="1"/>
      </w:tblPr>
      <w:tblGrid>
        <w:gridCol w:w="8189"/>
      </w:tblGrid>
      <w:tr w:rsidR="00987A22" w:rsidRPr="00987A22" w14:paraId="32E66215" w14:textId="77777777" w:rsidTr="008A2B2B">
        <w:tc>
          <w:tcPr>
            <w:tcW w:w="8415" w:type="dxa"/>
          </w:tcPr>
          <w:p w14:paraId="1FD5EF27" w14:textId="77777777" w:rsidR="00987A22" w:rsidRPr="00987A22" w:rsidRDefault="00987A22" w:rsidP="00987A22">
            <w:pPr>
              <w:spacing w:after="120" w:line="288" w:lineRule="auto"/>
              <w:jc w:val="both"/>
              <w:rPr>
                <w:rFonts w:eastAsia="SimSun"/>
                <w:sz w:val="18"/>
                <w:szCs w:val="18"/>
                <w:lang w:eastAsia="zh-CN"/>
              </w:rPr>
            </w:pPr>
            <w:r w:rsidRPr="00987A22">
              <w:rPr>
                <w:rFonts w:eastAsia="SimSun"/>
                <w:sz w:val="18"/>
                <w:szCs w:val="18"/>
                <w:lang w:eastAsia="zh-CN"/>
              </w:rPr>
              <w:t>18</w:t>
            </w:r>
            <w:r w:rsidRPr="00987A22">
              <w:rPr>
                <w:rFonts w:eastAsia="SimSun"/>
                <w:sz w:val="18"/>
                <w:szCs w:val="18"/>
                <w:lang w:eastAsia="zh-CN"/>
              </w:rPr>
              <w:tab/>
              <w:t>Multicast Broadcast Services</w:t>
            </w:r>
          </w:p>
          <w:p w14:paraId="6D447E30" w14:textId="77777777" w:rsidR="00987A22" w:rsidRPr="00987A22" w:rsidRDefault="00987A22" w:rsidP="00987A22">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77A9DB2A" w14:textId="77777777" w:rsidR="00987A22" w:rsidRPr="00987A22" w:rsidRDefault="00987A22" w:rsidP="00987A22">
            <w:pPr>
              <w:spacing w:after="120" w:line="288" w:lineRule="auto"/>
              <w:jc w:val="both"/>
              <w:rPr>
                <w:rFonts w:eastAsia="等线"/>
                <w:sz w:val="18"/>
                <w:szCs w:val="18"/>
                <w:lang w:val="en-US" w:eastAsia="zh-CN"/>
              </w:rPr>
            </w:pPr>
            <w:r w:rsidRPr="00987A22">
              <w:rPr>
                <w:rFonts w:eastAsia="SimSun"/>
                <w:sz w:val="18"/>
                <w:szCs w:val="18"/>
                <w:lang w:eastAsia="zh-CN"/>
              </w:rPr>
              <w:t xml:space="preserve">A UE can be configured by </w:t>
            </w:r>
            <w:bookmarkStart w:id="40" w:name="_Hlk91871823"/>
            <w:r w:rsidRPr="00987A22">
              <w:rPr>
                <w:rFonts w:eastAsia="SimSun"/>
                <w:i/>
                <w:iCs/>
                <w:sz w:val="18"/>
                <w:szCs w:val="18"/>
                <w:lang w:eastAsia="zh-CN"/>
              </w:rPr>
              <w:t>cfr-Config-MCCH-MTCH</w:t>
            </w:r>
            <w:r w:rsidRPr="00987A22">
              <w:rPr>
                <w:rFonts w:eastAsia="SimSun"/>
                <w:sz w:val="18"/>
                <w:szCs w:val="18"/>
                <w:lang w:eastAsia="zh-CN"/>
              </w:rPr>
              <w:t xml:space="preserve"> </w:t>
            </w:r>
            <w:bookmarkEnd w:id="40"/>
            <w:r w:rsidRPr="00987A22">
              <w:rPr>
                <w:rFonts w:eastAsia="SimSun"/>
                <w:sz w:val="18"/>
                <w:szCs w:val="18"/>
                <w:lang w:eastAsia="zh-CN"/>
              </w:rPr>
              <w:t xml:space="preserve">an MBS frequency resource for PDCCH and PDSCH receptions providing </w:t>
            </w:r>
            <w:r w:rsidRPr="00987A22">
              <w:rPr>
                <w:rFonts w:eastAsia="SimSun"/>
                <w:sz w:val="18"/>
                <w:szCs w:val="18"/>
                <w:lang w:eastAsia="x-none"/>
              </w:rPr>
              <w:t>MCCH and MTCH [12, TS 38.331]</w:t>
            </w:r>
            <w:r w:rsidRPr="00987A22">
              <w:rPr>
                <w:rFonts w:eastAsia="SimSun"/>
                <w:sz w:val="18"/>
                <w:szCs w:val="18"/>
                <w:lang w:eastAsia="zh-CN"/>
              </w:rPr>
              <w:t xml:space="preserve">; otherwise, </w:t>
            </w:r>
            <w:r w:rsidRPr="00987A22">
              <w:rPr>
                <w:rFonts w:eastAsia="SimSun"/>
                <w:sz w:val="18"/>
                <w:szCs w:val="18"/>
                <w:lang w:eastAsia="ja-JP"/>
              </w:rPr>
              <w:t>the MBS frequency resource is same as for the</w:t>
            </w:r>
            <w:r w:rsidRPr="00987A22">
              <w:rPr>
                <w:rFonts w:eastAsia="Yu Mincho"/>
                <w:sz w:val="18"/>
                <w:szCs w:val="18"/>
                <w:lang w:eastAsia="zh-CN"/>
              </w:rPr>
              <w:t xml:space="preserve"> CORESET with index 0 that is associated with the Type0-PDCCH CSS set </w:t>
            </w:r>
            <w:r w:rsidRPr="00987A22">
              <w:rPr>
                <w:rFonts w:eastAsia="SimSun"/>
                <w:sz w:val="18"/>
                <w:szCs w:val="18"/>
                <w:lang w:eastAsia="zh-CN"/>
              </w:rPr>
              <w:t xml:space="preserve">for PDCCH and PDSCH receptions providing </w:t>
            </w:r>
            <w:r w:rsidRPr="00987A22">
              <w:rPr>
                <w:rFonts w:eastAsia="SimSun"/>
                <w:sz w:val="18"/>
                <w:szCs w:val="18"/>
                <w:lang w:eastAsia="x-none"/>
              </w:rPr>
              <w:t>MCCH and MTCH</w:t>
            </w:r>
            <w:r w:rsidRPr="00987A22">
              <w:rPr>
                <w:rFonts w:eastAsia="Yu Mincho"/>
                <w:sz w:val="18"/>
                <w:szCs w:val="18"/>
                <w:lang w:eastAsia="zh-CN"/>
              </w:rPr>
              <w:t>.</w:t>
            </w:r>
            <w:ins w:id="41" w:author="vivo" w:date="2022-02-08T10:34:00Z">
              <w:r w:rsidRPr="00987A22">
                <w:rPr>
                  <w:rFonts w:eastAsia="Yu Mincho"/>
                  <w:sz w:val="18"/>
                  <w:szCs w:val="18"/>
                  <w:lang w:eastAsia="zh-CN"/>
                </w:rPr>
                <w:t xml:space="preserve"> A UE mo</w:t>
              </w:r>
            </w:ins>
            <w:ins w:id="42" w:author="vivo" w:date="2022-02-08T10:35:00Z">
              <w:r w:rsidRPr="00987A22">
                <w:rPr>
                  <w:rFonts w:eastAsia="Yu Mincho"/>
                  <w:sz w:val="18"/>
                  <w:szCs w:val="18"/>
                  <w:lang w:eastAsia="zh-CN"/>
                </w:rPr>
                <w:t>nitors PDCCH for scheduling PDSCH receptions for MCCH or MTCH as described in clause 10.1.</w:t>
              </w:r>
            </w:ins>
            <w:r w:rsidRPr="00987A22">
              <w:rPr>
                <w:rFonts w:eastAsia="Yu Mincho"/>
                <w:sz w:val="18"/>
                <w:szCs w:val="18"/>
                <w:lang w:eastAsia="zh-CN"/>
              </w:rPr>
              <w:t xml:space="preserve"> </w:t>
            </w:r>
          </w:p>
          <w:p w14:paraId="4A49D178" w14:textId="77777777" w:rsidR="00987A22" w:rsidRPr="00987A22" w:rsidRDefault="00987A22" w:rsidP="00987A22">
            <w:pPr>
              <w:spacing w:after="120" w:line="288" w:lineRule="auto"/>
              <w:jc w:val="both"/>
              <w:rPr>
                <w:rFonts w:eastAsia="SimSun"/>
                <w:sz w:val="18"/>
                <w:szCs w:val="18"/>
                <w:lang w:eastAsia="zh-CN"/>
              </w:rPr>
            </w:pPr>
            <w:r w:rsidRPr="00987A22">
              <w:rPr>
                <w:rFonts w:eastAsia="SimSun"/>
                <w:sz w:val="18"/>
                <w:szCs w:val="18"/>
                <w:lang w:eastAsia="zh-CN"/>
              </w:rPr>
              <w:t xml:space="preserve">In clauses referring to a higher layer parameter value provided by </w:t>
            </w:r>
            <w:r w:rsidRPr="00987A22">
              <w:rPr>
                <w:rFonts w:eastAsia="SimSun"/>
                <w:i/>
                <w:iCs/>
                <w:sz w:val="18"/>
                <w:szCs w:val="18"/>
                <w:lang w:val="en-US" w:eastAsia="x-none"/>
              </w:rPr>
              <w:t>PDCCH-ConfigCommon</w:t>
            </w:r>
            <w:r w:rsidRPr="00987A22">
              <w:rPr>
                <w:rFonts w:eastAsia="SimSun"/>
                <w:sz w:val="18"/>
                <w:szCs w:val="18"/>
                <w:lang w:eastAsia="zh-CN"/>
              </w:rPr>
              <w:t xml:space="preserve"> or </w:t>
            </w:r>
            <w:r w:rsidRPr="00987A22">
              <w:rPr>
                <w:rFonts w:eastAsia="SimSun"/>
                <w:i/>
                <w:iCs/>
                <w:sz w:val="18"/>
                <w:szCs w:val="18"/>
                <w:lang w:val="en-US" w:eastAsia="x-none"/>
              </w:rPr>
              <w:t>PDSCH-ConfigCommon</w:t>
            </w:r>
            <w:r w:rsidRPr="00987A22">
              <w:rPr>
                <w:rFonts w:eastAsia="SimSun"/>
                <w:sz w:val="18"/>
                <w:szCs w:val="18"/>
                <w:lang w:eastAsia="zh-CN"/>
              </w:rPr>
              <w:t>, when applicable a corresponding higher layer parameter value for MCCH/MTCH PDCCH receptions or PDSCH receptions, respectively, is provided as described in [12, TS 38.331].</w:t>
            </w:r>
          </w:p>
          <w:p w14:paraId="0CF5C223" w14:textId="77777777" w:rsidR="00987A22" w:rsidRPr="00987A22" w:rsidDel="00E5287A" w:rsidRDefault="00987A22" w:rsidP="00987A22">
            <w:pPr>
              <w:overflowPunct/>
              <w:autoSpaceDE/>
              <w:autoSpaceDN/>
              <w:adjustRightInd/>
              <w:textAlignment w:val="auto"/>
              <w:rPr>
                <w:del w:id="43" w:author="vivo" w:date="2022-01-04T14:18:00Z"/>
                <w:rFonts w:eastAsia="SimSun"/>
                <w:sz w:val="18"/>
                <w:szCs w:val="18"/>
                <w:lang w:val="en-US" w:eastAsia="en-US"/>
              </w:rPr>
            </w:pPr>
            <w:del w:id="44" w:author="vivo" w:date="2022-01-04T14:18:00Z">
              <w:r w:rsidRPr="00987A22" w:rsidDel="00E5287A">
                <w:rPr>
                  <w:rFonts w:eastAsia="SimSun"/>
                  <w:sz w:val="18"/>
                  <w:szCs w:val="18"/>
                  <w:lang w:eastAsia="en-US"/>
                </w:rPr>
                <w:delText xml:space="preserve">A UE can be configured by </w:delText>
              </w:r>
              <w:r w:rsidRPr="00987A22" w:rsidDel="00E5287A">
                <w:rPr>
                  <w:rFonts w:eastAsia="SimSun"/>
                  <w:i/>
                  <w:iCs/>
                  <w:sz w:val="18"/>
                  <w:szCs w:val="18"/>
                  <w:lang w:eastAsia="en-US"/>
                </w:rPr>
                <w:delText>cfr-Config-</w:delText>
              </w:r>
              <w:r w:rsidRPr="00987A22" w:rsidDel="00E5287A">
                <w:rPr>
                  <w:rFonts w:eastAsia="SimSun"/>
                  <w:i/>
                  <w:iCs/>
                  <w:sz w:val="18"/>
                  <w:szCs w:val="18"/>
                  <w:lang w:val="en-US" w:eastAsia="en-US"/>
                </w:rPr>
                <w:delText>Broadcast</w:delText>
              </w:r>
              <w:r w:rsidRPr="00987A22" w:rsidDel="00E5287A">
                <w:rPr>
                  <w:rFonts w:eastAsia="SimSun"/>
                  <w:sz w:val="18"/>
                  <w:szCs w:val="18"/>
                  <w:lang w:eastAsia="en-US"/>
                </w:rPr>
                <w:delText>, a</w:delText>
              </w:r>
              <w:r w:rsidRPr="00987A22" w:rsidDel="00E5287A">
                <w:rPr>
                  <w:rFonts w:eastAsia="SimSun"/>
                  <w:sz w:val="18"/>
                  <w:szCs w:val="18"/>
                  <w:lang w:val="en-US" w:eastAsia="en-US"/>
                </w:rPr>
                <w:delText>n</w:delText>
              </w:r>
              <w:r w:rsidRPr="00987A22" w:rsidDel="00E5287A">
                <w:rPr>
                  <w:rFonts w:eastAsia="SimSun"/>
                  <w:sz w:val="18"/>
                  <w:szCs w:val="18"/>
                  <w:lang w:eastAsia="en-US"/>
                </w:rPr>
                <w:delText xml:space="preserve"> </w:delText>
              </w:r>
              <w:r w:rsidRPr="00987A22" w:rsidDel="00E5287A">
                <w:rPr>
                  <w:rFonts w:eastAsia="SimSun"/>
                  <w:sz w:val="18"/>
                  <w:szCs w:val="18"/>
                  <w:lang w:val="en-US" w:eastAsia="en-US"/>
                </w:rPr>
                <w:delText xml:space="preserve">MBS </w:delText>
              </w:r>
              <w:r w:rsidRPr="00987A22" w:rsidDel="00E5287A">
                <w:rPr>
                  <w:rFonts w:eastAsia="SimSun"/>
                  <w:sz w:val="18"/>
                  <w:szCs w:val="18"/>
                  <w:lang w:eastAsia="en-US"/>
                </w:rPr>
                <w:delText xml:space="preserve">frequency </w:delText>
              </w:r>
              <w:r w:rsidRPr="00987A22" w:rsidDel="00E5287A">
                <w:rPr>
                  <w:rFonts w:eastAsia="SimSun"/>
                  <w:sz w:val="18"/>
                  <w:szCs w:val="18"/>
                  <w:lang w:val="en-US" w:eastAsia="en-US"/>
                </w:rPr>
                <w:delText>resource</w:delText>
              </w:r>
              <w:r w:rsidRPr="00987A22" w:rsidDel="00E5287A">
                <w:rPr>
                  <w:rFonts w:eastAsia="SimSun"/>
                  <w:sz w:val="18"/>
                  <w:szCs w:val="18"/>
                  <w:lang w:eastAsia="en-US"/>
                </w:rPr>
                <w:delText xml:space="preserve"> within the </w:delText>
              </w:r>
              <w:r w:rsidRPr="00987A22" w:rsidDel="00E5287A">
                <w:rPr>
                  <w:rFonts w:eastAsia="SimSun"/>
                  <w:sz w:val="18"/>
                  <w:szCs w:val="18"/>
                  <w:lang w:val="en-US" w:eastAsia="en-US"/>
                </w:rPr>
                <w:delText xml:space="preserve">initial </w:delText>
              </w:r>
              <w:r w:rsidRPr="00987A22" w:rsidDel="00E5287A">
                <w:rPr>
                  <w:rFonts w:eastAsia="SimSun"/>
                  <w:sz w:val="18"/>
                  <w:szCs w:val="18"/>
                  <w:lang w:eastAsia="en-US"/>
                </w:rPr>
                <w:delText xml:space="preserve">DL BWP for PDCCH and PDSCH receptions </w:delText>
              </w:r>
              <w:r w:rsidRPr="00987A22" w:rsidDel="00E5287A">
                <w:rPr>
                  <w:rFonts w:eastAsia="SimSun"/>
                  <w:sz w:val="18"/>
                  <w:szCs w:val="18"/>
                  <w:lang w:val="en-US" w:eastAsia="en-US"/>
                </w:rPr>
                <w:delText>[4, TS 38.211]</w:delText>
              </w:r>
              <w:r w:rsidRPr="00987A22" w:rsidDel="00E5287A">
                <w:rPr>
                  <w:rFonts w:eastAsia="等线"/>
                  <w:sz w:val="18"/>
                  <w:szCs w:val="18"/>
                  <w:lang w:eastAsia="zh-CN"/>
                </w:rPr>
                <w:delText xml:space="preserve">. </w:delText>
              </w:r>
              <w:r w:rsidRPr="00987A22" w:rsidDel="00E5287A">
                <w:rPr>
                  <w:rFonts w:eastAsia="等线"/>
                  <w:sz w:val="18"/>
                  <w:szCs w:val="18"/>
                  <w:lang w:val="en-US" w:eastAsia="zh-CN"/>
                </w:rPr>
                <w:delText xml:space="preserve">If </w:delText>
              </w:r>
              <w:r w:rsidRPr="00987A22" w:rsidDel="00E5287A">
                <w:rPr>
                  <w:rFonts w:eastAsia="SimSun"/>
                  <w:i/>
                  <w:iCs/>
                  <w:sz w:val="18"/>
                  <w:szCs w:val="18"/>
                  <w:lang w:eastAsia="en-US"/>
                </w:rPr>
                <w:delText>cfr-Config-</w:delText>
              </w:r>
              <w:r w:rsidRPr="00987A22" w:rsidDel="00E5287A">
                <w:rPr>
                  <w:rFonts w:eastAsia="SimSun"/>
                  <w:i/>
                  <w:iCs/>
                  <w:sz w:val="18"/>
                  <w:szCs w:val="18"/>
                  <w:lang w:val="en-US" w:eastAsia="en-US"/>
                </w:rPr>
                <w:delText xml:space="preserve"> Broadcast</w:delText>
              </w:r>
              <w:r w:rsidRPr="00987A22" w:rsidDel="00E5287A">
                <w:rPr>
                  <w:rFonts w:eastAsia="SimSun"/>
                  <w:sz w:val="18"/>
                  <w:szCs w:val="18"/>
                  <w:lang w:val="en-US" w:eastAsia="en-US"/>
                </w:rPr>
                <w:delText xml:space="preserve"> does not include </w:delText>
              </w:r>
              <w:r w:rsidRPr="00987A22" w:rsidDel="00E5287A">
                <w:rPr>
                  <w:rFonts w:eastAsia="SimSun"/>
                  <w:i/>
                  <w:iCs/>
                  <w:sz w:val="18"/>
                  <w:szCs w:val="18"/>
                  <w:lang w:val="en-US" w:eastAsia="en-US"/>
                </w:rPr>
                <w:delText>locationAndBandwidth-Broadcast</w:delText>
              </w:r>
              <w:r w:rsidRPr="00987A22" w:rsidDel="00E5287A">
                <w:rPr>
                  <w:rFonts w:eastAsia="SimSun"/>
                  <w:sz w:val="18"/>
                  <w:szCs w:val="18"/>
                  <w:lang w:val="en-US" w:eastAsia="en-US"/>
                </w:rPr>
                <w:delText xml:space="preserve">, the MBS frequency resource is the initial DL BWP. </w:delText>
              </w:r>
              <w:r w:rsidRPr="00987A22" w:rsidDel="00E5287A">
                <w:rPr>
                  <w:rFonts w:eastAsia="SimSun"/>
                  <w:sz w:val="18"/>
                  <w:szCs w:val="18"/>
                  <w:lang w:eastAsia="en-US"/>
                </w:rPr>
                <w:delText>A UE monitors PDCCH for scheduling PDSCH receptions for MCCH or MTCH as described in clause 10.1.</w:delText>
              </w:r>
            </w:del>
          </w:p>
          <w:p w14:paraId="1ACFD9E2" w14:textId="77777777" w:rsidR="00987A22" w:rsidRPr="00987A22" w:rsidRDefault="00987A22" w:rsidP="00987A22">
            <w:pPr>
              <w:pStyle w:val="af6"/>
              <w:rPr>
                <w:sz w:val="18"/>
                <w:szCs w:val="18"/>
              </w:rPr>
            </w:pPr>
          </w:p>
        </w:tc>
      </w:tr>
    </w:tbl>
    <w:p w14:paraId="2B99F263" w14:textId="23308FC1" w:rsidR="008A2B2B" w:rsidRDefault="008A2B2B" w:rsidP="008A2B2B">
      <w:pPr>
        <w:pStyle w:val="af6"/>
        <w:numPr>
          <w:ilvl w:val="0"/>
          <w:numId w:val="19"/>
        </w:numPr>
      </w:pPr>
      <w:r>
        <w:t>In [</w:t>
      </w:r>
      <w:r w:rsidRPr="008A2B2B">
        <w:t>R1-2201172</w:t>
      </w:r>
      <w:r>
        <w:t>, ZTE]</w:t>
      </w:r>
    </w:p>
    <w:p w14:paraId="19079464" w14:textId="2334271C" w:rsidR="008A2B2B" w:rsidRDefault="00274951" w:rsidP="008A2B2B">
      <w:pPr>
        <w:pStyle w:val="af6"/>
        <w:numPr>
          <w:ilvl w:val="1"/>
          <w:numId w:val="19"/>
        </w:numPr>
      </w:pPr>
      <w:r w:rsidRPr="00274951">
        <w:t>Proposal 2: Adopt the following TP for Section 18 of TS38.213.</w:t>
      </w:r>
    </w:p>
    <w:tbl>
      <w:tblPr>
        <w:tblStyle w:val="ad"/>
        <w:tblW w:w="0" w:type="auto"/>
        <w:tblInd w:w="1384" w:type="dxa"/>
        <w:tblLook w:val="04A0" w:firstRow="1" w:lastRow="0" w:firstColumn="1" w:lastColumn="0" w:noHBand="0" w:noVBand="1"/>
      </w:tblPr>
      <w:tblGrid>
        <w:gridCol w:w="8244"/>
      </w:tblGrid>
      <w:tr w:rsidR="00274951" w:rsidRPr="00274951" w14:paraId="221C692C" w14:textId="77777777" w:rsidTr="00274951">
        <w:tc>
          <w:tcPr>
            <w:tcW w:w="8244" w:type="dxa"/>
          </w:tcPr>
          <w:p w14:paraId="3CD51A09" w14:textId="77777777" w:rsidR="00274951" w:rsidRPr="00274951" w:rsidRDefault="00274951" w:rsidP="006B62C9">
            <w:pPr>
              <w:spacing w:after="0"/>
              <w:rPr>
                <w:b/>
                <w:sz w:val="18"/>
                <w:szCs w:val="16"/>
              </w:rPr>
            </w:pPr>
            <w:r w:rsidRPr="00274951">
              <w:rPr>
                <w:b/>
                <w:sz w:val="18"/>
                <w:szCs w:val="16"/>
              </w:rPr>
              <w:t>18</w:t>
            </w:r>
            <w:r w:rsidRPr="00274951">
              <w:rPr>
                <w:b/>
                <w:sz w:val="18"/>
                <w:szCs w:val="16"/>
              </w:rPr>
              <w:tab/>
              <w:t xml:space="preserve">  Multicast Broadcast Services</w:t>
            </w:r>
          </w:p>
          <w:p w14:paraId="5654967F" w14:textId="77777777" w:rsidR="00274951" w:rsidRPr="00274951" w:rsidRDefault="00274951" w:rsidP="006B62C9">
            <w:pPr>
              <w:spacing w:after="0"/>
              <w:rPr>
                <w:sz w:val="18"/>
                <w:szCs w:val="16"/>
              </w:rPr>
            </w:pPr>
            <w:r w:rsidRPr="00274951">
              <w:rPr>
                <w:sz w:val="18"/>
                <w:szCs w:val="16"/>
              </w:rPr>
              <w:t>---------------------------- Other parts are omitted. ----------------------------</w:t>
            </w:r>
          </w:p>
          <w:p w14:paraId="061E6E11" w14:textId="77777777" w:rsidR="00274951" w:rsidRPr="00274951" w:rsidRDefault="00274951" w:rsidP="006B62C9">
            <w:pPr>
              <w:spacing w:after="0"/>
              <w:rPr>
                <w:rFonts w:eastAsia="等线"/>
                <w:sz w:val="18"/>
                <w:szCs w:val="16"/>
                <w:lang w:eastAsia="zh-CN"/>
              </w:rPr>
            </w:pPr>
            <w:r w:rsidRPr="00274951">
              <w:rPr>
                <w:sz w:val="18"/>
                <w:szCs w:val="16"/>
              </w:rPr>
              <w:t xml:space="preserve">A UE can be configured by </w:t>
            </w:r>
            <w:r w:rsidRPr="00274951">
              <w:rPr>
                <w:i/>
                <w:iCs/>
                <w:sz w:val="18"/>
                <w:szCs w:val="16"/>
              </w:rPr>
              <w:t>cfr-Config-MCCH-MTCH</w:t>
            </w:r>
            <w:r w:rsidRPr="00274951">
              <w:rPr>
                <w:sz w:val="18"/>
                <w:szCs w:val="16"/>
              </w:rPr>
              <w:t xml:space="preserve"> an MBS frequency resource for PDCCH and PDSCH receptions providing MCCH and MTCH [12, TS 38.331]; otherwise, the MBS frequency resource is same as for the</w:t>
            </w:r>
            <w:r w:rsidRPr="00274951">
              <w:rPr>
                <w:rFonts w:eastAsia="Yu Mincho"/>
                <w:sz w:val="18"/>
                <w:szCs w:val="16"/>
              </w:rPr>
              <w:t xml:space="preserve"> CORESET with index 0 that is associated with the Type0-PDCCH CSS set </w:t>
            </w:r>
            <w:r w:rsidRPr="00274951">
              <w:rPr>
                <w:sz w:val="18"/>
                <w:szCs w:val="16"/>
              </w:rPr>
              <w:t>for PDCCH and PDSCH receptions providing MCCH and MTCH</w:t>
            </w:r>
            <w:r w:rsidRPr="00274951">
              <w:rPr>
                <w:rFonts w:eastAsia="Yu Mincho"/>
                <w:sz w:val="18"/>
                <w:szCs w:val="16"/>
              </w:rPr>
              <w:t xml:space="preserve">. </w:t>
            </w:r>
          </w:p>
          <w:p w14:paraId="5871332D" w14:textId="77777777" w:rsidR="00274951" w:rsidRPr="00274951" w:rsidRDefault="00274951" w:rsidP="006B62C9">
            <w:pPr>
              <w:spacing w:after="0"/>
              <w:rPr>
                <w:sz w:val="18"/>
                <w:szCs w:val="16"/>
              </w:rPr>
            </w:pPr>
            <w:r w:rsidRPr="00274951">
              <w:rPr>
                <w:sz w:val="18"/>
                <w:szCs w:val="16"/>
              </w:rPr>
              <w:t xml:space="preserve">In clauses referring to a higher layer parameter value provided by </w:t>
            </w:r>
            <w:r w:rsidRPr="00274951">
              <w:rPr>
                <w:i/>
                <w:iCs/>
                <w:sz w:val="18"/>
                <w:szCs w:val="16"/>
              </w:rPr>
              <w:t>PDCCH-ConfigCommon</w:t>
            </w:r>
            <w:r w:rsidRPr="00274951">
              <w:rPr>
                <w:sz w:val="18"/>
                <w:szCs w:val="16"/>
              </w:rPr>
              <w:t xml:space="preserve"> or </w:t>
            </w:r>
            <w:r w:rsidRPr="00274951">
              <w:rPr>
                <w:i/>
                <w:iCs/>
                <w:sz w:val="18"/>
                <w:szCs w:val="16"/>
              </w:rPr>
              <w:t>PDSCH-ConfigCommon</w:t>
            </w:r>
            <w:r w:rsidRPr="00274951">
              <w:rPr>
                <w:sz w:val="18"/>
                <w:szCs w:val="16"/>
              </w:rPr>
              <w:t>, when applicable a corresponding higher layer parameter value for MCCH/MTCH PDCCH receptions or PDSCH receptions, respectively, is provided as described in [12, TS 38.331].</w:t>
            </w:r>
          </w:p>
          <w:p w14:paraId="09C53D9C" w14:textId="77777777" w:rsidR="00274951" w:rsidRPr="00274951" w:rsidRDefault="00274951" w:rsidP="006B62C9">
            <w:pPr>
              <w:spacing w:after="0"/>
              <w:rPr>
                <w:strike/>
                <w:color w:val="FF0000"/>
                <w:sz w:val="18"/>
                <w:szCs w:val="16"/>
              </w:rPr>
            </w:pPr>
            <w:r w:rsidRPr="00274951">
              <w:rPr>
                <w:strike/>
                <w:color w:val="FF0000"/>
                <w:sz w:val="18"/>
                <w:szCs w:val="16"/>
              </w:rPr>
              <w:t xml:space="preserve">A UE can be configured by </w:t>
            </w:r>
            <w:r w:rsidRPr="00274951">
              <w:rPr>
                <w:i/>
                <w:iCs/>
                <w:strike/>
                <w:color w:val="FF0000"/>
                <w:sz w:val="18"/>
                <w:szCs w:val="16"/>
              </w:rPr>
              <w:t>cfr-Config-Broadcast</w:t>
            </w:r>
            <w:r w:rsidRPr="00274951">
              <w:rPr>
                <w:strike/>
                <w:color w:val="FF0000"/>
                <w:sz w:val="18"/>
                <w:szCs w:val="16"/>
              </w:rPr>
              <w:t>, an MBS frequency resource within the initial DL BWP for PDCCH and PDSCH receptions [4, TS 38.211]</w:t>
            </w:r>
            <w:r w:rsidRPr="00274951">
              <w:rPr>
                <w:rFonts w:eastAsia="等线"/>
                <w:strike/>
                <w:color w:val="FF0000"/>
                <w:sz w:val="18"/>
                <w:szCs w:val="16"/>
              </w:rPr>
              <w:t xml:space="preserve">. If </w:t>
            </w:r>
            <w:r w:rsidRPr="00274951">
              <w:rPr>
                <w:i/>
                <w:iCs/>
                <w:strike/>
                <w:color w:val="FF0000"/>
                <w:sz w:val="18"/>
                <w:szCs w:val="16"/>
              </w:rPr>
              <w:t>cfr-Config- Broadcast</w:t>
            </w:r>
            <w:r w:rsidRPr="00274951">
              <w:rPr>
                <w:strike/>
                <w:color w:val="FF0000"/>
                <w:sz w:val="18"/>
                <w:szCs w:val="16"/>
              </w:rPr>
              <w:t xml:space="preserve"> does not include </w:t>
            </w:r>
            <w:r w:rsidRPr="00274951">
              <w:rPr>
                <w:i/>
                <w:iCs/>
                <w:strike/>
                <w:color w:val="FF0000"/>
                <w:sz w:val="18"/>
                <w:szCs w:val="16"/>
              </w:rPr>
              <w:t>locationAndBandwidth-Broadcast</w:t>
            </w:r>
            <w:r w:rsidRPr="00274951">
              <w:rPr>
                <w:strike/>
                <w:color w:val="FF0000"/>
                <w:sz w:val="18"/>
                <w:szCs w:val="16"/>
              </w:rPr>
              <w:t>, the MBS frequency resource is the initial DL BWP. A UE monitors PDCCH for scheduling PDSCH receptions for MCCH or MTCH as described in clause 10.1.</w:t>
            </w:r>
          </w:p>
          <w:p w14:paraId="6ED9519A" w14:textId="77777777" w:rsidR="00274951" w:rsidRPr="00274951" w:rsidRDefault="00274951" w:rsidP="006B62C9">
            <w:pPr>
              <w:spacing w:after="0"/>
              <w:rPr>
                <w:sz w:val="18"/>
                <w:szCs w:val="16"/>
              </w:rPr>
            </w:pPr>
            <w:r w:rsidRPr="00274951">
              <w:rPr>
                <w:sz w:val="18"/>
                <w:szCs w:val="16"/>
                <w:lang w:eastAsia="zh-CN"/>
              </w:rPr>
              <w:t>---------------------------- Other parts are omitted. ----------------------------</w:t>
            </w:r>
          </w:p>
        </w:tc>
      </w:tr>
    </w:tbl>
    <w:p w14:paraId="22CD1525" w14:textId="7EEE5127" w:rsidR="00274951" w:rsidRDefault="00274951" w:rsidP="00274951">
      <w:pPr>
        <w:pStyle w:val="af6"/>
        <w:numPr>
          <w:ilvl w:val="0"/>
          <w:numId w:val="19"/>
        </w:numPr>
      </w:pPr>
      <w:r>
        <w:t>In [</w:t>
      </w:r>
      <w:r w:rsidRPr="00274951">
        <w:t>R1-2201719</w:t>
      </w:r>
      <w:r>
        <w:t>, Intel]</w:t>
      </w:r>
    </w:p>
    <w:p w14:paraId="0DD630D8" w14:textId="77777777" w:rsidR="009150E0" w:rsidRDefault="009150E0" w:rsidP="009150E0">
      <w:pPr>
        <w:pStyle w:val="af6"/>
        <w:numPr>
          <w:ilvl w:val="1"/>
          <w:numId w:val="19"/>
        </w:numPr>
      </w:pPr>
      <w:r w:rsidRPr="009150E0">
        <w:rPr>
          <w:i/>
          <w:iCs/>
        </w:rPr>
        <w:t>Discuss</w:t>
      </w:r>
      <w:r>
        <w:t xml:space="preserve">: Based on the highlighted parts, it appears that there are two possible CFR configurations for broadcast i.e., cfr-Config-MCCH-MTCH and cfr-Config-Broadcast which would be a cause for confusion for UEs which receive both configurations. From the current specification, it is not clear which CFR should be used for broadcast reception. Since CONNECTED mode UEs can also receive cfr-Config-MCCH-MTCH, two configurations are unnecessary. </w:t>
      </w:r>
    </w:p>
    <w:p w14:paraId="17AC4479" w14:textId="71C5C5A3" w:rsidR="00274951" w:rsidRDefault="009150E0" w:rsidP="009150E0">
      <w:pPr>
        <w:pStyle w:val="af6"/>
        <w:numPr>
          <w:ilvl w:val="1"/>
          <w:numId w:val="19"/>
        </w:numPr>
      </w:pPr>
      <w:r>
        <w:t>In addition, the last agreement which states that the PDDCH-Config and PDSCH-Config for MTCH can be provided by MCCH and if not provided is the same as that provided in cfr-Config-MCCH-MTCH. This needs to be captured in the specification. Therefore, we propose the following:</w:t>
      </w:r>
    </w:p>
    <w:tbl>
      <w:tblPr>
        <w:tblStyle w:val="ad"/>
        <w:tblW w:w="0" w:type="auto"/>
        <w:tblInd w:w="1526" w:type="dxa"/>
        <w:tblLook w:val="04A0" w:firstRow="1" w:lastRow="0" w:firstColumn="1" w:lastColumn="0" w:noHBand="0" w:noVBand="1"/>
      </w:tblPr>
      <w:tblGrid>
        <w:gridCol w:w="8103"/>
      </w:tblGrid>
      <w:tr w:rsidR="00EA6AF2" w:rsidRPr="00EA6AF2" w14:paraId="5D68D7FD" w14:textId="77777777" w:rsidTr="00EA6AF2">
        <w:tc>
          <w:tcPr>
            <w:tcW w:w="8329" w:type="dxa"/>
          </w:tcPr>
          <w:p w14:paraId="599B2E3E" w14:textId="77777777" w:rsidR="00EA6AF2" w:rsidRPr="00EA6AF2" w:rsidRDefault="00EA6AF2" w:rsidP="006B62C9">
            <w:pPr>
              <w:rPr>
                <w:b/>
                <w:bCs/>
                <w:sz w:val="18"/>
                <w:szCs w:val="18"/>
              </w:rPr>
            </w:pPr>
            <w:r w:rsidRPr="00EA6AF2">
              <w:rPr>
                <w:b/>
                <w:bCs/>
                <w:sz w:val="18"/>
                <w:szCs w:val="18"/>
              </w:rPr>
              <w:t>TP for TS 38.213</w:t>
            </w:r>
          </w:p>
          <w:p w14:paraId="3149F197" w14:textId="77777777" w:rsidR="00EA6AF2" w:rsidRPr="00EA6AF2" w:rsidRDefault="00EA6AF2" w:rsidP="006B62C9">
            <w:pPr>
              <w:pStyle w:val="1"/>
              <w:rPr>
                <w:sz w:val="18"/>
                <w:szCs w:val="18"/>
              </w:rPr>
            </w:pPr>
            <w:bookmarkStart w:id="45" w:name="_Toc92093906"/>
            <w:r w:rsidRPr="00EA6AF2">
              <w:rPr>
                <w:sz w:val="18"/>
                <w:szCs w:val="18"/>
              </w:rPr>
              <w:t>18</w:t>
            </w:r>
            <w:r w:rsidRPr="00EA6AF2">
              <w:rPr>
                <w:sz w:val="18"/>
                <w:szCs w:val="18"/>
              </w:rPr>
              <w:tab/>
              <w:t>Multicast Broadcast Services</w:t>
            </w:r>
            <w:bookmarkEnd w:id="45"/>
          </w:p>
          <w:p w14:paraId="7CC60B5D" w14:textId="77777777" w:rsidR="00EA6AF2" w:rsidRPr="00EA6AF2" w:rsidRDefault="00EA6AF2" w:rsidP="006B62C9">
            <w:pPr>
              <w:keepNext/>
              <w:keepLines/>
              <w:spacing w:before="180"/>
              <w:ind w:left="1134" w:hanging="1134"/>
              <w:jc w:val="center"/>
              <w:outlineLvl w:val="1"/>
              <w:rPr>
                <w:noProof/>
                <w:color w:val="FF0000"/>
                <w:sz w:val="18"/>
                <w:szCs w:val="18"/>
              </w:rPr>
            </w:pPr>
            <w:r w:rsidRPr="00EA6AF2">
              <w:rPr>
                <w:noProof/>
                <w:color w:val="FF0000"/>
                <w:sz w:val="18"/>
                <w:szCs w:val="18"/>
              </w:rPr>
              <w:t>*** Unchanged text is omitted ***</w:t>
            </w:r>
          </w:p>
          <w:p w14:paraId="54AEE2FF" w14:textId="77777777" w:rsidR="00EA6AF2" w:rsidRPr="00EA6AF2" w:rsidRDefault="00EA6AF2" w:rsidP="006B62C9">
            <w:pPr>
              <w:rPr>
                <w:rFonts w:eastAsia="等线"/>
                <w:i/>
                <w:iCs/>
                <w:color w:val="FF0000"/>
                <w:sz w:val="18"/>
                <w:szCs w:val="18"/>
                <w:lang w:val="en-US"/>
              </w:rPr>
            </w:pPr>
            <w:r w:rsidRPr="00EA6AF2">
              <w:rPr>
                <w:sz w:val="18"/>
                <w:szCs w:val="18"/>
              </w:rPr>
              <w:t xml:space="preserve">A UE can be configured by </w:t>
            </w:r>
            <w:r w:rsidRPr="00EA6AF2">
              <w:rPr>
                <w:i/>
                <w:iCs/>
                <w:sz w:val="18"/>
                <w:szCs w:val="18"/>
              </w:rPr>
              <w:t>cfr-Config-MCCH-MTCH</w:t>
            </w:r>
            <w:r w:rsidRPr="00EA6AF2">
              <w:rPr>
                <w:sz w:val="18"/>
                <w:szCs w:val="18"/>
              </w:rPr>
              <w:t xml:space="preserve"> an MBS frequency resource for PDCCH and PDSCH receptions providing </w:t>
            </w:r>
            <w:r w:rsidRPr="00EA6AF2">
              <w:rPr>
                <w:sz w:val="18"/>
                <w:szCs w:val="18"/>
                <w:lang w:eastAsia="x-none"/>
              </w:rPr>
              <w:t>MCCH and MTCH [12, TS 38.331]</w:t>
            </w:r>
            <w:r w:rsidRPr="00EA6AF2">
              <w:rPr>
                <w:sz w:val="18"/>
                <w:szCs w:val="18"/>
              </w:rPr>
              <w:t xml:space="preserve">; </w:t>
            </w:r>
            <w:r w:rsidRPr="00EA6AF2">
              <w:rPr>
                <w:color w:val="FF0000"/>
                <w:sz w:val="18"/>
                <w:szCs w:val="18"/>
              </w:rPr>
              <w:t xml:space="preserve">If </w:t>
            </w:r>
            <w:r w:rsidRPr="00EA6AF2">
              <w:rPr>
                <w:i/>
                <w:iCs/>
                <w:color w:val="FF0000"/>
                <w:sz w:val="18"/>
                <w:szCs w:val="18"/>
              </w:rPr>
              <w:t>cfr-Config-MCCH-MTCH</w:t>
            </w:r>
            <w:r w:rsidRPr="00EA6AF2">
              <w:rPr>
                <w:color w:val="FF0000"/>
                <w:sz w:val="18"/>
                <w:szCs w:val="18"/>
              </w:rPr>
              <w:t xml:space="preserve"> does not contain </w:t>
            </w:r>
            <w:r w:rsidRPr="00EA6AF2">
              <w:rPr>
                <w:i/>
                <w:iCs/>
                <w:color w:val="FF0000"/>
                <w:sz w:val="18"/>
                <w:szCs w:val="18"/>
              </w:rPr>
              <w:t xml:space="preserve">locationAndBandwidth-Broadcast, </w:t>
            </w:r>
            <w:r w:rsidRPr="00EA6AF2">
              <w:rPr>
                <w:color w:val="FF0000"/>
                <w:sz w:val="18"/>
                <w:szCs w:val="18"/>
                <w:lang w:val="en-US"/>
              </w:rPr>
              <w:t>the MBS frequency resource is the initial DL BWP</w:t>
            </w:r>
            <w:r w:rsidRPr="00EA6AF2">
              <w:rPr>
                <w:color w:val="FF0000"/>
                <w:sz w:val="18"/>
                <w:szCs w:val="18"/>
              </w:rPr>
              <w:t xml:space="preserve"> configured by SIB-1. If initial DL BWP is not configured by SIB-1</w:t>
            </w:r>
            <w:r w:rsidRPr="00EA6AF2">
              <w:rPr>
                <w:sz w:val="18"/>
                <w:szCs w:val="18"/>
              </w:rPr>
              <w:t xml:space="preserve">, </w:t>
            </w:r>
            <w:r w:rsidRPr="00EA6AF2">
              <w:rPr>
                <w:sz w:val="18"/>
                <w:szCs w:val="18"/>
                <w:lang w:eastAsia="ja-JP"/>
              </w:rPr>
              <w:t>the MBS frequency resource is same as for the</w:t>
            </w:r>
            <w:r w:rsidRPr="00EA6AF2">
              <w:rPr>
                <w:rFonts w:eastAsia="Yu Mincho"/>
                <w:sz w:val="18"/>
                <w:szCs w:val="18"/>
              </w:rPr>
              <w:t xml:space="preserve"> CORESET with index 0 that is associated with the Type0-PDCCH CSS set </w:t>
            </w:r>
            <w:r w:rsidRPr="00EA6AF2">
              <w:rPr>
                <w:sz w:val="18"/>
                <w:szCs w:val="18"/>
              </w:rPr>
              <w:t xml:space="preserve">for PDCCH and PDSCH receptions providing </w:t>
            </w:r>
            <w:r w:rsidRPr="00EA6AF2">
              <w:rPr>
                <w:sz w:val="18"/>
                <w:szCs w:val="18"/>
                <w:lang w:eastAsia="x-none"/>
              </w:rPr>
              <w:t>MCCH and MTCH</w:t>
            </w:r>
            <w:r w:rsidRPr="00EA6AF2">
              <w:rPr>
                <w:rFonts w:eastAsia="Yu Mincho"/>
                <w:sz w:val="18"/>
                <w:szCs w:val="18"/>
              </w:rPr>
              <w:t xml:space="preserve">. </w:t>
            </w:r>
            <w:r w:rsidRPr="00EA6AF2">
              <w:rPr>
                <w:rFonts w:eastAsia="Yu Mincho"/>
                <w:color w:val="FF0000"/>
                <w:sz w:val="18"/>
                <w:szCs w:val="18"/>
              </w:rPr>
              <w:t xml:space="preserve">MCCH can provide the PDCCH-Config-MTCH and PDSCH-Config-MTCH for MTCH reception; if not provided by MCCH, the MTCH reception uses the PDCCH-Config-MCCH and PDSCH-Config-MCCH provided by </w:t>
            </w:r>
            <w:r w:rsidRPr="00EA6AF2">
              <w:rPr>
                <w:rFonts w:eastAsia="Yu Mincho"/>
                <w:i/>
                <w:iCs/>
                <w:color w:val="FF0000"/>
                <w:sz w:val="18"/>
                <w:szCs w:val="18"/>
              </w:rPr>
              <w:t xml:space="preserve">cfr-Config-MCCH-MTCH in SIBx. </w:t>
            </w:r>
          </w:p>
          <w:p w14:paraId="54474659" w14:textId="77777777" w:rsidR="00EA6AF2" w:rsidRPr="00EA6AF2" w:rsidRDefault="00EA6AF2" w:rsidP="006B62C9">
            <w:pPr>
              <w:rPr>
                <w:sz w:val="18"/>
                <w:szCs w:val="18"/>
                <w:lang w:eastAsia="en-US"/>
              </w:rPr>
            </w:pPr>
            <w:r w:rsidRPr="00EA6AF2">
              <w:rPr>
                <w:sz w:val="18"/>
                <w:szCs w:val="18"/>
              </w:rPr>
              <w:lastRenderedPageBreak/>
              <w:t xml:space="preserve">In clauses referring to a higher layer parameter value provided by </w:t>
            </w:r>
            <w:r w:rsidRPr="00EA6AF2">
              <w:rPr>
                <w:i/>
                <w:iCs/>
                <w:sz w:val="18"/>
                <w:szCs w:val="18"/>
                <w:lang w:val="en-US" w:eastAsia="x-none"/>
              </w:rPr>
              <w:t>PDCCH-ConfigCommon</w:t>
            </w:r>
            <w:r w:rsidRPr="00EA6AF2">
              <w:rPr>
                <w:sz w:val="18"/>
                <w:szCs w:val="18"/>
              </w:rPr>
              <w:t xml:space="preserve"> or </w:t>
            </w:r>
            <w:r w:rsidRPr="00EA6AF2">
              <w:rPr>
                <w:i/>
                <w:iCs/>
                <w:sz w:val="18"/>
                <w:szCs w:val="18"/>
                <w:lang w:val="en-US" w:eastAsia="x-none"/>
              </w:rPr>
              <w:t>PDSCH-ConfigCommon</w:t>
            </w:r>
            <w:r w:rsidRPr="00EA6AF2">
              <w:rPr>
                <w:sz w:val="18"/>
                <w:szCs w:val="18"/>
              </w:rPr>
              <w:t>, when applicable a corresponding higher layer parameter value for MCCH/MTCH PDCCH receptions or PDSCH receptions, respectively, is provided as described in [12, TS 38.331].</w:t>
            </w:r>
          </w:p>
          <w:p w14:paraId="4D62ABE2" w14:textId="77777777" w:rsidR="00EA6AF2" w:rsidRPr="00EA6AF2" w:rsidRDefault="00EA6AF2" w:rsidP="006B62C9">
            <w:pPr>
              <w:pStyle w:val="B1"/>
              <w:ind w:left="0" w:firstLine="0"/>
              <w:rPr>
                <w:strike/>
                <w:sz w:val="18"/>
                <w:szCs w:val="18"/>
                <w:lang w:val="en-US"/>
              </w:rPr>
            </w:pPr>
            <w:r w:rsidRPr="00EA6AF2">
              <w:rPr>
                <w:strike/>
                <w:color w:val="FF0000"/>
                <w:sz w:val="18"/>
                <w:szCs w:val="18"/>
              </w:rPr>
              <w:t xml:space="preserve">A UE can be configured by </w:t>
            </w:r>
            <w:r w:rsidRPr="00EA6AF2">
              <w:rPr>
                <w:i/>
                <w:iCs/>
                <w:strike/>
                <w:color w:val="FF0000"/>
                <w:sz w:val="18"/>
                <w:szCs w:val="18"/>
              </w:rPr>
              <w:t>cfr-Config-</w:t>
            </w:r>
            <w:r w:rsidRPr="00EA6AF2">
              <w:rPr>
                <w:i/>
                <w:iCs/>
                <w:strike/>
                <w:color w:val="FF0000"/>
                <w:sz w:val="18"/>
                <w:szCs w:val="18"/>
                <w:lang w:val="en-US"/>
              </w:rPr>
              <w:t>Broadcast</w:t>
            </w:r>
            <w:r w:rsidRPr="00EA6AF2">
              <w:rPr>
                <w:strike/>
                <w:color w:val="FF0000"/>
                <w:sz w:val="18"/>
                <w:szCs w:val="18"/>
              </w:rPr>
              <w:t>, a</w:t>
            </w:r>
            <w:r w:rsidRPr="00EA6AF2">
              <w:rPr>
                <w:strike/>
                <w:color w:val="FF0000"/>
                <w:sz w:val="18"/>
                <w:szCs w:val="18"/>
                <w:lang w:val="en-US"/>
              </w:rPr>
              <w:t>n</w:t>
            </w:r>
            <w:r w:rsidRPr="00EA6AF2">
              <w:rPr>
                <w:strike/>
                <w:color w:val="FF0000"/>
                <w:sz w:val="18"/>
                <w:szCs w:val="18"/>
              </w:rPr>
              <w:t xml:space="preserve"> </w:t>
            </w:r>
            <w:r w:rsidRPr="00EA6AF2">
              <w:rPr>
                <w:strike/>
                <w:color w:val="FF0000"/>
                <w:sz w:val="18"/>
                <w:szCs w:val="18"/>
                <w:lang w:val="en-US"/>
              </w:rPr>
              <w:t xml:space="preserve">MBS </w:t>
            </w:r>
            <w:r w:rsidRPr="00EA6AF2">
              <w:rPr>
                <w:strike/>
                <w:color w:val="FF0000"/>
                <w:sz w:val="18"/>
                <w:szCs w:val="18"/>
              </w:rPr>
              <w:t xml:space="preserve">frequency </w:t>
            </w:r>
            <w:r w:rsidRPr="00EA6AF2">
              <w:rPr>
                <w:strike/>
                <w:color w:val="FF0000"/>
                <w:sz w:val="18"/>
                <w:szCs w:val="18"/>
                <w:lang w:val="en-US"/>
              </w:rPr>
              <w:t>resource</w:t>
            </w:r>
            <w:r w:rsidRPr="00EA6AF2">
              <w:rPr>
                <w:strike/>
                <w:color w:val="FF0000"/>
                <w:sz w:val="18"/>
                <w:szCs w:val="18"/>
              </w:rPr>
              <w:t xml:space="preserve"> within the </w:t>
            </w:r>
            <w:r w:rsidRPr="00EA6AF2">
              <w:rPr>
                <w:strike/>
                <w:color w:val="FF0000"/>
                <w:sz w:val="18"/>
                <w:szCs w:val="18"/>
                <w:lang w:val="en-US"/>
              </w:rPr>
              <w:t xml:space="preserve">initial </w:t>
            </w:r>
            <w:r w:rsidRPr="00EA6AF2">
              <w:rPr>
                <w:strike/>
                <w:color w:val="FF0000"/>
                <w:sz w:val="18"/>
                <w:szCs w:val="18"/>
              </w:rPr>
              <w:t xml:space="preserve">DL BWP for PDCCH and PDSCH receptions </w:t>
            </w:r>
            <w:r w:rsidRPr="00EA6AF2">
              <w:rPr>
                <w:strike/>
                <w:color w:val="FF0000"/>
                <w:sz w:val="18"/>
                <w:szCs w:val="18"/>
                <w:lang w:val="en-US"/>
              </w:rPr>
              <w:t>[4, TS 38.211]</w:t>
            </w:r>
            <w:r w:rsidRPr="00EA6AF2">
              <w:rPr>
                <w:rFonts w:eastAsia="等线"/>
                <w:strike/>
                <w:color w:val="FF0000"/>
                <w:sz w:val="18"/>
                <w:szCs w:val="18"/>
              </w:rPr>
              <w:t xml:space="preserve">. </w:t>
            </w:r>
            <w:r w:rsidRPr="00EA6AF2">
              <w:rPr>
                <w:rFonts w:eastAsia="等线"/>
                <w:strike/>
                <w:color w:val="FF0000"/>
                <w:sz w:val="18"/>
                <w:szCs w:val="18"/>
                <w:lang w:val="en-US"/>
              </w:rPr>
              <w:t xml:space="preserve">If </w:t>
            </w:r>
            <w:r w:rsidRPr="00EA6AF2">
              <w:rPr>
                <w:i/>
                <w:iCs/>
                <w:strike/>
                <w:color w:val="FF0000"/>
                <w:sz w:val="18"/>
                <w:szCs w:val="18"/>
              </w:rPr>
              <w:t>cfr-Config-</w:t>
            </w:r>
            <w:r w:rsidRPr="00EA6AF2">
              <w:rPr>
                <w:i/>
                <w:iCs/>
                <w:strike/>
                <w:color w:val="FF0000"/>
                <w:sz w:val="18"/>
                <w:szCs w:val="18"/>
                <w:lang w:val="en-US"/>
              </w:rPr>
              <w:t xml:space="preserve"> Broadcast</w:t>
            </w:r>
            <w:r w:rsidRPr="00EA6AF2">
              <w:rPr>
                <w:strike/>
                <w:color w:val="FF0000"/>
                <w:sz w:val="18"/>
                <w:szCs w:val="18"/>
                <w:lang w:val="en-US"/>
              </w:rPr>
              <w:t xml:space="preserve"> does not include </w:t>
            </w:r>
            <w:r w:rsidRPr="00EA6AF2">
              <w:rPr>
                <w:i/>
                <w:iCs/>
                <w:strike/>
                <w:color w:val="FF0000"/>
                <w:sz w:val="18"/>
                <w:szCs w:val="18"/>
                <w:lang w:val="en-US"/>
              </w:rPr>
              <w:t>locationAndBandwidth-Broadcast</w:t>
            </w:r>
            <w:r w:rsidRPr="00EA6AF2">
              <w:rPr>
                <w:strike/>
                <w:color w:val="FF0000"/>
                <w:sz w:val="18"/>
                <w:szCs w:val="18"/>
                <w:lang w:val="en-US"/>
              </w:rPr>
              <w:t xml:space="preserve">, the MBS frequency resource is the initial DL BWP. </w:t>
            </w:r>
            <w:r w:rsidRPr="00EA6AF2">
              <w:rPr>
                <w:strike/>
                <w:color w:val="FF0000"/>
                <w:sz w:val="18"/>
                <w:szCs w:val="18"/>
              </w:rPr>
              <w:t>A UE monitors PDCCH for scheduling PDSCH receptions for MCCH or MTCH as described in clause 10.1.</w:t>
            </w:r>
          </w:p>
        </w:tc>
      </w:tr>
    </w:tbl>
    <w:p w14:paraId="6DC3028D" w14:textId="05D035E0" w:rsidR="008B1E28" w:rsidRDefault="008B1E28" w:rsidP="008B1E28">
      <w:pPr>
        <w:pStyle w:val="af6"/>
        <w:numPr>
          <w:ilvl w:val="0"/>
          <w:numId w:val="19"/>
        </w:numPr>
      </w:pPr>
      <w:r>
        <w:lastRenderedPageBreak/>
        <w:t>In [</w:t>
      </w:r>
      <w:r w:rsidRPr="008B1E28">
        <w:t>R1-2201878</w:t>
      </w:r>
      <w:r>
        <w:t>, CMCC]</w:t>
      </w:r>
    </w:p>
    <w:p w14:paraId="4F4E99B8" w14:textId="77777777" w:rsidR="00974593" w:rsidRDefault="00974593" w:rsidP="00974593">
      <w:pPr>
        <w:pStyle w:val="af6"/>
        <w:numPr>
          <w:ilvl w:val="1"/>
          <w:numId w:val="19"/>
        </w:numPr>
      </w:pPr>
      <w:r w:rsidRPr="00974593">
        <w:rPr>
          <w:i/>
          <w:iCs/>
        </w:rPr>
        <w:t>Discuss</w:t>
      </w:r>
      <w:r>
        <w:t xml:space="preserve">: </w:t>
      </w:r>
      <w:r w:rsidRPr="00974593">
        <w:t>As for the review of TS 38.213 h00, there are two redundant paragraphs to describe the CFR configuration for broadcast in current TS 38.213 section 18 as the following.</w:t>
      </w:r>
    </w:p>
    <w:p w14:paraId="457C878C" w14:textId="144AA060" w:rsidR="00974593" w:rsidRDefault="00974593" w:rsidP="00974593">
      <w:pPr>
        <w:pStyle w:val="af6"/>
        <w:numPr>
          <w:ilvl w:val="1"/>
          <w:numId w:val="19"/>
        </w:numPr>
      </w:pPr>
      <w:r>
        <w:rPr>
          <w:i/>
          <w:iCs/>
        </w:rPr>
        <w:t>Discuss</w:t>
      </w:r>
      <w:r w:rsidRPr="00974593">
        <w:t>:</w:t>
      </w:r>
      <w:r>
        <w:t xml:space="preserve"> We don’t have any agreement to define the default broadcast CFR bandwidth value if locationAndBandwidth-Broadcast is not be included in the CFR configuration. From RAN1’s perspective, we only agreed that the CFR size can be equal to CORESET 0 (Case A) or SIB-1 configured initial DL BWP (Case C) and UE can receive broadcast service in the frequency range of CORESET 0 if the CFR is not configured. Thus the first paragraph has covered all the broadcast CFR configuration cases and the second paragraph can be deleted.</w:t>
      </w:r>
    </w:p>
    <w:p w14:paraId="1FAF7CDD" w14:textId="0DF733CE" w:rsidR="00974593" w:rsidRDefault="00974593" w:rsidP="00974593">
      <w:pPr>
        <w:pStyle w:val="af6"/>
        <w:numPr>
          <w:ilvl w:val="1"/>
          <w:numId w:val="19"/>
        </w:numPr>
      </w:pPr>
      <w:r>
        <w:t>Proposal 3. The suggested TP for TS 38.213 section 18 is as the following:</w:t>
      </w:r>
    </w:p>
    <w:tbl>
      <w:tblPr>
        <w:tblStyle w:val="ad"/>
        <w:tblW w:w="0" w:type="auto"/>
        <w:tblInd w:w="1526" w:type="dxa"/>
        <w:tblLook w:val="04A0" w:firstRow="1" w:lastRow="0" w:firstColumn="1" w:lastColumn="0" w:noHBand="0" w:noVBand="1"/>
      </w:tblPr>
      <w:tblGrid>
        <w:gridCol w:w="8103"/>
      </w:tblGrid>
      <w:tr w:rsidR="00974593" w:rsidRPr="00974593" w14:paraId="26CE60E3" w14:textId="77777777" w:rsidTr="00974593">
        <w:tc>
          <w:tcPr>
            <w:tcW w:w="8329" w:type="dxa"/>
          </w:tcPr>
          <w:p w14:paraId="10A1340C" w14:textId="77777777" w:rsidR="00974593" w:rsidRPr="00974593" w:rsidRDefault="00974593" w:rsidP="00974593">
            <w:pPr>
              <w:overflowPunct/>
              <w:autoSpaceDE/>
              <w:autoSpaceDN/>
              <w:adjustRightInd/>
              <w:spacing w:before="120"/>
              <w:jc w:val="center"/>
              <w:textAlignment w:val="auto"/>
              <w:rPr>
                <w:rFonts w:eastAsia="SimSun"/>
                <w:color w:val="0070C0"/>
                <w:sz w:val="16"/>
                <w:szCs w:val="16"/>
                <w:lang w:eastAsia="ja-JP"/>
              </w:rPr>
            </w:pPr>
            <w:r w:rsidRPr="00974593">
              <w:rPr>
                <w:rFonts w:eastAsia="SimSun"/>
                <w:b/>
                <w:bCs/>
                <w:color w:val="0070C0"/>
                <w:sz w:val="16"/>
                <w:szCs w:val="16"/>
                <w:lang w:eastAsia="ja-JP"/>
              </w:rPr>
              <w:t>&lt;</w:t>
            </w:r>
            <w:r w:rsidRPr="00974593">
              <w:rPr>
                <w:rFonts w:eastAsia="SimSun"/>
                <w:color w:val="0070C0"/>
                <w:sz w:val="16"/>
                <w:szCs w:val="16"/>
                <w:lang w:eastAsia="ja-JP"/>
              </w:rPr>
              <w:t>Unchanged text is omitted&gt;</w:t>
            </w:r>
          </w:p>
          <w:p w14:paraId="135663EA" w14:textId="77777777" w:rsidR="00974593" w:rsidRPr="00974593" w:rsidRDefault="00974593" w:rsidP="00974593">
            <w:pPr>
              <w:overflowPunct/>
              <w:autoSpaceDE/>
              <w:autoSpaceDN/>
              <w:adjustRightInd/>
              <w:spacing w:before="120"/>
              <w:textAlignment w:val="auto"/>
              <w:rPr>
                <w:rFonts w:eastAsia="等线"/>
                <w:sz w:val="16"/>
                <w:szCs w:val="16"/>
                <w:lang w:val="en-US" w:eastAsia="zh-CN"/>
              </w:rPr>
            </w:pPr>
            <w:r w:rsidRPr="00974593">
              <w:rPr>
                <w:rFonts w:eastAsia="SimSun"/>
                <w:sz w:val="16"/>
                <w:szCs w:val="16"/>
                <w:lang w:eastAsia="zh-CN"/>
              </w:rPr>
              <w:t xml:space="preserve">A UE can be configured by </w:t>
            </w:r>
            <w:r w:rsidRPr="00974593">
              <w:rPr>
                <w:rFonts w:eastAsia="SimSun"/>
                <w:i/>
                <w:iCs/>
                <w:sz w:val="16"/>
                <w:szCs w:val="16"/>
                <w:lang w:eastAsia="zh-CN"/>
              </w:rPr>
              <w:t>cfr-Config-MCCH-MTCH</w:t>
            </w:r>
            <w:r w:rsidRPr="00974593">
              <w:rPr>
                <w:rFonts w:eastAsia="SimSun"/>
                <w:sz w:val="16"/>
                <w:szCs w:val="16"/>
                <w:lang w:eastAsia="zh-CN"/>
              </w:rPr>
              <w:t xml:space="preserve"> </w:t>
            </w:r>
            <w:r w:rsidRPr="00974593">
              <w:rPr>
                <w:rFonts w:eastAsia="SimSun"/>
                <w:sz w:val="16"/>
                <w:szCs w:val="16"/>
                <w:lang w:eastAsia="ja-JP"/>
              </w:rPr>
              <w:t xml:space="preserve">an MBS frequency resource for PDCCH and PDSCH receptions providing </w:t>
            </w:r>
            <w:r w:rsidRPr="00974593">
              <w:rPr>
                <w:rFonts w:eastAsia="SimSun"/>
                <w:sz w:val="16"/>
                <w:szCs w:val="16"/>
                <w:lang w:eastAsia="x-none"/>
              </w:rPr>
              <w:t>MCCH and MTCH [12, TS 38.331]</w:t>
            </w:r>
            <w:r w:rsidRPr="00974593">
              <w:rPr>
                <w:rFonts w:eastAsia="SimSun"/>
                <w:sz w:val="16"/>
                <w:szCs w:val="16"/>
                <w:lang w:eastAsia="ja-JP"/>
              </w:rPr>
              <w:t>; otherwise, the MBS frequency resource is same as for the</w:t>
            </w:r>
            <w:r w:rsidRPr="00974593">
              <w:rPr>
                <w:rFonts w:eastAsia="Yu Mincho"/>
                <w:sz w:val="16"/>
                <w:szCs w:val="16"/>
                <w:lang w:eastAsia="ja-JP"/>
              </w:rPr>
              <w:t xml:space="preserve"> CORESET with index 0 that is associated with the Type0-PDCCH CSS set </w:t>
            </w:r>
            <w:r w:rsidRPr="00974593">
              <w:rPr>
                <w:rFonts w:eastAsia="SimSun"/>
                <w:sz w:val="16"/>
                <w:szCs w:val="16"/>
                <w:lang w:eastAsia="ja-JP"/>
              </w:rPr>
              <w:t xml:space="preserve">for PDCCH and PDSCH receptions providing </w:t>
            </w:r>
            <w:r w:rsidRPr="00974593">
              <w:rPr>
                <w:rFonts w:eastAsia="SimSun"/>
                <w:sz w:val="16"/>
                <w:szCs w:val="16"/>
                <w:lang w:eastAsia="x-none"/>
              </w:rPr>
              <w:t>MCCH and MTCH</w:t>
            </w:r>
            <w:r w:rsidRPr="00974593">
              <w:rPr>
                <w:rFonts w:eastAsia="Yu Mincho"/>
                <w:sz w:val="16"/>
                <w:szCs w:val="16"/>
                <w:lang w:eastAsia="ja-JP"/>
              </w:rPr>
              <w:t xml:space="preserve">. </w:t>
            </w:r>
          </w:p>
          <w:p w14:paraId="7443BA48" w14:textId="77777777" w:rsidR="00974593" w:rsidRPr="00974593" w:rsidRDefault="00974593" w:rsidP="00974593">
            <w:pPr>
              <w:overflowPunct/>
              <w:autoSpaceDE/>
              <w:autoSpaceDN/>
              <w:adjustRightInd/>
              <w:spacing w:before="120"/>
              <w:textAlignment w:val="auto"/>
              <w:rPr>
                <w:rFonts w:eastAsia="SimSun"/>
                <w:sz w:val="16"/>
                <w:szCs w:val="16"/>
                <w:lang w:eastAsia="ja-JP"/>
              </w:rPr>
            </w:pPr>
            <w:r w:rsidRPr="00974593">
              <w:rPr>
                <w:rFonts w:eastAsia="SimSun"/>
                <w:sz w:val="16"/>
                <w:szCs w:val="16"/>
                <w:lang w:eastAsia="ja-JP"/>
              </w:rPr>
              <w:t xml:space="preserve">In clauses referring to a higher layer parameter value provided by </w:t>
            </w:r>
            <w:r w:rsidRPr="00974593">
              <w:rPr>
                <w:rFonts w:eastAsia="SimSun"/>
                <w:i/>
                <w:iCs/>
                <w:sz w:val="16"/>
                <w:szCs w:val="16"/>
                <w:lang w:val="en-US" w:eastAsia="x-none"/>
              </w:rPr>
              <w:t>PDCCH-ConfigCommon</w:t>
            </w:r>
            <w:r w:rsidRPr="00974593">
              <w:rPr>
                <w:rFonts w:eastAsia="SimSun"/>
                <w:sz w:val="16"/>
                <w:szCs w:val="16"/>
                <w:lang w:eastAsia="ja-JP"/>
              </w:rPr>
              <w:t xml:space="preserve"> or </w:t>
            </w:r>
            <w:r w:rsidRPr="00974593">
              <w:rPr>
                <w:rFonts w:eastAsia="SimSun"/>
                <w:i/>
                <w:iCs/>
                <w:sz w:val="16"/>
                <w:szCs w:val="16"/>
                <w:lang w:val="en-US" w:eastAsia="x-none"/>
              </w:rPr>
              <w:t>PDSCH-ConfigCommon</w:t>
            </w:r>
            <w:r w:rsidRPr="00974593">
              <w:rPr>
                <w:rFonts w:eastAsia="SimSun"/>
                <w:sz w:val="16"/>
                <w:szCs w:val="16"/>
                <w:lang w:eastAsia="ja-JP"/>
              </w:rPr>
              <w:t>, when applicable a corresponding higher layer parameter value for MCCH/MTCH PDCCH receptions or PDSCH receptions, respectively, is provided as described in [12, TS 38.331].</w:t>
            </w:r>
          </w:p>
          <w:p w14:paraId="654E57C9" w14:textId="77777777" w:rsidR="00974593" w:rsidRPr="00974593" w:rsidDel="00255205" w:rsidRDefault="00974593" w:rsidP="00974593">
            <w:pPr>
              <w:overflowPunct/>
              <w:autoSpaceDE/>
              <w:autoSpaceDN/>
              <w:adjustRightInd/>
              <w:spacing w:before="120"/>
              <w:textAlignment w:val="auto"/>
              <w:rPr>
                <w:del w:id="46" w:author="CMCC" w:date="2022-01-06T16:18:00Z"/>
                <w:rFonts w:eastAsia="SimSun"/>
                <w:sz w:val="16"/>
                <w:szCs w:val="16"/>
                <w:lang w:val="en-US" w:eastAsia="ja-JP"/>
              </w:rPr>
            </w:pPr>
            <w:del w:id="47" w:author="CMCC" w:date="2022-01-06T16:18:00Z">
              <w:r w:rsidRPr="00974593" w:rsidDel="00255205">
                <w:rPr>
                  <w:rFonts w:eastAsia="SimSun"/>
                  <w:sz w:val="16"/>
                  <w:szCs w:val="16"/>
                  <w:lang w:eastAsia="ja-JP"/>
                </w:rPr>
                <w:delText xml:space="preserve">A UE can be configured by </w:delText>
              </w:r>
              <w:r w:rsidRPr="00974593" w:rsidDel="00255205">
                <w:rPr>
                  <w:rFonts w:eastAsia="SimSun"/>
                  <w:i/>
                  <w:iCs/>
                  <w:sz w:val="16"/>
                  <w:szCs w:val="16"/>
                  <w:lang w:eastAsia="ja-JP"/>
                </w:rPr>
                <w:delText>cfr-Config-</w:delText>
              </w:r>
              <w:r w:rsidRPr="00974593" w:rsidDel="00255205">
                <w:rPr>
                  <w:rFonts w:eastAsia="SimSun"/>
                  <w:i/>
                  <w:iCs/>
                  <w:sz w:val="16"/>
                  <w:szCs w:val="16"/>
                  <w:lang w:val="en-US" w:eastAsia="ja-JP"/>
                </w:rPr>
                <w:delText>Broadcast</w:delText>
              </w:r>
              <w:r w:rsidRPr="00974593" w:rsidDel="00255205">
                <w:rPr>
                  <w:rFonts w:eastAsia="SimSun"/>
                  <w:sz w:val="16"/>
                  <w:szCs w:val="16"/>
                  <w:lang w:eastAsia="ja-JP"/>
                </w:rPr>
                <w:delText>, a</w:delText>
              </w:r>
              <w:r w:rsidRPr="00974593" w:rsidDel="00255205">
                <w:rPr>
                  <w:rFonts w:eastAsia="SimSun"/>
                  <w:sz w:val="16"/>
                  <w:szCs w:val="16"/>
                  <w:lang w:val="en-US" w:eastAsia="ja-JP"/>
                </w:rPr>
                <w:delText>n</w:delText>
              </w:r>
              <w:r w:rsidRPr="00974593" w:rsidDel="00255205">
                <w:rPr>
                  <w:rFonts w:eastAsia="SimSun"/>
                  <w:sz w:val="16"/>
                  <w:szCs w:val="16"/>
                  <w:lang w:eastAsia="ja-JP"/>
                </w:rPr>
                <w:delText xml:space="preserve"> </w:delText>
              </w:r>
              <w:r w:rsidRPr="00974593" w:rsidDel="00255205">
                <w:rPr>
                  <w:rFonts w:eastAsia="SimSun"/>
                  <w:sz w:val="16"/>
                  <w:szCs w:val="16"/>
                  <w:lang w:val="en-US" w:eastAsia="ja-JP"/>
                </w:rPr>
                <w:delText xml:space="preserve">MBS </w:delText>
              </w:r>
              <w:r w:rsidRPr="00974593" w:rsidDel="00255205">
                <w:rPr>
                  <w:rFonts w:eastAsia="SimSun"/>
                  <w:sz w:val="16"/>
                  <w:szCs w:val="16"/>
                  <w:lang w:eastAsia="ja-JP"/>
                </w:rPr>
                <w:delText xml:space="preserve">frequency </w:delText>
              </w:r>
              <w:r w:rsidRPr="00974593" w:rsidDel="00255205">
                <w:rPr>
                  <w:rFonts w:eastAsia="SimSun"/>
                  <w:sz w:val="16"/>
                  <w:szCs w:val="16"/>
                  <w:lang w:val="en-US" w:eastAsia="ja-JP"/>
                </w:rPr>
                <w:delText>resource</w:delText>
              </w:r>
              <w:r w:rsidRPr="00974593" w:rsidDel="00255205">
                <w:rPr>
                  <w:rFonts w:eastAsia="SimSun"/>
                  <w:sz w:val="16"/>
                  <w:szCs w:val="16"/>
                  <w:lang w:eastAsia="ja-JP"/>
                </w:rPr>
                <w:delText xml:space="preserve"> within the </w:delText>
              </w:r>
              <w:r w:rsidRPr="00974593" w:rsidDel="00255205">
                <w:rPr>
                  <w:rFonts w:eastAsia="SimSun"/>
                  <w:sz w:val="16"/>
                  <w:szCs w:val="16"/>
                  <w:lang w:val="en-US" w:eastAsia="ja-JP"/>
                </w:rPr>
                <w:delText xml:space="preserve">initial </w:delText>
              </w:r>
              <w:r w:rsidRPr="00974593" w:rsidDel="00255205">
                <w:rPr>
                  <w:rFonts w:eastAsia="SimSun"/>
                  <w:sz w:val="16"/>
                  <w:szCs w:val="16"/>
                  <w:lang w:eastAsia="ja-JP"/>
                </w:rPr>
                <w:delText xml:space="preserve">DL BWP for PDCCH and PDSCH receptions </w:delText>
              </w:r>
              <w:r w:rsidRPr="00974593" w:rsidDel="00255205">
                <w:rPr>
                  <w:rFonts w:eastAsia="SimSun"/>
                  <w:sz w:val="16"/>
                  <w:szCs w:val="16"/>
                  <w:lang w:val="en-US" w:eastAsia="ja-JP"/>
                </w:rPr>
                <w:delText>[4, TS 38.211]</w:delText>
              </w:r>
              <w:r w:rsidRPr="00974593" w:rsidDel="00255205">
                <w:rPr>
                  <w:rFonts w:eastAsia="等线"/>
                  <w:sz w:val="16"/>
                  <w:szCs w:val="16"/>
                  <w:lang w:eastAsia="zh-CN"/>
                </w:rPr>
                <w:delText xml:space="preserve">. </w:delText>
              </w:r>
              <w:r w:rsidRPr="00974593" w:rsidDel="00255205">
                <w:rPr>
                  <w:rFonts w:eastAsia="等线"/>
                  <w:sz w:val="16"/>
                  <w:szCs w:val="16"/>
                  <w:lang w:val="en-US" w:eastAsia="zh-CN"/>
                </w:rPr>
                <w:delText xml:space="preserve">If </w:delText>
              </w:r>
              <w:r w:rsidRPr="00974593" w:rsidDel="00255205">
                <w:rPr>
                  <w:rFonts w:eastAsia="SimSun"/>
                  <w:i/>
                  <w:iCs/>
                  <w:sz w:val="16"/>
                  <w:szCs w:val="16"/>
                  <w:lang w:eastAsia="ja-JP"/>
                </w:rPr>
                <w:delText>cfr-Config-</w:delText>
              </w:r>
              <w:r w:rsidRPr="00974593" w:rsidDel="00255205">
                <w:rPr>
                  <w:rFonts w:eastAsia="SimSun"/>
                  <w:i/>
                  <w:iCs/>
                  <w:sz w:val="16"/>
                  <w:szCs w:val="16"/>
                  <w:lang w:val="en-US" w:eastAsia="ja-JP"/>
                </w:rPr>
                <w:delText xml:space="preserve"> Broadcast</w:delText>
              </w:r>
              <w:r w:rsidRPr="00974593" w:rsidDel="00255205">
                <w:rPr>
                  <w:rFonts w:eastAsia="SimSun"/>
                  <w:sz w:val="16"/>
                  <w:szCs w:val="16"/>
                  <w:lang w:val="en-US" w:eastAsia="ja-JP"/>
                </w:rPr>
                <w:delText xml:space="preserve"> does not include </w:delText>
              </w:r>
              <w:r w:rsidRPr="00974593" w:rsidDel="00255205">
                <w:rPr>
                  <w:rFonts w:eastAsia="SimSun"/>
                  <w:i/>
                  <w:iCs/>
                  <w:sz w:val="16"/>
                  <w:szCs w:val="16"/>
                  <w:lang w:val="en-US" w:eastAsia="ja-JP"/>
                </w:rPr>
                <w:delText>locationAndBandwidth-Broadcast</w:delText>
              </w:r>
              <w:r w:rsidRPr="00974593" w:rsidDel="00255205">
                <w:rPr>
                  <w:rFonts w:eastAsia="SimSun"/>
                  <w:sz w:val="16"/>
                  <w:szCs w:val="16"/>
                  <w:lang w:val="en-US" w:eastAsia="ja-JP"/>
                </w:rPr>
                <w:delText xml:space="preserve">, the MBS frequency resource is the initial DL BWP. </w:delText>
              </w:r>
              <w:r w:rsidRPr="00974593" w:rsidDel="00255205">
                <w:rPr>
                  <w:rFonts w:eastAsia="SimSun"/>
                  <w:sz w:val="16"/>
                  <w:szCs w:val="16"/>
                  <w:lang w:eastAsia="ja-JP"/>
                </w:rPr>
                <w:delText>A UE monitors PDCCH for scheduling PDSCH receptions for MCCH or MTCH as described in clause 10.1.</w:delText>
              </w:r>
            </w:del>
          </w:p>
          <w:p w14:paraId="286E3405" w14:textId="7C98B360" w:rsidR="00974593" w:rsidRPr="00974593" w:rsidRDefault="00974593" w:rsidP="00974593">
            <w:pPr>
              <w:overflowPunct/>
              <w:autoSpaceDE/>
              <w:autoSpaceDN/>
              <w:adjustRightInd/>
              <w:spacing w:before="120"/>
              <w:jc w:val="center"/>
              <w:textAlignment w:val="auto"/>
              <w:rPr>
                <w:rFonts w:eastAsia="MS Mincho"/>
                <w:color w:val="0070C0"/>
                <w:sz w:val="16"/>
                <w:szCs w:val="16"/>
                <w:lang w:eastAsia="ja-JP"/>
              </w:rPr>
            </w:pPr>
            <w:r w:rsidRPr="00974593">
              <w:rPr>
                <w:rFonts w:eastAsia="SimSun"/>
                <w:b/>
                <w:bCs/>
                <w:color w:val="0070C0"/>
                <w:sz w:val="16"/>
                <w:szCs w:val="16"/>
                <w:lang w:eastAsia="ja-JP"/>
              </w:rPr>
              <w:t>&lt;</w:t>
            </w:r>
            <w:r w:rsidRPr="00974593">
              <w:rPr>
                <w:rFonts w:eastAsia="SimSun"/>
                <w:color w:val="0070C0"/>
                <w:sz w:val="16"/>
                <w:szCs w:val="16"/>
                <w:lang w:eastAsia="ja-JP"/>
              </w:rPr>
              <w:t>Unchanged text is omitted&gt;</w:t>
            </w:r>
          </w:p>
        </w:tc>
      </w:tr>
    </w:tbl>
    <w:p w14:paraId="652AAF92" w14:textId="60C6F6BC" w:rsidR="00974593" w:rsidRDefault="00974593" w:rsidP="00974593">
      <w:pPr>
        <w:pStyle w:val="af6"/>
        <w:numPr>
          <w:ilvl w:val="0"/>
          <w:numId w:val="19"/>
        </w:numPr>
      </w:pPr>
      <w:r>
        <w:t>In [</w:t>
      </w:r>
      <w:r w:rsidRPr="00974593">
        <w:t>R1-2202229</w:t>
      </w:r>
      <w:r>
        <w:t>, Lenovo]</w:t>
      </w:r>
    </w:p>
    <w:p w14:paraId="0E40BC99" w14:textId="702DCE04" w:rsidR="005D5B19" w:rsidRDefault="00974593" w:rsidP="005D5B19">
      <w:pPr>
        <w:pStyle w:val="af6"/>
        <w:numPr>
          <w:ilvl w:val="1"/>
          <w:numId w:val="19"/>
        </w:numPr>
      </w:pPr>
      <w:r w:rsidRPr="005D5B19">
        <w:rPr>
          <w:i/>
          <w:iCs/>
        </w:rPr>
        <w:t>Discuss</w:t>
      </w:r>
      <w:r>
        <w:t xml:space="preserve">: </w:t>
      </w:r>
      <w:r w:rsidR="005D5B19">
        <w:t>From RAN1’s perspective, RAN1 has only agreed that the CFR size can be configured equal to CORESET 0 (Case A) or SIB-1 configured initial DL BWP (Case C) and if the CFR is not configured, UE can receive broadcast service in the frequency range of CORESET 0. The current two paragraphs haven’t explicitly mentioned the agreements of supporting Case A and Case C. We see the two paragraphs can be merged to avoid any duplication.</w:t>
      </w:r>
      <w:r w:rsidR="005D5B19">
        <w:br/>
      </w:r>
      <w:r w:rsidR="005D5B19">
        <w:br/>
        <w:t>So far the default broadcast CFR bandwidth has not be specified if locationAndBandwidth-Broadcast is not included in the CFR configuration. So we suggest removing it.</w:t>
      </w:r>
      <w:r w:rsidR="005D5B19">
        <w:br/>
      </w:r>
      <w:r w:rsidR="005D5B19">
        <w:br/>
        <w:t>Based on above discussion, we have below TP and proposals:</w:t>
      </w:r>
    </w:p>
    <w:p w14:paraId="319E621C" w14:textId="510988C5" w:rsidR="00974593" w:rsidRDefault="005D5B19" w:rsidP="005D5B19">
      <w:pPr>
        <w:pStyle w:val="af6"/>
        <w:numPr>
          <w:ilvl w:val="1"/>
          <w:numId w:val="19"/>
        </w:numPr>
      </w:pPr>
      <w:r>
        <w:t>Proposal 3. One TP for TS38.213 Section 18 is listed below:</w:t>
      </w:r>
    </w:p>
    <w:tbl>
      <w:tblPr>
        <w:tblStyle w:val="ad"/>
        <w:tblW w:w="0" w:type="auto"/>
        <w:tblInd w:w="1526" w:type="dxa"/>
        <w:tblLook w:val="04A0" w:firstRow="1" w:lastRow="0" w:firstColumn="1" w:lastColumn="0" w:noHBand="0" w:noVBand="1"/>
      </w:tblPr>
      <w:tblGrid>
        <w:gridCol w:w="8103"/>
      </w:tblGrid>
      <w:tr w:rsidR="00C217C9" w14:paraId="5DCC583C" w14:textId="77777777" w:rsidTr="00C217C9">
        <w:tc>
          <w:tcPr>
            <w:tcW w:w="8329" w:type="dxa"/>
          </w:tcPr>
          <w:p w14:paraId="5BF6723E" w14:textId="77777777" w:rsidR="00C217C9" w:rsidRPr="00C217C9" w:rsidRDefault="00C217C9" w:rsidP="00C217C9">
            <w:pPr>
              <w:overflowPunct/>
              <w:autoSpaceDE/>
              <w:autoSpaceDN/>
              <w:adjustRightInd/>
              <w:spacing w:before="120"/>
              <w:jc w:val="center"/>
              <w:textAlignment w:val="auto"/>
              <w:rPr>
                <w:rFonts w:eastAsia="SimSun"/>
                <w:color w:val="0070C0"/>
                <w:sz w:val="16"/>
                <w:szCs w:val="16"/>
                <w:lang w:eastAsia="ja-JP"/>
              </w:rPr>
            </w:pPr>
            <w:r w:rsidRPr="00C217C9">
              <w:rPr>
                <w:rFonts w:eastAsia="SimSun"/>
                <w:b/>
                <w:bCs/>
                <w:color w:val="0070C0"/>
                <w:sz w:val="16"/>
                <w:szCs w:val="16"/>
                <w:lang w:eastAsia="ja-JP"/>
              </w:rPr>
              <w:t>&lt;</w:t>
            </w:r>
            <w:r w:rsidRPr="00C217C9">
              <w:rPr>
                <w:rFonts w:eastAsia="SimSun"/>
                <w:color w:val="0070C0"/>
                <w:sz w:val="16"/>
                <w:szCs w:val="16"/>
                <w:lang w:eastAsia="ja-JP"/>
              </w:rPr>
              <w:t>Unchanged text is omitted&gt;</w:t>
            </w:r>
          </w:p>
          <w:p w14:paraId="1889A957" w14:textId="77777777" w:rsidR="00C217C9" w:rsidRPr="00C217C9" w:rsidRDefault="00C217C9" w:rsidP="00C217C9">
            <w:pPr>
              <w:overflowPunct/>
              <w:autoSpaceDE/>
              <w:autoSpaceDN/>
              <w:adjustRightInd/>
              <w:spacing w:before="120"/>
              <w:textAlignment w:val="auto"/>
              <w:rPr>
                <w:rFonts w:eastAsia="等线"/>
                <w:sz w:val="16"/>
                <w:szCs w:val="16"/>
                <w:lang w:val="en-US" w:eastAsia="zh-CN"/>
              </w:rPr>
            </w:pPr>
            <w:r w:rsidRPr="00C217C9">
              <w:rPr>
                <w:rFonts w:eastAsia="SimSun"/>
                <w:sz w:val="16"/>
                <w:szCs w:val="16"/>
                <w:lang w:eastAsia="zh-CN"/>
              </w:rPr>
              <w:t xml:space="preserve">A UE can be configured by </w:t>
            </w:r>
            <w:r w:rsidRPr="00C217C9">
              <w:rPr>
                <w:rFonts w:eastAsia="SimSun"/>
                <w:i/>
                <w:iCs/>
                <w:sz w:val="16"/>
                <w:szCs w:val="16"/>
                <w:lang w:eastAsia="zh-CN"/>
              </w:rPr>
              <w:t>cfr-Config-MCCH-MTCH</w:t>
            </w:r>
            <w:r w:rsidRPr="00C217C9">
              <w:rPr>
                <w:rFonts w:eastAsia="SimSun"/>
                <w:sz w:val="16"/>
                <w:szCs w:val="16"/>
                <w:lang w:eastAsia="zh-CN"/>
              </w:rPr>
              <w:t xml:space="preserve"> </w:t>
            </w:r>
            <w:r w:rsidRPr="00C217C9">
              <w:rPr>
                <w:rFonts w:eastAsia="SimSun"/>
                <w:sz w:val="16"/>
                <w:szCs w:val="16"/>
                <w:lang w:eastAsia="ja-JP"/>
              </w:rPr>
              <w:t xml:space="preserve">an MBS frequency resource </w:t>
            </w:r>
            <w:ins w:id="48" w:author="Haipeng HP1 Lei" w:date="2022-02-14T15:15:00Z">
              <w:r w:rsidRPr="00C217C9">
                <w:rPr>
                  <w:rFonts w:eastAsia="SimSun"/>
                  <w:sz w:val="16"/>
                  <w:szCs w:val="16"/>
                  <w:lang w:eastAsia="ja-JP"/>
                </w:rPr>
                <w:t>same to</w:t>
              </w:r>
            </w:ins>
            <w:ins w:id="49" w:author="Haipeng HP1 Lei" w:date="2022-02-14T15:12:00Z">
              <w:r w:rsidRPr="00C217C9">
                <w:rPr>
                  <w:rFonts w:eastAsia="SimSun"/>
                  <w:sz w:val="16"/>
                  <w:szCs w:val="16"/>
                  <w:lang w:eastAsia="ja-JP"/>
                </w:rPr>
                <w:t xml:space="preserve"> the frequency resource of </w:t>
              </w:r>
            </w:ins>
            <w:ins w:id="50" w:author="Haipeng HP1 Lei" w:date="2022-02-14T15:13:00Z">
              <w:r w:rsidRPr="00C217C9">
                <w:rPr>
                  <w:rFonts w:eastAsia="SimSun"/>
                  <w:sz w:val="16"/>
                  <w:szCs w:val="16"/>
                  <w:lang w:eastAsia="ja-JP"/>
                </w:rPr>
                <w:t xml:space="preserve">the </w:t>
              </w:r>
            </w:ins>
            <w:ins w:id="51" w:author="Haipeng HP1 Lei" w:date="2022-02-14T15:12:00Z">
              <w:r w:rsidRPr="00C217C9">
                <w:rPr>
                  <w:rFonts w:eastAsia="SimSun"/>
                  <w:sz w:val="16"/>
                  <w:szCs w:val="16"/>
                  <w:lang w:eastAsia="ja-JP"/>
                </w:rPr>
                <w:t>CORESET w</w:t>
              </w:r>
            </w:ins>
            <w:ins w:id="52" w:author="Haipeng HP1 Lei" w:date="2022-02-14T15:13:00Z">
              <w:r w:rsidRPr="00C217C9">
                <w:rPr>
                  <w:rFonts w:eastAsia="SimSun"/>
                  <w:sz w:val="16"/>
                  <w:szCs w:val="16"/>
                  <w:lang w:eastAsia="ja-JP"/>
                </w:rPr>
                <w:t xml:space="preserve">ith index 0 or the initial DL BWP </w:t>
              </w:r>
            </w:ins>
            <w:r w:rsidRPr="00C217C9">
              <w:rPr>
                <w:rFonts w:eastAsia="SimSun"/>
                <w:sz w:val="16"/>
                <w:szCs w:val="16"/>
                <w:lang w:eastAsia="ja-JP"/>
              </w:rPr>
              <w:t xml:space="preserve">for PDCCH and PDSCH receptions providing </w:t>
            </w:r>
            <w:r w:rsidRPr="00C217C9">
              <w:rPr>
                <w:rFonts w:eastAsia="SimSun"/>
                <w:sz w:val="16"/>
                <w:szCs w:val="16"/>
                <w:lang w:eastAsia="x-none"/>
              </w:rPr>
              <w:t>MCCH and MTCH [12, TS 38.331]</w:t>
            </w:r>
            <w:r w:rsidRPr="00C217C9">
              <w:rPr>
                <w:rFonts w:eastAsia="SimSun"/>
                <w:sz w:val="16"/>
                <w:szCs w:val="16"/>
                <w:lang w:eastAsia="ja-JP"/>
              </w:rPr>
              <w:t>; otherwise, the MBS frequency resource is same as for the</w:t>
            </w:r>
            <w:r w:rsidRPr="00C217C9">
              <w:rPr>
                <w:rFonts w:eastAsia="Yu Mincho"/>
                <w:sz w:val="16"/>
                <w:szCs w:val="16"/>
                <w:lang w:eastAsia="ja-JP"/>
              </w:rPr>
              <w:t xml:space="preserve"> CORESET with index 0 that is associated with the Type0-PDCCH CSS set </w:t>
            </w:r>
            <w:r w:rsidRPr="00C217C9">
              <w:rPr>
                <w:rFonts w:eastAsia="SimSun"/>
                <w:sz w:val="16"/>
                <w:szCs w:val="16"/>
                <w:lang w:eastAsia="ja-JP"/>
              </w:rPr>
              <w:t xml:space="preserve">for PDCCH and PDSCH receptions providing </w:t>
            </w:r>
            <w:r w:rsidRPr="00C217C9">
              <w:rPr>
                <w:rFonts w:eastAsia="SimSun"/>
                <w:sz w:val="16"/>
                <w:szCs w:val="16"/>
                <w:lang w:eastAsia="x-none"/>
              </w:rPr>
              <w:t>MCCH and MTCH</w:t>
            </w:r>
            <w:r w:rsidRPr="00C217C9">
              <w:rPr>
                <w:rFonts w:eastAsia="Yu Mincho"/>
                <w:sz w:val="16"/>
                <w:szCs w:val="16"/>
                <w:lang w:eastAsia="ja-JP"/>
              </w:rPr>
              <w:t xml:space="preserve">. </w:t>
            </w:r>
          </w:p>
          <w:p w14:paraId="743228E6" w14:textId="77777777" w:rsidR="00C217C9" w:rsidRPr="00C217C9" w:rsidRDefault="00C217C9" w:rsidP="00C217C9">
            <w:pPr>
              <w:overflowPunct/>
              <w:autoSpaceDE/>
              <w:autoSpaceDN/>
              <w:adjustRightInd/>
              <w:spacing w:before="120"/>
              <w:textAlignment w:val="auto"/>
              <w:rPr>
                <w:rFonts w:eastAsia="SimSun"/>
                <w:sz w:val="16"/>
                <w:szCs w:val="16"/>
                <w:lang w:eastAsia="zh-CN"/>
              </w:rPr>
            </w:pPr>
            <w:r w:rsidRPr="00C217C9">
              <w:rPr>
                <w:rFonts w:eastAsia="SimSun"/>
                <w:sz w:val="16"/>
                <w:szCs w:val="16"/>
                <w:lang w:eastAsia="ja-JP"/>
              </w:rPr>
              <w:t xml:space="preserve">In clauses referring to a higher layer parameter value provided by </w:t>
            </w:r>
            <w:r w:rsidRPr="00C217C9">
              <w:rPr>
                <w:rFonts w:eastAsia="SimSun"/>
                <w:i/>
                <w:iCs/>
                <w:sz w:val="16"/>
                <w:szCs w:val="16"/>
                <w:lang w:val="en-US" w:eastAsia="x-none"/>
              </w:rPr>
              <w:t>PDCCH-ConfigCommon</w:t>
            </w:r>
            <w:r w:rsidRPr="00C217C9">
              <w:rPr>
                <w:rFonts w:eastAsia="SimSun"/>
                <w:sz w:val="16"/>
                <w:szCs w:val="16"/>
                <w:lang w:eastAsia="ja-JP"/>
              </w:rPr>
              <w:t xml:space="preserve"> or </w:t>
            </w:r>
            <w:r w:rsidRPr="00C217C9">
              <w:rPr>
                <w:rFonts w:eastAsia="SimSun"/>
                <w:i/>
                <w:iCs/>
                <w:sz w:val="16"/>
                <w:szCs w:val="16"/>
                <w:lang w:val="en-US" w:eastAsia="x-none"/>
              </w:rPr>
              <w:t>PDSCH-ConfigCommon</w:t>
            </w:r>
            <w:r w:rsidRPr="00C217C9">
              <w:rPr>
                <w:rFonts w:eastAsia="SimSun"/>
                <w:sz w:val="16"/>
                <w:szCs w:val="16"/>
                <w:lang w:eastAsia="ja-JP"/>
              </w:rPr>
              <w:t>, when applicable a corresponding higher layer parameter value for MCCH/MTCH PDCCH receptions or PDSCH receptions, respectively, is provided as described in [12, TS 38.331].</w:t>
            </w:r>
          </w:p>
          <w:p w14:paraId="4357E588" w14:textId="77777777" w:rsidR="00C217C9" w:rsidRPr="00C217C9" w:rsidDel="00B47155" w:rsidRDefault="00C217C9" w:rsidP="00C217C9">
            <w:pPr>
              <w:overflowPunct/>
              <w:autoSpaceDE/>
              <w:autoSpaceDN/>
              <w:adjustRightInd/>
              <w:spacing w:before="120"/>
              <w:textAlignment w:val="auto"/>
              <w:rPr>
                <w:del w:id="53" w:author="Haipeng HP1 Lei" w:date="2022-02-14T15:13:00Z"/>
                <w:rFonts w:eastAsia="SimSun"/>
                <w:sz w:val="16"/>
                <w:szCs w:val="16"/>
                <w:lang w:val="en-US" w:eastAsia="ja-JP"/>
              </w:rPr>
            </w:pPr>
            <w:del w:id="54" w:author="Haipeng HP1 Lei" w:date="2022-02-14T15:13:00Z">
              <w:r w:rsidRPr="00C217C9" w:rsidDel="00B47155">
                <w:rPr>
                  <w:rFonts w:eastAsia="SimSun"/>
                  <w:sz w:val="16"/>
                  <w:szCs w:val="16"/>
                  <w:lang w:eastAsia="ja-JP"/>
                </w:rPr>
                <w:delText xml:space="preserve">A UE can be configured by </w:delText>
              </w:r>
              <w:r w:rsidRPr="00C217C9" w:rsidDel="00B47155">
                <w:rPr>
                  <w:rFonts w:eastAsia="SimSun"/>
                  <w:i/>
                  <w:iCs/>
                  <w:sz w:val="16"/>
                  <w:szCs w:val="16"/>
                  <w:lang w:eastAsia="ja-JP"/>
                </w:rPr>
                <w:delText>cfr-Config-</w:delText>
              </w:r>
              <w:r w:rsidRPr="00C217C9" w:rsidDel="00B47155">
                <w:rPr>
                  <w:rFonts w:eastAsia="SimSun"/>
                  <w:i/>
                  <w:iCs/>
                  <w:sz w:val="16"/>
                  <w:szCs w:val="16"/>
                  <w:lang w:val="en-US" w:eastAsia="ja-JP"/>
                </w:rPr>
                <w:delText>Broadcast</w:delText>
              </w:r>
              <w:r w:rsidRPr="00C217C9" w:rsidDel="00B47155">
                <w:rPr>
                  <w:rFonts w:eastAsia="SimSun"/>
                  <w:sz w:val="16"/>
                  <w:szCs w:val="16"/>
                  <w:lang w:eastAsia="ja-JP"/>
                </w:rPr>
                <w:delText>, a</w:delText>
              </w:r>
              <w:r w:rsidRPr="00C217C9" w:rsidDel="00B47155">
                <w:rPr>
                  <w:rFonts w:eastAsia="SimSun"/>
                  <w:sz w:val="16"/>
                  <w:szCs w:val="16"/>
                  <w:lang w:val="en-US" w:eastAsia="ja-JP"/>
                </w:rPr>
                <w:delText>n</w:delText>
              </w:r>
              <w:r w:rsidRPr="00C217C9" w:rsidDel="00B47155">
                <w:rPr>
                  <w:rFonts w:eastAsia="SimSun"/>
                  <w:sz w:val="16"/>
                  <w:szCs w:val="16"/>
                  <w:lang w:eastAsia="ja-JP"/>
                </w:rPr>
                <w:delText xml:space="preserve"> </w:delText>
              </w:r>
              <w:r w:rsidRPr="00C217C9" w:rsidDel="00B47155">
                <w:rPr>
                  <w:rFonts w:eastAsia="SimSun"/>
                  <w:sz w:val="16"/>
                  <w:szCs w:val="16"/>
                  <w:lang w:val="en-US" w:eastAsia="ja-JP"/>
                </w:rPr>
                <w:delText xml:space="preserve">MBS </w:delText>
              </w:r>
              <w:r w:rsidRPr="00C217C9" w:rsidDel="00B47155">
                <w:rPr>
                  <w:rFonts w:eastAsia="SimSun"/>
                  <w:sz w:val="16"/>
                  <w:szCs w:val="16"/>
                  <w:lang w:eastAsia="ja-JP"/>
                </w:rPr>
                <w:delText xml:space="preserve">frequency </w:delText>
              </w:r>
              <w:r w:rsidRPr="00C217C9" w:rsidDel="00B47155">
                <w:rPr>
                  <w:rFonts w:eastAsia="SimSun"/>
                  <w:sz w:val="16"/>
                  <w:szCs w:val="16"/>
                  <w:lang w:val="en-US" w:eastAsia="ja-JP"/>
                </w:rPr>
                <w:delText>resource</w:delText>
              </w:r>
              <w:r w:rsidRPr="00C217C9" w:rsidDel="00B47155">
                <w:rPr>
                  <w:rFonts w:eastAsia="SimSun"/>
                  <w:sz w:val="16"/>
                  <w:szCs w:val="16"/>
                  <w:lang w:eastAsia="ja-JP"/>
                </w:rPr>
                <w:delText xml:space="preserve"> within the </w:delText>
              </w:r>
              <w:r w:rsidRPr="00C217C9" w:rsidDel="00B47155">
                <w:rPr>
                  <w:rFonts w:eastAsia="SimSun"/>
                  <w:sz w:val="16"/>
                  <w:szCs w:val="16"/>
                  <w:lang w:val="en-US" w:eastAsia="ja-JP"/>
                </w:rPr>
                <w:delText xml:space="preserve">initial </w:delText>
              </w:r>
              <w:r w:rsidRPr="00C217C9" w:rsidDel="00B47155">
                <w:rPr>
                  <w:rFonts w:eastAsia="SimSun"/>
                  <w:sz w:val="16"/>
                  <w:szCs w:val="16"/>
                  <w:lang w:eastAsia="ja-JP"/>
                </w:rPr>
                <w:delText xml:space="preserve">DL BWP for PDCCH and PDSCH receptions </w:delText>
              </w:r>
              <w:r w:rsidRPr="00C217C9" w:rsidDel="00B47155">
                <w:rPr>
                  <w:rFonts w:eastAsia="SimSun"/>
                  <w:sz w:val="16"/>
                  <w:szCs w:val="16"/>
                  <w:lang w:val="en-US" w:eastAsia="ja-JP"/>
                </w:rPr>
                <w:delText>[4, TS 38.211]</w:delText>
              </w:r>
              <w:r w:rsidRPr="00C217C9" w:rsidDel="00B47155">
                <w:rPr>
                  <w:rFonts w:eastAsia="等线"/>
                  <w:sz w:val="16"/>
                  <w:szCs w:val="16"/>
                  <w:lang w:eastAsia="zh-CN"/>
                </w:rPr>
                <w:delText xml:space="preserve">. </w:delText>
              </w:r>
              <w:r w:rsidRPr="00C217C9" w:rsidDel="00B47155">
                <w:rPr>
                  <w:rFonts w:eastAsia="等线"/>
                  <w:sz w:val="16"/>
                  <w:szCs w:val="16"/>
                  <w:lang w:val="en-US" w:eastAsia="zh-CN"/>
                </w:rPr>
                <w:delText xml:space="preserve">If </w:delText>
              </w:r>
              <w:r w:rsidRPr="00C217C9" w:rsidDel="00B47155">
                <w:rPr>
                  <w:rFonts w:eastAsia="SimSun"/>
                  <w:i/>
                  <w:iCs/>
                  <w:sz w:val="16"/>
                  <w:szCs w:val="16"/>
                  <w:lang w:eastAsia="ja-JP"/>
                </w:rPr>
                <w:delText>cfr-Config-</w:delText>
              </w:r>
              <w:r w:rsidRPr="00C217C9" w:rsidDel="00B47155">
                <w:rPr>
                  <w:rFonts w:eastAsia="SimSun"/>
                  <w:i/>
                  <w:iCs/>
                  <w:sz w:val="16"/>
                  <w:szCs w:val="16"/>
                  <w:lang w:val="en-US" w:eastAsia="ja-JP"/>
                </w:rPr>
                <w:delText xml:space="preserve"> Broadcast</w:delText>
              </w:r>
              <w:r w:rsidRPr="00C217C9" w:rsidDel="00B47155">
                <w:rPr>
                  <w:rFonts w:eastAsia="SimSun"/>
                  <w:sz w:val="16"/>
                  <w:szCs w:val="16"/>
                  <w:lang w:val="en-US" w:eastAsia="ja-JP"/>
                </w:rPr>
                <w:delText xml:space="preserve"> does not include </w:delText>
              </w:r>
              <w:r w:rsidRPr="00C217C9" w:rsidDel="00B47155">
                <w:rPr>
                  <w:rFonts w:eastAsia="SimSun"/>
                  <w:i/>
                  <w:iCs/>
                  <w:sz w:val="16"/>
                  <w:szCs w:val="16"/>
                  <w:lang w:val="en-US" w:eastAsia="ja-JP"/>
                </w:rPr>
                <w:delText>locationAndBandwidth-Broadcast</w:delText>
              </w:r>
              <w:r w:rsidRPr="00C217C9" w:rsidDel="00B47155">
                <w:rPr>
                  <w:rFonts w:eastAsia="SimSun"/>
                  <w:sz w:val="16"/>
                  <w:szCs w:val="16"/>
                  <w:lang w:val="en-US" w:eastAsia="ja-JP"/>
                </w:rPr>
                <w:delText xml:space="preserve">, the MBS frequency resource is the initial DL BWP. </w:delText>
              </w:r>
              <w:r w:rsidRPr="00C217C9" w:rsidDel="00B47155">
                <w:rPr>
                  <w:rFonts w:eastAsia="SimSun"/>
                  <w:sz w:val="16"/>
                  <w:szCs w:val="16"/>
                  <w:lang w:eastAsia="ja-JP"/>
                </w:rPr>
                <w:delText>A UE monitors PDCCH for scheduling PDSCH receptions for MCCH or MTCH as described in clause 10.1.</w:delText>
              </w:r>
            </w:del>
          </w:p>
          <w:p w14:paraId="67C72466" w14:textId="03FD1CE5" w:rsidR="00C217C9" w:rsidRPr="00C217C9" w:rsidRDefault="00C217C9" w:rsidP="00C217C9">
            <w:pPr>
              <w:overflowPunct/>
              <w:autoSpaceDE/>
              <w:autoSpaceDN/>
              <w:adjustRightInd/>
              <w:spacing w:before="120"/>
              <w:jc w:val="center"/>
              <w:textAlignment w:val="auto"/>
              <w:rPr>
                <w:rFonts w:eastAsia="MS Mincho"/>
                <w:color w:val="0070C0"/>
                <w:sz w:val="16"/>
                <w:szCs w:val="16"/>
                <w:lang w:eastAsia="ja-JP"/>
              </w:rPr>
            </w:pPr>
            <w:r w:rsidRPr="00C217C9">
              <w:rPr>
                <w:rFonts w:eastAsia="SimSun"/>
                <w:b/>
                <w:bCs/>
                <w:color w:val="0070C0"/>
                <w:sz w:val="16"/>
                <w:szCs w:val="16"/>
                <w:lang w:eastAsia="ja-JP"/>
              </w:rPr>
              <w:t>&lt;</w:t>
            </w:r>
            <w:r w:rsidRPr="00C217C9">
              <w:rPr>
                <w:rFonts w:eastAsia="SimSun"/>
                <w:color w:val="0070C0"/>
                <w:sz w:val="16"/>
                <w:szCs w:val="16"/>
                <w:lang w:eastAsia="ja-JP"/>
              </w:rPr>
              <w:t>Unchanged text is omitted&gt;</w:t>
            </w:r>
          </w:p>
        </w:tc>
      </w:tr>
    </w:tbl>
    <w:p w14:paraId="75D0DE55" w14:textId="77777777" w:rsidR="00C217C9" w:rsidRDefault="00C217C9" w:rsidP="00C217C9"/>
    <w:p w14:paraId="25791D43" w14:textId="77777777" w:rsidR="008A207B" w:rsidRPr="00B726FC" w:rsidRDefault="008A207B" w:rsidP="008A207B">
      <w:pPr>
        <w:pStyle w:val="4"/>
        <w:numPr>
          <w:ilvl w:val="3"/>
          <w:numId w:val="1"/>
        </w:numPr>
      </w:pPr>
      <w:r w:rsidRPr="00B726FC">
        <w:t>FL Assessment</w:t>
      </w:r>
    </w:p>
    <w:p w14:paraId="730345A7" w14:textId="771686CC" w:rsidR="006E04C1" w:rsidRDefault="005E4003" w:rsidP="00974593">
      <w:r>
        <w:t xml:space="preserve">All tdocs above propose to only remove one the paragraphs to remove any ambiguity in the specification. </w:t>
      </w:r>
      <w:r w:rsidR="00D35C4F">
        <w:t>TP2.4-3 is a combination of TPs above.</w:t>
      </w:r>
    </w:p>
    <w:p w14:paraId="41FA2052" w14:textId="77777777" w:rsidR="006E04C1" w:rsidRDefault="006E04C1" w:rsidP="00974593">
      <w:r>
        <w:lastRenderedPageBreak/>
        <w:t>[vivo] further includes a clarification on “</w:t>
      </w:r>
      <w:r w:rsidRPr="006E04C1">
        <w:rPr>
          <w:i/>
          <w:iCs/>
        </w:rPr>
        <w:t>A UE monitors PDCCH for scheduling PDSCH receptions for MCCH or MTCH as described in clause 10.1</w:t>
      </w:r>
      <w:r>
        <w:t>”, which is included in the TP-2.4-3.</w:t>
      </w:r>
    </w:p>
    <w:p w14:paraId="5F8B30C3" w14:textId="0E0F5C4B" w:rsidR="00974593" w:rsidRDefault="006E04C1" w:rsidP="00974593">
      <w:r>
        <w:t>[Intel] proposes two additional changes: first, using a CFR with resources with same range as initial BWP SIB1 configured as default option, however, the FL understands that based on the agreements only the frequency range of CORESET#0</w:t>
      </w:r>
      <w:r>
        <w:tab/>
        <w:t xml:space="preserve">is used as default option; the second change is related to the pdcch/pdsch-configs, which is included in TP-2.4-3. </w:t>
      </w:r>
    </w:p>
    <w:p w14:paraId="7E545D51" w14:textId="7EC28F2C" w:rsidR="006E04C1" w:rsidRDefault="006E04C1" w:rsidP="00974593">
      <w:r>
        <w:t>[Lenovo] proposes to clarify CFR cases (case A and Case C) in the text proposal, however, the agreed CFR cases seem to be further detailed in reference [</w:t>
      </w:r>
      <w:r w:rsidRPr="006E04C1">
        <w:t>12, TS 38.331</w:t>
      </w:r>
      <w:r>
        <w:t>] of the current text, so this change has not been included.</w:t>
      </w:r>
    </w:p>
    <w:p w14:paraId="33527D11" w14:textId="5B633708" w:rsidR="00890409" w:rsidRDefault="00890409" w:rsidP="00890409">
      <w:pPr>
        <w:pStyle w:val="3"/>
        <w:numPr>
          <w:ilvl w:val="2"/>
          <w:numId w:val="1"/>
        </w:numPr>
        <w:rPr>
          <w:b/>
          <w:bCs/>
        </w:rPr>
      </w:pPr>
      <w:r>
        <w:rPr>
          <w:b/>
          <w:bCs/>
        </w:rPr>
        <w:t xml:space="preserve">TPs on </w:t>
      </w:r>
      <w:r w:rsidRPr="00890409">
        <w:rPr>
          <w:b/>
          <w:bCs/>
        </w:rPr>
        <w:t>QCL-TypeD property of PDCCH in Type-0B/ Type-1</w:t>
      </w:r>
    </w:p>
    <w:p w14:paraId="7E94C964" w14:textId="77777777" w:rsidR="00890409" w:rsidRDefault="00890409" w:rsidP="00890409">
      <w:pPr>
        <w:pStyle w:val="4"/>
        <w:numPr>
          <w:ilvl w:val="3"/>
          <w:numId w:val="1"/>
        </w:numPr>
      </w:pPr>
      <w:r>
        <w:t>Tdoc analysis</w:t>
      </w:r>
    </w:p>
    <w:p w14:paraId="1291F38B" w14:textId="665ABE3D" w:rsidR="007141AB" w:rsidRDefault="007141AB" w:rsidP="007141AB">
      <w:pPr>
        <w:pStyle w:val="af6"/>
        <w:numPr>
          <w:ilvl w:val="0"/>
          <w:numId w:val="19"/>
        </w:numPr>
      </w:pPr>
      <w:r>
        <w:t>In, [</w:t>
      </w:r>
      <w:r w:rsidRPr="007141AB">
        <w:t>R1-2201817</w:t>
      </w:r>
      <w:r>
        <w:t>, Spreadtrum]</w:t>
      </w:r>
    </w:p>
    <w:p w14:paraId="7081BD2D" w14:textId="77777777" w:rsidR="00480066" w:rsidRDefault="007141AB" w:rsidP="007141AB">
      <w:pPr>
        <w:pStyle w:val="af6"/>
        <w:numPr>
          <w:ilvl w:val="1"/>
          <w:numId w:val="19"/>
        </w:numPr>
      </w:pPr>
      <w:r w:rsidRPr="00E50366">
        <w:rPr>
          <w:i/>
          <w:iCs/>
        </w:rPr>
        <w:t>Discuss</w:t>
      </w:r>
      <w:r>
        <w:t xml:space="preserve">: </w:t>
      </w:r>
      <w:r w:rsidR="00480066" w:rsidRPr="00480066">
        <w:t xml:space="preserve">For Rel-15/Rel-16, for single cell operation or for operation with carrier aggregation in a same frequency band, when the QCL-TypeD property of PDCCH in Type-0/0A/2/3 CSS or USS set are different from the QCL-TypeD property of PDCCH in Type-1 CSS and, and both PDCCHs or associated PDSCH are overlapping or partially overlapping in time, a UE does not expect to monitor the PDCCH in a Type-0/0A/2/3 CSS or USS set. </w:t>
      </w:r>
      <w:r w:rsidR="00480066">
        <w:br/>
      </w:r>
    </w:p>
    <w:p w14:paraId="7BBB80DF" w14:textId="687BCD59" w:rsidR="007141AB" w:rsidRDefault="007141AB" w:rsidP="00480066">
      <w:pPr>
        <w:pStyle w:val="af6"/>
        <w:ind w:left="1440"/>
      </w:pPr>
      <w:r>
        <w:t>In Rel-17 MBS, in addition to common search space Type-0, common search space Type-0B has been introduced for broadcast MBS in latest specification. During previous meetings, the principle that MBS can be the same or even lower priority than unicast seems to be common understanding among people. For example, we have already agreed that for PDCCH overbooking, the monitoring priority of Type-0B CSS is determined based on the search space set indexes of the Type-0B CSS set for MBS and USS sets.  Thus, in our understanding, the above solution to collision issue of the QCL-Type D property also applied to the case when the QCL-TypeD property of PDCCH in Type-0B CSS are different from the QCL-TypeD property of PDCCH in Type-1 CSS and, and both PDCCHs or associated PDSCH are overlapping or partially overlapping in time. Thus, we have the following proposal:</w:t>
      </w:r>
    </w:p>
    <w:p w14:paraId="42411F20" w14:textId="51C74748" w:rsidR="007141AB" w:rsidRDefault="007141AB" w:rsidP="007141AB">
      <w:pPr>
        <w:pStyle w:val="af6"/>
        <w:numPr>
          <w:ilvl w:val="1"/>
          <w:numId w:val="19"/>
        </w:numPr>
      </w:pPr>
      <w:r>
        <w:t>Proposal 1: Suggest to adopt the following text proposal in 38.213.</w:t>
      </w:r>
    </w:p>
    <w:tbl>
      <w:tblPr>
        <w:tblStyle w:val="ad"/>
        <w:tblW w:w="0" w:type="auto"/>
        <w:tblInd w:w="1526" w:type="dxa"/>
        <w:tblLook w:val="04A0" w:firstRow="1" w:lastRow="0" w:firstColumn="1" w:lastColumn="0" w:noHBand="0" w:noVBand="1"/>
      </w:tblPr>
      <w:tblGrid>
        <w:gridCol w:w="8103"/>
      </w:tblGrid>
      <w:tr w:rsidR="007141AB" w:rsidRPr="007141AB" w14:paraId="11AC3068" w14:textId="77777777" w:rsidTr="007141AB">
        <w:tc>
          <w:tcPr>
            <w:tcW w:w="8329" w:type="dxa"/>
          </w:tcPr>
          <w:p w14:paraId="424C2C31" w14:textId="77777777" w:rsidR="007141AB" w:rsidRPr="007141AB" w:rsidRDefault="007141AB" w:rsidP="007141AB">
            <w:pPr>
              <w:overflowPunct/>
              <w:autoSpaceDE/>
              <w:autoSpaceDN/>
              <w:adjustRightInd/>
              <w:spacing w:after="120"/>
              <w:jc w:val="both"/>
              <w:textAlignment w:val="auto"/>
              <w:rPr>
                <w:rFonts w:eastAsia="SimSun"/>
                <w:sz w:val="18"/>
                <w:szCs w:val="18"/>
                <w:lang w:val="en-US" w:eastAsia="zh-CN"/>
              </w:rPr>
            </w:pPr>
            <w:r w:rsidRPr="007141AB">
              <w:rPr>
                <w:rFonts w:eastAsia="SimSun"/>
                <w:sz w:val="18"/>
                <w:szCs w:val="18"/>
                <w:lang w:val="en-US" w:eastAsia="zh-CN"/>
              </w:rPr>
              <w:t>------------------------------------------Start of Text Proposal#1 for TS 38.213--------------------------------------</w:t>
            </w:r>
          </w:p>
          <w:p w14:paraId="7F482BD7" w14:textId="77777777" w:rsidR="007141AB" w:rsidRPr="007141AB" w:rsidRDefault="007141AB" w:rsidP="007141AB">
            <w:pPr>
              <w:keepNext/>
              <w:overflowPunct/>
              <w:snapToGrid w:val="0"/>
              <w:spacing w:before="120" w:after="120"/>
              <w:ind w:left="576" w:hanging="576"/>
              <w:jc w:val="both"/>
              <w:textAlignment w:val="auto"/>
              <w:outlineLvl w:val="1"/>
              <w:rPr>
                <w:rFonts w:eastAsia="SimSun"/>
                <w:b/>
                <w:bCs/>
                <w:sz w:val="18"/>
                <w:szCs w:val="18"/>
                <w:lang w:val="en-US" w:eastAsia="en-US"/>
              </w:rPr>
            </w:pPr>
            <w:r w:rsidRPr="007141AB">
              <w:rPr>
                <w:rFonts w:eastAsia="SimSun"/>
                <w:b/>
                <w:bCs/>
                <w:sz w:val="18"/>
                <w:szCs w:val="18"/>
                <w:lang w:val="en-US" w:eastAsia="en-US"/>
              </w:rPr>
              <w:t>10</w:t>
            </w:r>
            <w:r w:rsidRPr="007141AB">
              <w:rPr>
                <w:rFonts w:eastAsia="SimSun" w:hint="eastAsia"/>
                <w:b/>
                <w:bCs/>
                <w:sz w:val="18"/>
                <w:szCs w:val="18"/>
                <w:lang w:val="en-US" w:eastAsia="en-US"/>
              </w:rPr>
              <w:t>.1</w:t>
            </w:r>
            <w:r w:rsidRPr="007141AB">
              <w:rPr>
                <w:rFonts w:eastAsia="SimSun" w:hint="eastAsia"/>
                <w:b/>
                <w:bCs/>
                <w:sz w:val="18"/>
                <w:szCs w:val="18"/>
                <w:lang w:val="en-US" w:eastAsia="en-US"/>
              </w:rPr>
              <w:tab/>
            </w:r>
            <w:r w:rsidRPr="007141AB">
              <w:rPr>
                <w:rFonts w:eastAsia="SimSun"/>
                <w:b/>
                <w:bCs/>
                <w:sz w:val="18"/>
                <w:szCs w:val="18"/>
                <w:lang w:val="en-US" w:eastAsia="en-US"/>
              </w:rPr>
              <w:t xml:space="preserve">UE procedure for determining physical downlink control channel assignment </w:t>
            </w:r>
          </w:p>
          <w:p w14:paraId="0EC6C15B" w14:textId="77777777" w:rsidR="007141AB" w:rsidRPr="007141AB" w:rsidRDefault="007141AB" w:rsidP="007141AB">
            <w:pPr>
              <w:overflowPunct/>
              <w:autoSpaceDE/>
              <w:autoSpaceDN/>
              <w:adjustRightInd/>
              <w:spacing w:after="120"/>
              <w:jc w:val="both"/>
              <w:textAlignment w:val="auto"/>
              <w:rPr>
                <w:rFonts w:eastAsia="SimSun"/>
                <w:sz w:val="18"/>
                <w:szCs w:val="18"/>
                <w:lang w:val="en-US" w:eastAsia="zh-CN"/>
              </w:rPr>
            </w:pPr>
            <w:r w:rsidRPr="007141AB">
              <w:rPr>
                <w:rFonts w:eastAsia="SimSun"/>
                <w:sz w:val="18"/>
                <w:szCs w:val="18"/>
                <w:lang w:val="en-US" w:eastAsia="zh-CN"/>
              </w:rPr>
              <w:t>-----------------------------Unchanged part omitted--------------------------</w:t>
            </w:r>
          </w:p>
          <w:p w14:paraId="79F48969" w14:textId="77777777" w:rsidR="007141AB" w:rsidRPr="007141AB" w:rsidRDefault="007141AB" w:rsidP="007141AB">
            <w:pPr>
              <w:overflowPunct/>
              <w:snapToGrid w:val="0"/>
              <w:spacing w:after="120"/>
              <w:jc w:val="both"/>
              <w:textAlignment w:val="auto"/>
              <w:rPr>
                <w:rFonts w:eastAsia="SimSun"/>
                <w:sz w:val="18"/>
                <w:szCs w:val="18"/>
                <w:lang w:val="en-US" w:eastAsia="en-US"/>
              </w:rPr>
            </w:pPr>
            <w:r w:rsidRPr="007141AB">
              <w:rPr>
                <w:rFonts w:eastAsia="SimSun"/>
                <w:sz w:val="18"/>
                <w:szCs w:val="18"/>
                <w:lang w:val="en-US" w:eastAsia="en-US"/>
              </w:rPr>
              <w:t>For single cell operation or for operation with carrier aggregation in a same frequency band, a UE does not expect to monitor a PDCCH in a Type0/0A/</w:t>
            </w:r>
            <w:r w:rsidRPr="007141AB">
              <w:rPr>
                <w:rFonts w:eastAsia="SimSun"/>
                <w:color w:val="FF0000"/>
                <w:sz w:val="18"/>
                <w:szCs w:val="18"/>
                <w:lang w:val="en-US" w:eastAsia="en-US"/>
              </w:rPr>
              <w:t>0B/</w:t>
            </w:r>
            <w:r w:rsidRPr="007141AB">
              <w:rPr>
                <w:rFonts w:eastAsia="SimSun"/>
                <w:sz w:val="18"/>
                <w:szCs w:val="18"/>
                <w:lang w:val="en-US" w:eastAsia="en-US"/>
              </w:rPr>
              <w:t xml:space="preserve">2/3-PDCCH CSS set or in a USS set if </w:t>
            </w:r>
            <w:r w:rsidRPr="007141AB">
              <w:rPr>
                <w:rFonts w:eastAsia="MS Mincho" w:hint="eastAsia"/>
                <w:sz w:val="18"/>
                <w:szCs w:val="18"/>
                <w:lang w:val="en-US" w:eastAsia="ja-JP"/>
              </w:rPr>
              <w:t>a DM-RS for monitoring a PDCCH in a Type1-PDCCH CSS set</w:t>
            </w:r>
            <w:r w:rsidRPr="007141AB">
              <w:rPr>
                <w:rFonts w:eastAsia="SimSun"/>
                <w:sz w:val="18"/>
                <w:szCs w:val="18"/>
                <w:lang w:val="en-US" w:eastAsia="en-US"/>
              </w:rPr>
              <w:t xml:space="preserve"> is not configured with same </w:t>
            </w:r>
            <w:r w:rsidRPr="007141AB">
              <w:rPr>
                <w:rFonts w:eastAsia="SimSun"/>
                <w:i/>
                <w:sz w:val="18"/>
                <w:szCs w:val="18"/>
                <w:lang w:val="en-US" w:eastAsia="en-US"/>
              </w:rPr>
              <w:t>qcl-Type</w:t>
            </w:r>
            <w:r w:rsidRPr="007141AB">
              <w:rPr>
                <w:rFonts w:eastAsia="SimSun"/>
                <w:sz w:val="18"/>
                <w:szCs w:val="18"/>
                <w:lang w:val="en-US" w:eastAsia="en-US"/>
              </w:rPr>
              <w:t xml:space="preserve"> set to 'typeD' properties [6, TS 38.214] with a DM-RS for monitoring the PDCCH in the Type0/0A</w:t>
            </w:r>
            <w:r w:rsidRPr="007141AB">
              <w:rPr>
                <w:rFonts w:eastAsia="SimSun"/>
                <w:color w:val="FF0000"/>
                <w:sz w:val="18"/>
                <w:szCs w:val="18"/>
                <w:lang w:val="en-US" w:eastAsia="en-US"/>
              </w:rPr>
              <w:t>/0B</w:t>
            </w:r>
            <w:r w:rsidRPr="007141AB">
              <w:rPr>
                <w:rFonts w:eastAsia="SimSun"/>
                <w:sz w:val="18"/>
                <w:szCs w:val="18"/>
                <w:lang w:val="en-US" w:eastAsia="en-US"/>
              </w:rPr>
              <w:t xml:space="preserve">/2/3-PDCCH CSS set or in the USS set, and if the PDCCH or an associated PDSCH overlaps in at least one symbol with a PDCCH the UE monitors in a Type1-PDCCH CSS set or with an associated PDSCH. </w:t>
            </w:r>
          </w:p>
          <w:p w14:paraId="35487AAE" w14:textId="77777777" w:rsidR="007141AB" w:rsidRPr="007141AB" w:rsidRDefault="007141AB" w:rsidP="007141AB">
            <w:pPr>
              <w:overflowPunct/>
              <w:autoSpaceDE/>
              <w:autoSpaceDN/>
              <w:adjustRightInd/>
              <w:spacing w:after="120"/>
              <w:jc w:val="both"/>
              <w:textAlignment w:val="auto"/>
              <w:rPr>
                <w:rFonts w:eastAsia="SimSun"/>
                <w:sz w:val="18"/>
                <w:szCs w:val="18"/>
                <w:lang w:val="en-US" w:eastAsia="zh-CN"/>
              </w:rPr>
            </w:pPr>
            <w:r w:rsidRPr="007141AB">
              <w:rPr>
                <w:rFonts w:eastAsia="SimSun"/>
                <w:sz w:val="18"/>
                <w:szCs w:val="18"/>
                <w:lang w:val="en-US" w:eastAsia="zh-CN"/>
              </w:rPr>
              <w:t>------------------------------------------End of Text Proposal#1 for TS 38.213--------------------------------------</w:t>
            </w:r>
          </w:p>
          <w:p w14:paraId="4E78F718" w14:textId="77777777" w:rsidR="007141AB" w:rsidRPr="007141AB" w:rsidRDefault="007141AB" w:rsidP="007141AB">
            <w:pPr>
              <w:rPr>
                <w:sz w:val="18"/>
                <w:szCs w:val="18"/>
              </w:rPr>
            </w:pPr>
          </w:p>
        </w:tc>
      </w:tr>
    </w:tbl>
    <w:p w14:paraId="650685B2" w14:textId="77777777" w:rsidR="007141AB" w:rsidRDefault="007141AB" w:rsidP="007141AB"/>
    <w:p w14:paraId="0673C463" w14:textId="77777777" w:rsidR="00E50366" w:rsidRPr="00B726FC" w:rsidRDefault="00E50366" w:rsidP="00E50366">
      <w:pPr>
        <w:pStyle w:val="4"/>
        <w:numPr>
          <w:ilvl w:val="3"/>
          <w:numId w:val="1"/>
        </w:numPr>
      </w:pPr>
      <w:r w:rsidRPr="00B726FC">
        <w:t>FL Assessment</w:t>
      </w:r>
    </w:p>
    <w:p w14:paraId="57AD7E5A" w14:textId="331DE4E3" w:rsidR="00890409" w:rsidRDefault="00E50366" w:rsidP="0009162A">
      <w:r>
        <w:t xml:space="preserve">The TP above is put forward for discussion as </w:t>
      </w:r>
      <w:r w:rsidRPr="00D437ED">
        <w:rPr>
          <w:lang w:eastAsia="zh-CN"/>
        </w:rPr>
        <w:t>TP-2.</w:t>
      </w:r>
      <w:r>
        <w:rPr>
          <w:lang w:eastAsia="zh-CN"/>
        </w:rPr>
        <w:t>4</w:t>
      </w:r>
      <w:r w:rsidRPr="00D437ED">
        <w:rPr>
          <w:lang w:eastAsia="zh-CN"/>
        </w:rPr>
        <w:t>-</w:t>
      </w:r>
      <w:r>
        <w:rPr>
          <w:lang w:eastAsia="zh-CN"/>
        </w:rPr>
        <w:t>4.</w:t>
      </w:r>
    </w:p>
    <w:p w14:paraId="1650DAE6" w14:textId="24A26DB5" w:rsidR="00F32FAA" w:rsidRDefault="00F32FAA" w:rsidP="00E5036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46634D82" w14:textId="078A1B54" w:rsidR="00C41056" w:rsidRDefault="00C41056" w:rsidP="00C41056">
      <w:pPr>
        <w:pStyle w:val="4"/>
      </w:pPr>
      <w:r w:rsidRPr="00CC348B">
        <w:t>Proposal 2.</w:t>
      </w:r>
      <w:r>
        <w:t>4</w:t>
      </w:r>
      <w:r w:rsidRPr="00CC348B">
        <w:t>-1</w:t>
      </w:r>
    </w:p>
    <w:p w14:paraId="6AA140BA" w14:textId="40CE6A6A" w:rsidR="00C41056" w:rsidRDefault="00C41056" w:rsidP="00C41056">
      <w:pPr>
        <w:rPr>
          <w:lang w:eastAsia="zh-CN"/>
        </w:rPr>
      </w:pPr>
      <w:r w:rsidRPr="00D437ED">
        <w:rPr>
          <w:lang w:eastAsia="zh-CN"/>
        </w:rPr>
        <w:t>Adopt TP-2.</w:t>
      </w:r>
      <w:r>
        <w:rPr>
          <w:lang w:eastAsia="zh-CN"/>
        </w:rPr>
        <w:t>4</w:t>
      </w:r>
      <w:r w:rsidRPr="00D437ED">
        <w:rPr>
          <w:lang w:eastAsia="zh-CN"/>
        </w:rPr>
        <w:t xml:space="preserve">-1 for </w:t>
      </w:r>
      <w:r w:rsidRPr="00BB1AAC">
        <w:rPr>
          <w:rFonts w:eastAsia="SimSun"/>
          <w:iCs/>
          <w:lang w:eastAsia="zh-CN"/>
        </w:rPr>
        <w:t xml:space="preserve">Section </w:t>
      </w:r>
      <w:r w:rsidR="000629DB">
        <w:rPr>
          <w:rFonts w:eastAsia="SimSun"/>
          <w:iCs/>
          <w:lang w:eastAsia="zh-CN"/>
        </w:rPr>
        <w:t>10.1</w:t>
      </w:r>
      <w:r w:rsidRPr="00BB1AAC">
        <w:rPr>
          <w:rFonts w:eastAsia="SimSun"/>
          <w:iCs/>
          <w:lang w:eastAsia="zh-CN"/>
        </w:rPr>
        <w:t xml:space="preserve"> of TS</w:t>
      </w:r>
      <w:r w:rsidR="000629DB">
        <w:rPr>
          <w:rFonts w:eastAsia="SimSun"/>
          <w:iCs/>
          <w:lang w:eastAsia="zh-CN"/>
        </w:rPr>
        <w:t xml:space="preserve"> </w:t>
      </w:r>
      <w:r w:rsidRPr="00BB1AAC">
        <w:rPr>
          <w:rFonts w:eastAsia="SimSun"/>
          <w:iCs/>
          <w:lang w:eastAsia="zh-CN"/>
        </w:rPr>
        <w:t>38.21</w:t>
      </w:r>
      <w:r w:rsidR="000629DB">
        <w:rPr>
          <w:rFonts w:eastAsia="SimSun"/>
          <w:iCs/>
          <w:lang w:eastAsia="zh-CN"/>
        </w:rPr>
        <w:t>3</w:t>
      </w:r>
      <w:r w:rsidRPr="00D437ED">
        <w:rPr>
          <w:lang w:eastAsia="zh-CN"/>
        </w:rPr>
        <w:t>.</w:t>
      </w:r>
    </w:p>
    <w:tbl>
      <w:tblPr>
        <w:tblStyle w:val="ad"/>
        <w:tblW w:w="0" w:type="auto"/>
        <w:tblLook w:val="04A0" w:firstRow="1" w:lastRow="0" w:firstColumn="1" w:lastColumn="0" w:noHBand="0" w:noVBand="1"/>
      </w:tblPr>
      <w:tblGrid>
        <w:gridCol w:w="9629"/>
      </w:tblGrid>
      <w:tr w:rsidR="00C41056" w14:paraId="16D0219D" w14:textId="77777777" w:rsidTr="006B62C9">
        <w:tc>
          <w:tcPr>
            <w:tcW w:w="9855" w:type="dxa"/>
          </w:tcPr>
          <w:p w14:paraId="473D0ADE" w14:textId="475C1636" w:rsidR="00C41056" w:rsidRDefault="00C41056" w:rsidP="006B62C9">
            <w:pPr>
              <w:jc w:val="center"/>
              <w:rPr>
                <w:b/>
                <w:bCs/>
                <w:lang w:eastAsia="zh-CN"/>
              </w:rPr>
            </w:pPr>
            <w:bookmarkStart w:id="55" w:name="_Hlk96246838"/>
            <w:r w:rsidRPr="00234CAB">
              <w:rPr>
                <w:b/>
                <w:bCs/>
                <w:lang w:eastAsia="zh-CN"/>
              </w:rPr>
              <w:t>TP-2.</w:t>
            </w:r>
            <w:r w:rsidR="00675FD8">
              <w:rPr>
                <w:b/>
                <w:bCs/>
                <w:lang w:eastAsia="zh-CN"/>
              </w:rPr>
              <w:t>4</w:t>
            </w:r>
            <w:r w:rsidRPr="00234CAB">
              <w:rPr>
                <w:b/>
                <w:bCs/>
                <w:lang w:eastAsia="zh-CN"/>
              </w:rPr>
              <w:t>-1</w:t>
            </w:r>
            <w:r>
              <w:rPr>
                <w:b/>
                <w:bCs/>
                <w:lang w:eastAsia="zh-CN"/>
              </w:rPr>
              <w:t xml:space="preserve"> for </w:t>
            </w:r>
            <w:r w:rsidRPr="004230F1">
              <w:rPr>
                <w:b/>
                <w:bCs/>
                <w:lang w:eastAsia="zh-CN"/>
              </w:rPr>
              <w:t>TS</w:t>
            </w:r>
            <w:r w:rsidR="00D335E7">
              <w:rPr>
                <w:b/>
                <w:bCs/>
                <w:lang w:eastAsia="zh-CN"/>
              </w:rPr>
              <w:t xml:space="preserve"> </w:t>
            </w:r>
            <w:r w:rsidRPr="004230F1">
              <w:rPr>
                <w:b/>
                <w:bCs/>
                <w:lang w:eastAsia="zh-CN"/>
              </w:rPr>
              <w:t>38.21</w:t>
            </w:r>
            <w:r w:rsidR="00675FD8">
              <w:rPr>
                <w:b/>
                <w:bCs/>
                <w:lang w:eastAsia="zh-CN"/>
              </w:rPr>
              <w:t>3</w:t>
            </w:r>
          </w:p>
          <w:p w14:paraId="0BD6C4B0" w14:textId="77777777" w:rsidR="00C41056" w:rsidRPr="004230F1" w:rsidRDefault="00C41056"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2D84C307" w14:textId="77777777" w:rsidR="00675FD8" w:rsidRPr="00675FD8" w:rsidRDefault="00675FD8" w:rsidP="00675FD8">
            <w:pPr>
              <w:spacing w:after="120"/>
              <w:rPr>
                <w:b/>
                <w:bCs/>
                <w:sz w:val="22"/>
                <w:szCs w:val="22"/>
              </w:rPr>
            </w:pPr>
            <w:r w:rsidRPr="00675FD8">
              <w:rPr>
                <w:b/>
                <w:bCs/>
                <w:sz w:val="22"/>
                <w:szCs w:val="22"/>
              </w:rPr>
              <w:t xml:space="preserve">10.1 UE procedure for determining physical downlink control channel assignment </w:t>
            </w:r>
          </w:p>
          <w:p w14:paraId="12CA4E0A" w14:textId="77777777" w:rsidR="00324E1E" w:rsidRPr="008F3B36" w:rsidRDefault="00324E1E" w:rsidP="00324E1E">
            <w:pPr>
              <w:spacing w:after="120" w:line="288" w:lineRule="auto"/>
              <w:jc w:val="both"/>
              <w:rPr>
                <w:rFonts w:eastAsia="SimSun"/>
                <w:lang w:eastAsia="zh-CN"/>
              </w:rPr>
            </w:pPr>
            <w:r w:rsidRPr="008F3B36">
              <w:rPr>
                <w:rFonts w:eastAsia="SimSun"/>
                <w:lang w:eastAsia="zh-CN"/>
              </w:rPr>
              <w:lastRenderedPageBreak/>
              <w:t>A set of PDCCH candidates for a UE to monitor is defined in terms of PDCCH search space sets. A search space set can be a CSS set or a USS set. A UE monitors PDCCH candidates in one or more of the following search spaces sets</w:t>
            </w:r>
          </w:p>
          <w:p w14:paraId="762085BC" w14:textId="77777777" w:rsidR="00324E1E" w:rsidRPr="008F3B36" w:rsidRDefault="00324E1E" w:rsidP="00324E1E">
            <w:pPr>
              <w:overflowPunct/>
              <w:autoSpaceDE/>
              <w:autoSpaceDN/>
              <w:adjustRightInd/>
              <w:ind w:left="568" w:hanging="284"/>
              <w:textAlignment w:val="auto"/>
              <w:rPr>
                <w:rFonts w:eastAsia="SimSun"/>
                <w:lang w:val="en-US" w:eastAsia="x-none"/>
              </w:rPr>
            </w:pPr>
            <w:r w:rsidRPr="008F3B36">
              <w:rPr>
                <w:rFonts w:eastAsia="SimSun"/>
                <w:lang w:eastAsia="en-US"/>
              </w:rPr>
              <w:t>-</w:t>
            </w:r>
            <w:r w:rsidRPr="008F3B36">
              <w:rPr>
                <w:rFonts w:eastAsia="SimSun"/>
                <w:lang w:eastAsia="en-US"/>
              </w:rPr>
              <w:tab/>
              <w:t xml:space="preserve">a Type0-PDCCH CSS </w:t>
            </w:r>
            <w:r w:rsidRPr="008F3B36">
              <w:rPr>
                <w:rFonts w:eastAsia="SimSun"/>
                <w:lang w:val="en-US" w:eastAsia="en-US"/>
              </w:rPr>
              <w:t xml:space="preserve">set </w:t>
            </w:r>
            <w:r w:rsidRPr="008F3B36">
              <w:rPr>
                <w:rFonts w:eastAsia="SimSun"/>
                <w:lang w:eastAsia="en-US"/>
              </w:rPr>
              <w:t xml:space="preserve">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r w:rsidRPr="008F3B36">
              <w:rPr>
                <w:rFonts w:eastAsia="SimSun"/>
                <w:lang w:val="en-US" w:eastAsia="x-none"/>
              </w:rPr>
              <w:t xml:space="preserve"> configured by</w:t>
            </w:r>
          </w:p>
          <w:p w14:paraId="58B76EAA" w14:textId="77777777" w:rsidR="00324E1E" w:rsidRPr="008F3B36" w:rsidRDefault="00324E1E" w:rsidP="00324E1E">
            <w:pPr>
              <w:overflowPunct/>
              <w:autoSpaceDE/>
              <w:autoSpaceDN/>
              <w:adjustRightInd/>
              <w:ind w:left="852" w:hanging="284"/>
              <w:textAlignment w:val="auto"/>
              <w:rPr>
                <w:rFonts w:eastAsia="SimSun"/>
                <w:lang w:val="en-US" w:eastAsia="en-US"/>
              </w:rPr>
            </w:pPr>
            <w:r w:rsidRPr="008F3B36">
              <w:rPr>
                <w:rFonts w:eastAsia="SimSun"/>
                <w:lang w:eastAsia="en-US"/>
              </w:rPr>
              <w:t>-</w:t>
            </w:r>
            <w:r w:rsidRPr="008F3B36">
              <w:rPr>
                <w:rFonts w:eastAsia="SimSun"/>
                <w:lang w:eastAsia="en-US"/>
              </w:rPr>
              <w:tab/>
            </w:r>
            <w:r w:rsidRPr="008F3B36">
              <w:rPr>
                <w:rFonts w:eastAsia="SimSun"/>
                <w:i/>
                <w:lang w:eastAsia="en-US"/>
              </w:rPr>
              <w:t>pdcch-ConfigSIB1</w:t>
            </w:r>
            <w:r w:rsidRPr="008F3B36">
              <w:rPr>
                <w:rFonts w:eastAsia="SimSun"/>
                <w:lang w:val="en-US" w:eastAsia="en-US"/>
              </w:rPr>
              <w:t xml:space="preserve"> </w:t>
            </w:r>
            <w:r w:rsidRPr="008F3B36">
              <w:rPr>
                <w:rFonts w:eastAsia="MS Mincho"/>
                <w:lang w:eastAsia="en-US"/>
              </w:rPr>
              <w:t xml:space="preserve">in </w:t>
            </w:r>
            <w:r w:rsidRPr="008F3B36">
              <w:rPr>
                <w:rFonts w:eastAsia="SimSun"/>
                <w:i/>
                <w:lang w:val="en-US" w:eastAsia="en-US"/>
              </w:rPr>
              <w:t>MIB</w:t>
            </w:r>
            <w:r w:rsidRPr="008F3B36">
              <w:rPr>
                <w:rFonts w:eastAsia="SimSun"/>
                <w:lang w:val="en-US" w:eastAsia="x-none"/>
              </w:rPr>
              <w:t xml:space="preserve"> or by </w:t>
            </w:r>
            <w:r w:rsidRPr="008F3B36">
              <w:rPr>
                <w:rFonts w:eastAsia="SimSun"/>
                <w:i/>
                <w:iCs/>
                <w:lang w:val="en-US" w:eastAsia="x-none"/>
              </w:rPr>
              <w:t xml:space="preserve">searchSpaceSIB1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w:t>
            </w:r>
            <w:r w:rsidRPr="008F3B36">
              <w:rPr>
                <w:rFonts w:eastAsia="SimSun"/>
                <w:lang w:val="en-US" w:eastAsia="en-US"/>
              </w:rPr>
              <w:t xml:space="preserve">or by </w:t>
            </w:r>
            <w:r w:rsidRPr="008F3B36">
              <w:rPr>
                <w:rFonts w:eastAsia="SimSun"/>
                <w:i/>
                <w:lang w:val="en-US" w:eastAsia="x-none"/>
              </w:rPr>
              <w:t>searchSpaceZero</w:t>
            </w:r>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with CRC scrambled by a SI-RNTI</w:t>
            </w:r>
            <w:r w:rsidRPr="008F3B36">
              <w:rPr>
                <w:rFonts w:eastAsia="SimSun"/>
                <w:lang w:val="en-US" w:eastAsia="en-US"/>
              </w:rPr>
              <w:t xml:space="preserve">, or </w:t>
            </w:r>
          </w:p>
          <w:p w14:paraId="101D42DB" w14:textId="77777777" w:rsidR="00324E1E" w:rsidRPr="008F3B36" w:rsidRDefault="00324E1E" w:rsidP="00324E1E">
            <w:pPr>
              <w:overflowPunct/>
              <w:autoSpaceDE/>
              <w:autoSpaceDN/>
              <w:adjustRightInd/>
              <w:ind w:left="852" w:hanging="284"/>
              <w:textAlignment w:val="auto"/>
              <w:rPr>
                <w:rFonts w:eastAsia="SimSun"/>
                <w:lang w:eastAsia="en-US"/>
              </w:rPr>
            </w:pPr>
            <w:r w:rsidRPr="008F3B36">
              <w:rPr>
                <w:rFonts w:eastAsia="SimSun"/>
                <w:lang w:eastAsia="en-US"/>
              </w:rPr>
              <w:t>-</w:t>
            </w:r>
            <w:r w:rsidRPr="008F3B36">
              <w:rPr>
                <w:rFonts w:eastAsia="SimSun"/>
                <w:lang w:eastAsia="en-US"/>
              </w:rPr>
              <w:tab/>
            </w:r>
            <w:r w:rsidRPr="008F3B36">
              <w:rPr>
                <w:rFonts w:eastAsia="SimSun"/>
                <w:i/>
                <w:lang w:val="en-US" w:eastAsia="x-none"/>
              </w:rPr>
              <w:t>searchSpaceZero</w:t>
            </w:r>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val="en-US" w:eastAsia="x-none"/>
              </w:rPr>
              <w:t>,</w:t>
            </w:r>
            <w:r w:rsidRPr="008F3B36">
              <w:rPr>
                <w:rFonts w:eastAsia="SimSun"/>
                <w:lang w:eastAsia="en-US"/>
              </w:rPr>
              <w:t xml:space="preserve"> </w:t>
            </w:r>
            <w:r w:rsidRPr="008F3B36">
              <w:rPr>
                <w:rFonts w:eastAsia="SimSun"/>
                <w:lang w:val="en-US" w:eastAsia="en-US"/>
              </w:rPr>
              <w:t xml:space="preserve">when </w:t>
            </w:r>
            <w:ins w:id="56" w:author="vivo" w:date="2022-02-08T16:13:00Z">
              <w:r w:rsidRPr="008F3B36">
                <w:rPr>
                  <w:rFonts w:eastAsia="SimSun"/>
                  <w:i/>
                  <w:iCs/>
                  <w:lang w:eastAsia="en-US"/>
                </w:rPr>
                <w:t>searchSpaceBroadcast</w:t>
              </w:r>
            </w:ins>
            <w:ins w:id="57" w:author="vivo" w:date="2022-02-08T16:09:00Z">
              <w:r w:rsidRPr="008F3B36" w:rsidDel="00DA498F">
                <w:rPr>
                  <w:rFonts w:eastAsia="SimSun"/>
                  <w:i/>
                  <w:lang w:eastAsia="en-US"/>
                </w:rPr>
                <w:t xml:space="preserve"> </w:t>
              </w:r>
            </w:ins>
            <w:del w:id="58" w:author="vivo" w:date="2022-02-08T16:09:00Z">
              <w:r w:rsidRPr="008F3B36" w:rsidDel="00DA498F">
                <w:rPr>
                  <w:rFonts w:eastAsia="SimSun"/>
                  <w:i/>
                  <w:lang w:eastAsia="en-US"/>
                </w:rPr>
                <w:delText>pdcch-Config</w:delText>
              </w:r>
              <w:r w:rsidRPr="008F3B36" w:rsidDel="00DA498F">
                <w:rPr>
                  <w:rFonts w:eastAsia="SimSun"/>
                  <w:i/>
                  <w:lang w:val="en-US" w:eastAsia="en-US"/>
                </w:rPr>
                <w:delText>-MCCH</w:delText>
              </w:r>
              <w:r w:rsidRPr="008F3B36" w:rsidDel="00DA498F">
                <w:rPr>
                  <w:rFonts w:eastAsia="SimSun"/>
                  <w:lang w:val="en-US" w:eastAsia="en-US"/>
                </w:rPr>
                <w:delText xml:space="preserve"> and </w:delText>
              </w:r>
              <w:r w:rsidRPr="008F3B36" w:rsidDel="00DA498F">
                <w:rPr>
                  <w:rFonts w:eastAsia="SimSun"/>
                  <w:i/>
                  <w:lang w:eastAsia="en-US"/>
                </w:rPr>
                <w:delText>pdcch-Config</w:delText>
              </w:r>
              <w:r w:rsidRPr="008F3B36" w:rsidDel="00DA498F">
                <w:rPr>
                  <w:rFonts w:eastAsia="SimSun"/>
                  <w:i/>
                  <w:lang w:val="en-US" w:eastAsia="en-US"/>
                </w:rPr>
                <w:delText>-MTCH</w:delText>
              </w:r>
              <w:r w:rsidRPr="008F3B36" w:rsidDel="00DA498F">
                <w:rPr>
                  <w:rFonts w:eastAsia="SimSun"/>
                  <w:iCs/>
                  <w:lang w:val="en-US" w:eastAsia="en-US"/>
                </w:rPr>
                <w:delText xml:space="preserve"> </w:delText>
              </w:r>
              <w:r w:rsidRPr="008F3B36" w:rsidDel="00DA498F">
                <w:rPr>
                  <w:rFonts w:eastAsia="SimSun"/>
                  <w:lang w:val="en-US" w:eastAsia="en-US"/>
                </w:rPr>
                <w:delText xml:space="preserve">are </w:delText>
              </w:r>
            </w:del>
            <w:ins w:id="59" w:author="vivo" w:date="2022-02-08T16:09:00Z">
              <w:r w:rsidRPr="008F3B36">
                <w:rPr>
                  <w:rFonts w:eastAsia="SimSun"/>
                  <w:lang w:val="en-US" w:eastAsia="en-US"/>
                </w:rPr>
                <w:t xml:space="preserve">is not </w:t>
              </w:r>
            </w:ins>
            <w:r w:rsidRPr="008F3B36">
              <w:rPr>
                <w:rFonts w:eastAsia="SimSun"/>
                <w:lang w:val="en-US" w:eastAsia="en-US"/>
              </w:rPr>
              <w:t>provided</w:t>
            </w:r>
            <w:ins w:id="60" w:author="vivo" w:date="2022-02-08T16:09:00Z">
              <w:r w:rsidRPr="008F3B36">
                <w:rPr>
                  <w:rFonts w:eastAsia="SimSun"/>
                  <w:lang w:val="en-US" w:eastAsia="en-US"/>
                </w:rPr>
                <w:t xml:space="preserve"> </w:t>
              </w:r>
              <w:r w:rsidRPr="008F3B36">
                <w:rPr>
                  <w:rFonts w:eastAsia="SimSun"/>
                  <w:iCs/>
                  <w:lang w:val="en-US" w:eastAsia="x-none"/>
                </w:rPr>
                <w:t xml:space="preserve">in </w:t>
              </w:r>
              <w:r w:rsidRPr="008F3B36">
                <w:rPr>
                  <w:rFonts w:eastAsia="SimSun"/>
                  <w:i/>
                  <w:iCs/>
                  <w:lang w:val="en-US" w:eastAsia="x-none"/>
                </w:rPr>
                <w:t>PDCCH-ConfigCommon</w:t>
              </w:r>
            </w:ins>
            <w:r w:rsidRPr="008F3B36">
              <w:rPr>
                <w:rFonts w:eastAsia="SimSun"/>
                <w:lang w:val="en-US" w:eastAsia="en-US"/>
              </w:rPr>
              <w:t xml:space="preserve">, </w:t>
            </w:r>
            <w:r w:rsidRPr="008F3B36">
              <w:rPr>
                <w:rFonts w:eastAsia="SimSun"/>
                <w:lang w:eastAsia="en-US"/>
              </w:rPr>
              <w:t xml:space="preserve">for a DCI format </w:t>
            </w:r>
            <w:r w:rsidRPr="008F3B36">
              <w:rPr>
                <w:rFonts w:eastAsia="SimSun"/>
                <w:lang w:val="en-US" w:eastAsia="en-US"/>
              </w:rPr>
              <w:t xml:space="preserve">4_0 </w:t>
            </w:r>
            <w:r w:rsidRPr="008F3B36">
              <w:rPr>
                <w:rFonts w:eastAsia="SimSun"/>
                <w:lang w:eastAsia="en-US"/>
              </w:rPr>
              <w:t xml:space="preserve">with CRC scrambled by </w:t>
            </w:r>
            <w:r w:rsidRPr="008F3B36">
              <w:rPr>
                <w:rFonts w:eastAsia="SimSun"/>
                <w:lang w:val="en-US" w:eastAsia="en-US"/>
              </w:rPr>
              <w:t>a MCCH-RNTI or a G</w:t>
            </w:r>
            <w:r w:rsidRPr="008F3B36">
              <w:rPr>
                <w:rFonts w:eastAsia="SimSun"/>
                <w:lang w:eastAsia="en-US"/>
              </w:rPr>
              <w:t>-RNTI</w:t>
            </w:r>
          </w:p>
          <w:p w14:paraId="4D9A8FE5" w14:textId="77777777" w:rsidR="00324E1E" w:rsidRPr="008F3B36" w:rsidRDefault="00324E1E" w:rsidP="00324E1E">
            <w:pPr>
              <w:overflowPunct/>
              <w:autoSpaceDE/>
              <w:autoSpaceDN/>
              <w:adjustRightInd/>
              <w:ind w:left="568" w:hanging="284"/>
              <w:textAlignment w:val="auto"/>
              <w:rPr>
                <w:rFonts w:eastAsia="SimSun"/>
                <w:lang w:val="en-US" w:eastAsia="en-US"/>
              </w:rPr>
            </w:pPr>
            <w:r w:rsidRPr="008F3B36">
              <w:rPr>
                <w:rFonts w:eastAsia="SimSun"/>
                <w:lang w:eastAsia="en-US"/>
              </w:rPr>
              <w:t>-</w:t>
            </w:r>
            <w:r w:rsidRPr="008F3B36">
              <w:rPr>
                <w:rFonts w:eastAsia="SimSun"/>
                <w:lang w:eastAsia="en-US"/>
              </w:rPr>
              <w:tab/>
              <w:t xml:space="preserve">a Type0A-PDCCH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val="en-US" w:eastAsia="x-none"/>
              </w:rPr>
              <w:t>searchSpaceOtherSystemInformation</w:t>
            </w:r>
            <w:r w:rsidRPr="008F3B36">
              <w:rPr>
                <w:rFonts w:eastAsia="SimSun"/>
                <w:lang w:val="en-US" w:eastAsia="x-none"/>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 xml:space="preserve">with CRC scrambled by a SI-RNTI 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p>
          <w:p w14:paraId="3D8F10D8" w14:textId="77777777" w:rsidR="00324E1E" w:rsidRPr="008F3B36" w:rsidRDefault="00324E1E" w:rsidP="00324E1E">
            <w:pPr>
              <w:overflowPunct/>
              <w:autoSpaceDE/>
              <w:autoSpaceDN/>
              <w:adjustRightInd/>
              <w:ind w:left="568" w:hanging="284"/>
              <w:textAlignment w:val="auto"/>
              <w:rPr>
                <w:rFonts w:eastAsia="SimSun"/>
                <w:lang w:eastAsia="en-US"/>
              </w:rPr>
            </w:pPr>
            <w:r w:rsidRPr="008F3B36">
              <w:rPr>
                <w:rFonts w:eastAsia="SimSun"/>
                <w:lang w:eastAsia="en-US"/>
              </w:rPr>
              <w:t>-</w:t>
            </w:r>
            <w:r w:rsidRPr="008F3B36">
              <w:rPr>
                <w:rFonts w:eastAsia="SimSun"/>
                <w:lang w:eastAsia="en-US"/>
              </w:rPr>
              <w:tab/>
              <w:t>a Type0</w:t>
            </w:r>
            <w:r w:rsidRPr="008F3B36">
              <w:rPr>
                <w:rFonts w:eastAsia="SimSun"/>
                <w:lang w:val="en-US" w:eastAsia="en-US"/>
              </w:rPr>
              <w:t>B</w:t>
            </w:r>
            <w:r w:rsidRPr="008F3B36">
              <w:rPr>
                <w:rFonts w:eastAsia="SimSun"/>
                <w:lang w:eastAsia="en-US"/>
              </w:rPr>
              <w:t xml:space="preserve">-PDCCH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eastAsia="en-US"/>
              </w:rPr>
              <w:t>searchSpaceBroadcast</w:t>
            </w:r>
            <w:r w:rsidRPr="008F3B36">
              <w:rPr>
                <w:rFonts w:eastAsia="SimSun"/>
                <w:i/>
                <w:iCs/>
                <w:lang w:val="en-US" w:eastAsia="x-none"/>
              </w:rPr>
              <w:t xml:space="preserve"> </w:t>
            </w:r>
            <w:r w:rsidRPr="008F3B36">
              <w:rPr>
                <w:rFonts w:eastAsia="SimSun"/>
                <w:iCs/>
                <w:lang w:val="en-US" w:eastAsia="x-none"/>
              </w:rPr>
              <w:t xml:space="preserve">in </w:t>
            </w:r>
            <w:ins w:id="61" w:author="vivo" w:date="2022-02-08T16:15:00Z">
              <w:r w:rsidRPr="008F3B36">
                <w:rPr>
                  <w:rFonts w:eastAsia="SimSun"/>
                  <w:i/>
                  <w:iCs/>
                  <w:lang w:val="en-US" w:eastAsia="x-none"/>
                </w:rPr>
                <w:t>PDCCH-ConfigCommon</w:t>
              </w:r>
            </w:ins>
            <w:del w:id="62" w:author="vivo" w:date="2022-02-08T16:15:00Z">
              <w:r w:rsidRPr="008F3B36" w:rsidDel="002D35C6">
                <w:rPr>
                  <w:rFonts w:eastAsia="SimSun"/>
                  <w:i/>
                  <w:iCs/>
                  <w:lang w:val="en-US" w:eastAsia="x-none"/>
                </w:rPr>
                <w:delText>pdcch-Config-MCCH</w:delText>
              </w:r>
              <w:r w:rsidRPr="008F3B36" w:rsidDel="002D35C6">
                <w:rPr>
                  <w:rFonts w:eastAsia="SimSun"/>
                  <w:iCs/>
                  <w:lang w:val="en-US" w:eastAsia="x-none"/>
                </w:rPr>
                <w:delText xml:space="preserve"> and </w:delText>
              </w:r>
              <w:r w:rsidRPr="008F3B36" w:rsidDel="002D35C6">
                <w:rPr>
                  <w:rFonts w:eastAsia="SimSun"/>
                  <w:i/>
                  <w:iCs/>
                  <w:lang w:val="en-US" w:eastAsia="x-none"/>
                </w:rPr>
                <w:delText>pdcch-Config-MTCH</w:delText>
              </w:r>
            </w:del>
            <w:r w:rsidRPr="008F3B36">
              <w:rPr>
                <w:rFonts w:eastAsia="SimSun"/>
                <w:iCs/>
                <w:lang w:val="en-US" w:eastAsia="x-none"/>
              </w:rPr>
              <w:t xml:space="preserve"> for </w:t>
            </w:r>
            <w:r w:rsidRPr="008F3B36">
              <w:rPr>
                <w:rFonts w:eastAsia="SimSun"/>
                <w:lang w:eastAsia="en-US"/>
              </w:rPr>
              <w:t xml:space="preserve">a DCI format with CRC scrambled by </w:t>
            </w:r>
            <w:r w:rsidRPr="008F3B36">
              <w:rPr>
                <w:rFonts w:eastAsia="SimSun"/>
                <w:lang w:val="en-US" w:eastAsia="en-US"/>
              </w:rPr>
              <w:t xml:space="preserve">a MCCH-RNTI or </w:t>
            </w:r>
            <w:r w:rsidRPr="008F3B36">
              <w:rPr>
                <w:rFonts w:eastAsia="SimSun"/>
                <w:lang w:eastAsia="en-US"/>
              </w:rPr>
              <w:t xml:space="preserve">a </w:t>
            </w:r>
            <w:r w:rsidRPr="008F3B36">
              <w:rPr>
                <w:rFonts w:eastAsia="SimSun"/>
                <w:lang w:val="en-US" w:eastAsia="en-US"/>
              </w:rPr>
              <w:t>G</w:t>
            </w:r>
            <w:r w:rsidRPr="008F3B36">
              <w:rPr>
                <w:rFonts w:eastAsia="SimSun"/>
                <w:lang w:eastAsia="en-US"/>
              </w:rPr>
              <w:t>-RNTI</w:t>
            </w:r>
          </w:p>
          <w:p w14:paraId="34860157" w14:textId="77777777" w:rsidR="00324E1E" w:rsidRPr="008F3B36" w:rsidRDefault="00324E1E" w:rsidP="00324E1E">
            <w:pPr>
              <w:overflowPunct/>
              <w:autoSpaceDE/>
              <w:autoSpaceDN/>
              <w:adjustRightInd/>
              <w:ind w:left="568" w:hanging="284"/>
              <w:textAlignment w:val="auto"/>
              <w:rPr>
                <w:rFonts w:eastAsia="SimSun"/>
                <w:lang w:eastAsia="en-US"/>
              </w:rPr>
            </w:pPr>
            <w:r w:rsidRPr="008F3B36">
              <w:rPr>
                <w:rFonts w:eastAsia="SimSun"/>
                <w:lang w:eastAsia="en-US"/>
              </w:rPr>
              <w:t>-</w:t>
            </w:r>
            <w:r w:rsidRPr="008F3B36">
              <w:rPr>
                <w:rFonts w:eastAsia="SimSun"/>
                <w:lang w:eastAsia="en-US"/>
              </w:rPr>
              <w:tab/>
              <w:t xml:space="preserve">a Type1-PDCCH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val="en-US" w:eastAsia="x-none"/>
              </w:rPr>
              <w:t>ra-SearchSpace</w:t>
            </w:r>
            <w:r w:rsidRPr="008F3B36">
              <w:rPr>
                <w:rFonts w:eastAsia="SimSun"/>
                <w:lang w:val="en-US" w:eastAsia="x-none"/>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 xml:space="preserve">with CRC scrambled by a RA-RNTI, a MsgB-RNTI, or a TC-RNTI on </w:t>
            </w:r>
            <w:r w:rsidRPr="008F3B36">
              <w:rPr>
                <w:rFonts w:eastAsia="SimSun"/>
                <w:lang w:val="en-US" w:eastAsia="en-US"/>
              </w:rPr>
              <w:t>the</w:t>
            </w:r>
            <w:r w:rsidRPr="008F3B36">
              <w:rPr>
                <w:rFonts w:eastAsia="SimSun"/>
                <w:lang w:eastAsia="en-US"/>
              </w:rPr>
              <w:t xml:space="preserve"> primary cell</w:t>
            </w:r>
          </w:p>
          <w:p w14:paraId="13EE3C67" w14:textId="77777777" w:rsidR="00324E1E" w:rsidRPr="008F3B36" w:rsidRDefault="00324E1E" w:rsidP="00324E1E">
            <w:pPr>
              <w:overflowPunct/>
              <w:autoSpaceDE/>
              <w:autoSpaceDN/>
              <w:adjustRightInd/>
              <w:ind w:left="568" w:hanging="284"/>
              <w:textAlignment w:val="auto"/>
              <w:rPr>
                <w:rFonts w:eastAsia="SimSun"/>
                <w:lang w:val="en-US" w:eastAsia="en-US"/>
              </w:rPr>
            </w:pPr>
            <w:r w:rsidRPr="008F3B36">
              <w:rPr>
                <w:rFonts w:eastAsia="SimSun"/>
                <w:lang w:eastAsia="en-US"/>
              </w:rPr>
              <w:t>-</w:t>
            </w:r>
            <w:r w:rsidRPr="008F3B36">
              <w:rPr>
                <w:rFonts w:eastAsia="SimSun"/>
                <w:lang w:eastAsia="en-US"/>
              </w:rPr>
              <w:tab/>
              <w:t>a Type1</w:t>
            </w:r>
            <w:r w:rsidRPr="008F3B36">
              <w:rPr>
                <w:rFonts w:eastAsia="SimSun"/>
                <w:lang w:val="en-US" w:eastAsia="en-US"/>
              </w:rPr>
              <w:t>A</w:t>
            </w:r>
            <w:r w:rsidRPr="008F3B36">
              <w:rPr>
                <w:rFonts w:eastAsia="SimSun"/>
                <w:lang w:eastAsia="en-US"/>
              </w:rPr>
              <w:t xml:space="preserve">-PDCCH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val="en-US" w:eastAsia="x-none"/>
              </w:rPr>
              <w:t>sdt-SearchSpace</w:t>
            </w:r>
            <w:r w:rsidRPr="008F3B36">
              <w:rPr>
                <w:rFonts w:eastAsia="SimSun"/>
                <w:lang w:val="en-US" w:eastAsia="x-none"/>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with CRC scrambled by a </w:t>
            </w:r>
            <w:r w:rsidRPr="008F3B36">
              <w:rPr>
                <w:rFonts w:eastAsia="SimSun"/>
                <w:lang w:val="en-US" w:eastAsia="en-US"/>
              </w:rPr>
              <w:t>C</w:t>
            </w:r>
            <w:r w:rsidRPr="008F3B36">
              <w:rPr>
                <w:rFonts w:eastAsia="SimSun"/>
                <w:lang w:eastAsia="en-US"/>
              </w:rPr>
              <w:t xml:space="preserve">-RNTI </w:t>
            </w:r>
            <w:r w:rsidRPr="008F3B36">
              <w:rPr>
                <w:rFonts w:eastAsia="SimSun"/>
                <w:lang w:val="en-US" w:eastAsia="en-US"/>
              </w:rPr>
              <w:t xml:space="preserve">or a CS-RNTI </w:t>
            </w:r>
            <w:r w:rsidRPr="008F3B36">
              <w:rPr>
                <w:rFonts w:eastAsia="SimSun"/>
                <w:lang w:eastAsia="en-US"/>
              </w:rPr>
              <w:t xml:space="preserve">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as described in clause 19.1</w:t>
            </w:r>
          </w:p>
          <w:p w14:paraId="358FEE12" w14:textId="77777777" w:rsidR="00324E1E" w:rsidRPr="008F3B36" w:rsidRDefault="00324E1E" w:rsidP="00324E1E">
            <w:pPr>
              <w:overflowPunct/>
              <w:autoSpaceDE/>
              <w:autoSpaceDN/>
              <w:adjustRightInd/>
              <w:ind w:left="568" w:hanging="284"/>
              <w:textAlignment w:val="auto"/>
              <w:rPr>
                <w:rFonts w:eastAsia="SimSun"/>
                <w:lang w:val="en-US" w:eastAsia="en-US"/>
              </w:rPr>
            </w:pPr>
            <w:r w:rsidRPr="008F3B36">
              <w:rPr>
                <w:rFonts w:eastAsia="SimSun"/>
                <w:lang w:eastAsia="en-US"/>
              </w:rPr>
              <w:t>-</w:t>
            </w:r>
            <w:r w:rsidRPr="008F3B36">
              <w:rPr>
                <w:rFonts w:eastAsia="SimSun"/>
                <w:lang w:eastAsia="en-US"/>
              </w:rPr>
              <w:tab/>
              <w:t xml:space="preserve">a Type2-PDCCH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val="en-US" w:eastAsia="x-none"/>
              </w:rPr>
              <w:t>pagingSearchSpace</w:t>
            </w:r>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 xml:space="preserve">with CRC scrambled by a P-RNTI 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p>
          <w:p w14:paraId="6DACFA49" w14:textId="77777777" w:rsidR="00324E1E" w:rsidRPr="008F3B36" w:rsidRDefault="00324E1E" w:rsidP="00324E1E">
            <w:pPr>
              <w:overflowPunct/>
              <w:autoSpaceDE/>
              <w:autoSpaceDN/>
              <w:adjustRightInd/>
              <w:ind w:left="568" w:hanging="284"/>
              <w:textAlignment w:val="auto"/>
              <w:rPr>
                <w:rFonts w:eastAsia="SimSun"/>
                <w:lang w:eastAsia="en-US"/>
              </w:rPr>
            </w:pPr>
            <w:r w:rsidRPr="008F3B36">
              <w:rPr>
                <w:rFonts w:eastAsia="SimSun"/>
                <w:lang w:eastAsia="en-US"/>
              </w:rPr>
              <w:t>-</w:t>
            </w:r>
            <w:r w:rsidRPr="008F3B36">
              <w:rPr>
                <w:rFonts w:eastAsia="SimSun"/>
                <w:lang w:eastAsia="en-US"/>
              </w:rPr>
              <w:tab/>
              <w:t>a Type2</w:t>
            </w:r>
            <w:r w:rsidRPr="008F3B36">
              <w:rPr>
                <w:rFonts w:eastAsia="SimSun"/>
                <w:lang w:val="en-US" w:eastAsia="en-US"/>
              </w:rPr>
              <w:t>A</w:t>
            </w:r>
            <w:r w:rsidRPr="008F3B36">
              <w:rPr>
                <w:rFonts w:eastAsia="SimSun"/>
                <w:lang w:eastAsia="en-US"/>
              </w:rPr>
              <w:t xml:space="preserve">-PDCCH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eastAsia="zh-CN"/>
              </w:rPr>
              <w:t>peiSearchSpace</w:t>
            </w:r>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DownlinkConfigCommonSIB</w:t>
            </w:r>
            <w:r w:rsidRPr="008F3B36">
              <w:rPr>
                <w:rFonts w:eastAsia="SimSun"/>
                <w:lang w:eastAsia="en-US"/>
              </w:rPr>
              <w:t xml:space="preserve"> for a DCI format </w:t>
            </w:r>
            <w:r w:rsidRPr="008F3B36">
              <w:rPr>
                <w:rFonts w:eastAsia="SimSun"/>
                <w:lang w:val="en-US" w:eastAsia="en-US"/>
              </w:rPr>
              <w:t xml:space="preserve">2_7 </w:t>
            </w:r>
            <w:r w:rsidRPr="008F3B36">
              <w:rPr>
                <w:rFonts w:eastAsia="SimSun"/>
                <w:lang w:eastAsia="en-US"/>
              </w:rPr>
              <w:t xml:space="preserve">with CRC scrambled by a RNTI 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p>
          <w:p w14:paraId="200AA2E1" w14:textId="77777777" w:rsidR="00324E1E" w:rsidRPr="008F3B36" w:rsidRDefault="00324E1E" w:rsidP="00324E1E">
            <w:pPr>
              <w:overflowPunct/>
              <w:autoSpaceDE/>
              <w:autoSpaceDN/>
              <w:adjustRightInd/>
              <w:ind w:left="568" w:hanging="284"/>
              <w:textAlignment w:val="auto"/>
              <w:rPr>
                <w:rFonts w:eastAsia="SimSun"/>
                <w:lang w:val="en-US" w:eastAsia="x-none"/>
              </w:rPr>
            </w:pPr>
            <w:r w:rsidRPr="008F3B36">
              <w:rPr>
                <w:rFonts w:eastAsia="SimSun"/>
                <w:lang w:eastAsia="en-US"/>
              </w:rPr>
              <w:t>-</w:t>
            </w:r>
            <w:r w:rsidRPr="008F3B36">
              <w:rPr>
                <w:rFonts w:eastAsia="SimSun"/>
                <w:lang w:eastAsia="en-US"/>
              </w:rPr>
              <w:tab/>
              <w:t xml:space="preserve">a Type3-PDCCH CSS </w:t>
            </w:r>
            <w:r w:rsidRPr="008F3B36">
              <w:rPr>
                <w:rFonts w:eastAsia="SimSun"/>
                <w:lang w:val="en-US" w:eastAsia="en-US"/>
              </w:rPr>
              <w:t xml:space="preserve">set </w:t>
            </w:r>
            <w:r w:rsidRPr="008F3B36">
              <w:rPr>
                <w:rFonts w:eastAsia="SimSun"/>
                <w:lang w:val="en-US" w:eastAsia="x-none"/>
              </w:rPr>
              <w:t xml:space="preserve">configured by </w:t>
            </w:r>
          </w:p>
          <w:p w14:paraId="53175BFE" w14:textId="77777777" w:rsidR="00324E1E" w:rsidRPr="008F3B36" w:rsidRDefault="00324E1E" w:rsidP="00324E1E">
            <w:pPr>
              <w:overflowPunct/>
              <w:autoSpaceDE/>
              <w:autoSpaceDN/>
              <w:adjustRightInd/>
              <w:ind w:left="852" w:hanging="284"/>
              <w:textAlignment w:val="auto"/>
              <w:rPr>
                <w:rFonts w:eastAsia="SimSun"/>
                <w:lang w:val="en-US" w:eastAsia="en-US"/>
              </w:rPr>
            </w:pPr>
            <w:r w:rsidRPr="008F3B36">
              <w:rPr>
                <w:rFonts w:eastAsia="SimSun"/>
                <w:lang w:eastAsia="en-US"/>
              </w:rPr>
              <w:t>-</w:t>
            </w:r>
            <w:r w:rsidRPr="008F3B36">
              <w:rPr>
                <w:rFonts w:eastAsia="SimSun"/>
                <w:lang w:eastAsia="en-US"/>
              </w:rPr>
              <w:tab/>
            </w:r>
            <w:r w:rsidRPr="008F3B36">
              <w:rPr>
                <w:rFonts w:eastAsia="SimSun"/>
                <w:i/>
                <w:iCs/>
                <w:lang w:val="en-US" w:eastAsia="x-none"/>
              </w:rPr>
              <w:t>SearchSpace</w:t>
            </w:r>
            <w:r w:rsidRPr="008F3B36">
              <w:rPr>
                <w:rFonts w:eastAsia="SimSun"/>
                <w:lang w:val="en-US" w:eastAsia="x-none"/>
              </w:rPr>
              <w:t xml:space="preserve"> in </w:t>
            </w:r>
            <w:r w:rsidRPr="008F3B36">
              <w:rPr>
                <w:rFonts w:eastAsia="SimSun"/>
                <w:i/>
                <w:iCs/>
                <w:lang w:val="en-US" w:eastAsia="x-none"/>
              </w:rPr>
              <w:t>PDCCH-Config</w:t>
            </w:r>
            <w:r w:rsidRPr="008F3B36">
              <w:rPr>
                <w:rFonts w:eastAsia="SimSun"/>
                <w:lang w:val="en-US" w:eastAsia="x-none"/>
              </w:rPr>
              <w:t xml:space="preserve"> with </w:t>
            </w:r>
            <w:r w:rsidRPr="008F3B36">
              <w:rPr>
                <w:rFonts w:eastAsia="SimSun"/>
                <w:i/>
                <w:iCs/>
                <w:lang w:val="en-US" w:eastAsia="x-none"/>
              </w:rPr>
              <w:t>searchSpaceType</w:t>
            </w:r>
            <w:r w:rsidRPr="008F3B36">
              <w:rPr>
                <w:rFonts w:eastAsia="SimSun"/>
                <w:lang w:val="en-US" w:eastAsia="x-none"/>
              </w:rPr>
              <w:t xml:space="preserve"> = </w:t>
            </w:r>
            <w:r w:rsidRPr="008F3B36">
              <w:rPr>
                <w:rFonts w:eastAsia="SimSun"/>
                <w:i/>
                <w:iCs/>
                <w:lang w:val="en-US" w:eastAsia="x-none"/>
              </w:rPr>
              <w:t>common</w:t>
            </w:r>
            <w:r w:rsidRPr="008F3B36">
              <w:rPr>
                <w:rFonts w:eastAsia="SimSun"/>
                <w:lang w:val="en-US" w:eastAsia="x-none"/>
              </w:rPr>
              <w:t xml:space="preserve"> </w:t>
            </w:r>
            <w:r w:rsidRPr="008F3B36">
              <w:rPr>
                <w:rFonts w:eastAsia="SimSun"/>
                <w:lang w:eastAsia="en-US"/>
              </w:rPr>
              <w:t>for DCI format</w:t>
            </w:r>
            <w:r w:rsidRPr="008F3B36">
              <w:rPr>
                <w:rFonts w:eastAsia="SimSun"/>
                <w:lang w:val="en-US" w:eastAsia="en-US"/>
              </w:rPr>
              <w:t>s</w:t>
            </w:r>
            <w:r w:rsidRPr="008F3B36">
              <w:rPr>
                <w:rFonts w:eastAsia="SimSun"/>
                <w:lang w:eastAsia="en-US"/>
              </w:rPr>
              <w:t xml:space="preserve"> with CRC scrambled by INT-RNTI, SFI-RNTI, TPC-PUSCH-RNTI, TPC-PUCCH-RNTI, TPC-SRS-RNTI</w:t>
            </w:r>
            <w:r w:rsidRPr="008F3B36">
              <w:rPr>
                <w:rFonts w:eastAsia="SimSun"/>
                <w:lang w:val="en-US" w:eastAsia="en-US"/>
              </w:rPr>
              <w:t>, or CI-RNTI and</w:t>
            </w:r>
            <w:r w:rsidRPr="008F3B36">
              <w:rPr>
                <w:rFonts w:eastAsia="SimSun"/>
                <w:lang w:eastAsia="en-US"/>
              </w:rPr>
              <w:t xml:space="preserve">, </w:t>
            </w:r>
            <w:r w:rsidRPr="008F3B36">
              <w:rPr>
                <w:rFonts w:eastAsia="SimSun"/>
                <w:lang w:val="en-US" w:eastAsia="en-US"/>
              </w:rPr>
              <w:t>only for the primary cell,</w:t>
            </w:r>
            <w:r w:rsidRPr="008F3B36">
              <w:rPr>
                <w:rFonts w:eastAsia="SimSun"/>
                <w:lang w:eastAsia="en-US"/>
              </w:rPr>
              <w:t xml:space="preserve"> C-RNTI, </w:t>
            </w:r>
            <w:r w:rsidRPr="008F3B36">
              <w:rPr>
                <w:rFonts w:eastAsia="SimSun"/>
                <w:lang w:val="en-US" w:eastAsia="en-US"/>
              </w:rPr>
              <w:t xml:space="preserve">MCS-C-RNTI, </w:t>
            </w:r>
            <w:r w:rsidRPr="008F3B36">
              <w:rPr>
                <w:rFonts w:eastAsia="SimSun"/>
                <w:lang w:eastAsia="en-US"/>
              </w:rPr>
              <w:t>CS-RNTI(s)</w:t>
            </w:r>
            <w:r w:rsidRPr="008F3B36">
              <w:rPr>
                <w:rFonts w:eastAsia="SimSun"/>
                <w:lang w:val="en-US" w:eastAsia="en-US"/>
              </w:rPr>
              <w:t>,</w:t>
            </w:r>
            <w:r w:rsidRPr="008F3B36">
              <w:rPr>
                <w:rFonts w:eastAsia="SimSun"/>
                <w:lang w:eastAsia="en-US"/>
              </w:rPr>
              <w:t xml:space="preserve"> or PS-RNTI</w:t>
            </w:r>
            <w:r w:rsidRPr="008F3B36">
              <w:rPr>
                <w:rFonts w:eastAsia="SimSun"/>
                <w:lang w:val="en-US" w:eastAsia="en-US"/>
              </w:rPr>
              <w:t xml:space="preserve">, or </w:t>
            </w:r>
          </w:p>
          <w:p w14:paraId="4230F956" w14:textId="77777777" w:rsidR="00324E1E" w:rsidRPr="008F3B36" w:rsidRDefault="00324E1E" w:rsidP="00324E1E">
            <w:pPr>
              <w:overflowPunct/>
              <w:autoSpaceDE/>
              <w:autoSpaceDN/>
              <w:adjustRightInd/>
              <w:ind w:left="852" w:hanging="284"/>
              <w:textAlignment w:val="auto"/>
              <w:rPr>
                <w:rFonts w:eastAsia="SimSun"/>
                <w:lang w:val="en-US" w:eastAsia="en-US"/>
              </w:rPr>
            </w:pPr>
            <w:r w:rsidRPr="008F3B36">
              <w:rPr>
                <w:rFonts w:eastAsia="SimSun"/>
                <w:lang w:eastAsia="en-US"/>
              </w:rPr>
              <w:t>-</w:t>
            </w:r>
            <w:r w:rsidRPr="008F3B36">
              <w:rPr>
                <w:rFonts w:eastAsia="SimSun"/>
                <w:lang w:eastAsia="en-US"/>
              </w:rPr>
              <w:tab/>
            </w:r>
            <w:r w:rsidRPr="008F3B36">
              <w:rPr>
                <w:rFonts w:eastAsia="SimSun"/>
                <w:i/>
                <w:iCs/>
                <w:lang w:val="en-US" w:eastAsia="x-none"/>
              </w:rPr>
              <w:t>SearchSpace-Multicast</w:t>
            </w:r>
            <w:r w:rsidRPr="008F3B36">
              <w:rPr>
                <w:rFonts w:eastAsia="SimSun"/>
                <w:lang w:val="en-US" w:eastAsia="x-none"/>
              </w:rPr>
              <w:t xml:space="preserve"> in </w:t>
            </w:r>
            <w:r w:rsidRPr="008F3B36">
              <w:rPr>
                <w:rFonts w:eastAsia="SimSun"/>
                <w:i/>
                <w:iCs/>
                <w:lang w:val="en-US" w:eastAsia="x-none"/>
              </w:rPr>
              <w:t>PDCCH-Config-Multicast</w:t>
            </w:r>
            <w:r w:rsidRPr="008F3B36">
              <w:rPr>
                <w:rFonts w:eastAsia="SimSun"/>
                <w:lang w:val="en-US" w:eastAsia="en-US"/>
              </w:rPr>
              <w:t xml:space="preserve"> for DCI formats with CRC scrambled by G-RNTI, or G-CS-RNTI, or</w:t>
            </w:r>
          </w:p>
          <w:p w14:paraId="6BDA3ED1" w14:textId="2B2EAC94" w:rsidR="00324E1E" w:rsidRPr="008F3B36" w:rsidRDefault="00324E1E" w:rsidP="00324E1E">
            <w:pPr>
              <w:overflowPunct/>
              <w:autoSpaceDE/>
              <w:autoSpaceDN/>
              <w:adjustRightInd/>
              <w:ind w:left="852" w:hanging="284"/>
              <w:textAlignment w:val="auto"/>
              <w:rPr>
                <w:rFonts w:eastAsia="SimSun"/>
                <w:lang w:eastAsia="en-US"/>
              </w:rPr>
            </w:pPr>
            <w:r w:rsidRPr="008F3B36">
              <w:rPr>
                <w:rFonts w:eastAsia="SimSun"/>
                <w:lang w:eastAsia="en-US"/>
              </w:rPr>
              <w:t>-</w:t>
            </w:r>
            <w:r w:rsidRPr="008F3B36">
              <w:rPr>
                <w:rFonts w:eastAsia="SimSun"/>
                <w:lang w:eastAsia="en-US"/>
              </w:rPr>
              <w:tab/>
            </w:r>
            <w:r w:rsidRPr="008F3B36">
              <w:rPr>
                <w:rFonts w:eastAsia="SimSun"/>
                <w:i/>
                <w:iCs/>
                <w:lang w:eastAsia="en-US"/>
              </w:rPr>
              <w:t>searchSpaceBroadcast</w:t>
            </w:r>
            <w:r w:rsidRPr="008F3B36">
              <w:rPr>
                <w:rFonts w:eastAsia="SimSun"/>
                <w:i/>
                <w:iCs/>
                <w:lang w:val="en-US" w:eastAsia="x-none"/>
              </w:rPr>
              <w:t xml:space="preserve"> </w:t>
            </w:r>
            <w:r w:rsidRPr="008F3B36">
              <w:rPr>
                <w:rFonts w:eastAsia="SimSun"/>
                <w:iCs/>
                <w:lang w:val="en-US" w:eastAsia="x-none"/>
              </w:rPr>
              <w:t xml:space="preserve">in </w:t>
            </w:r>
            <w:ins w:id="63" w:author="David Vargas" w:date="2022-02-20T11:47:00Z">
              <w:r w:rsidRPr="008F3B36">
                <w:rPr>
                  <w:rFonts w:eastAsia="SimSun"/>
                  <w:i/>
                  <w:iCs/>
                  <w:lang w:val="en-US" w:eastAsia="x-none"/>
                </w:rPr>
                <w:t>PDCCH-ConfigCommon</w:t>
              </w:r>
              <w:r>
                <w:rPr>
                  <w:rFonts w:eastAsia="SimSun"/>
                  <w:i/>
                  <w:iCs/>
                  <w:lang w:val="en-US" w:eastAsia="x-none"/>
                </w:rPr>
                <w:t xml:space="preserve"> </w:t>
              </w:r>
            </w:ins>
            <w:del w:id="64" w:author="David Vargas" w:date="2022-02-20T11:47:00Z">
              <w:r w:rsidRPr="008F3B36" w:rsidDel="00324E1E">
                <w:rPr>
                  <w:rFonts w:eastAsia="SimSun"/>
                  <w:i/>
                  <w:iCs/>
                  <w:lang w:val="en-US" w:eastAsia="x-none"/>
                </w:rPr>
                <w:delText>pdcch-Config-MCCH</w:delText>
              </w:r>
              <w:r w:rsidRPr="008F3B36" w:rsidDel="00324E1E">
                <w:rPr>
                  <w:rFonts w:eastAsia="SimSun"/>
                  <w:iCs/>
                  <w:lang w:val="en-US" w:eastAsia="x-none"/>
                </w:rPr>
                <w:delText xml:space="preserve"> and </w:delText>
              </w:r>
              <w:r w:rsidRPr="008F3B36" w:rsidDel="00324E1E">
                <w:rPr>
                  <w:rFonts w:eastAsia="SimSun"/>
                  <w:i/>
                  <w:iCs/>
                  <w:lang w:val="en-US" w:eastAsia="x-none"/>
                </w:rPr>
                <w:delText>pdcch-Config-MTCH</w:delText>
              </w:r>
              <w:r w:rsidRPr="008F3B36" w:rsidDel="00324E1E">
                <w:rPr>
                  <w:rFonts w:eastAsia="SimSun"/>
                  <w:iCs/>
                  <w:lang w:val="en-US" w:eastAsia="x-none"/>
                </w:rPr>
                <w:delText xml:space="preserve"> </w:delText>
              </w:r>
            </w:del>
            <w:r w:rsidRPr="008F3B36">
              <w:rPr>
                <w:rFonts w:eastAsia="SimSun"/>
                <w:iCs/>
                <w:lang w:val="en-US" w:eastAsia="x-none"/>
              </w:rPr>
              <w:t>on a secondary cell for</w:t>
            </w:r>
            <w:r w:rsidRPr="008F3B36">
              <w:rPr>
                <w:rFonts w:eastAsia="SimSun"/>
                <w:lang w:eastAsia="en-US"/>
              </w:rPr>
              <w:t xml:space="preserve"> </w:t>
            </w:r>
            <w:r w:rsidRPr="008F3B36">
              <w:rPr>
                <w:rFonts w:eastAsia="SimSun"/>
                <w:lang w:val="en-US" w:eastAsia="en-US"/>
              </w:rPr>
              <w:t xml:space="preserve">a </w:t>
            </w:r>
            <w:r w:rsidRPr="008F3B36">
              <w:rPr>
                <w:rFonts w:eastAsia="SimSun"/>
                <w:lang w:eastAsia="en-US"/>
              </w:rPr>
              <w:t>DCI format</w:t>
            </w:r>
            <w:r w:rsidRPr="008F3B36">
              <w:rPr>
                <w:rFonts w:eastAsia="SimSun"/>
                <w:lang w:val="en-US" w:eastAsia="en-US"/>
              </w:rPr>
              <w:t xml:space="preserve"> 4_0</w:t>
            </w:r>
            <w:r w:rsidRPr="008F3B36">
              <w:rPr>
                <w:rFonts w:eastAsia="SimSun"/>
                <w:lang w:eastAsia="en-US"/>
              </w:rPr>
              <w:t xml:space="preserve"> with CRC scrambled by </w:t>
            </w:r>
            <w:r w:rsidRPr="008F3B36">
              <w:rPr>
                <w:rFonts w:eastAsia="SimSun"/>
                <w:lang w:val="en-US" w:eastAsia="en-US"/>
              </w:rPr>
              <w:t xml:space="preserve">a MCCH-RNTI or </w:t>
            </w:r>
            <w:r w:rsidRPr="008F3B36">
              <w:rPr>
                <w:rFonts w:eastAsia="SimSun"/>
                <w:lang w:eastAsia="en-US"/>
              </w:rPr>
              <w:t xml:space="preserve">a </w:t>
            </w:r>
            <w:r w:rsidRPr="008F3B36">
              <w:rPr>
                <w:rFonts w:eastAsia="SimSun"/>
                <w:lang w:val="en-US" w:eastAsia="en-US"/>
              </w:rPr>
              <w:t>G</w:t>
            </w:r>
            <w:r w:rsidRPr="008F3B36">
              <w:rPr>
                <w:rFonts w:eastAsia="SimSun"/>
                <w:lang w:eastAsia="en-US"/>
              </w:rPr>
              <w:t>-RNTI</w:t>
            </w:r>
            <w:r w:rsidRPr="008F3B36">
              <w:rPr>
                <w:rFonts w:eastAsia="SimSun"/>
                <w:lang w:val="en-US" w:eastAsia="en-US"/>
              </w:rPr>
              <w:t>,</w:t>
            </w:r>
            <w:r w:rsidRPr="008F3B36">
              <w:rPr>
                <w:rFonts w:eastAsia="SimSun"/>
                <w:lang w:eastAsia="en-US"/>
              </w:rPr>
              <w:t xml:space="preserve"> and</w:t>
            </w:r>
          </w:p>
          <w:p w14:paraId="2EA8CB51" w14:textId="77777777" w:rsidR="00324E1E" w:rsidRPr="008F3B36" w:rsidRDefault="00324E1E" w:rsidP="00324E1E">
            <w:pPr>
              <w:jc w:val="center"/>
              <w:rPr>
                <w:color w:val="FF0000"/>
                <w:sz w:val="24"/>
                <w:szCs w:val="24"/>
                <w:lang w:eastAsia="zh-CN"/>
              </w:rPr>
            </w:pPr>
            <w:r w:rsidRPr="008F3B36">
              <w:rPr>
                <w:color w:val="FF0000"/>
                <w:sz w:val="24"/>
                <w:szCs w:val="24"/>
                <w:lang w:eastAsia="zh-CN"/>
              </w:rPr>
              <w:t>&lt; Unchanged parts are omitted &gt;</w:t>
            </w:r>
          </w:p>
          <w:p w14:paraId="0D327069" w14:textId="1C8CB1C7" w:rsidR="00675FD8" w:rsidRPr="00675FD8" w:rsidRDefault="00324E1E" w:rsidP="00324E1E">
            <w:pPr>
              <w:pStyle w:val="B1"/>
              <w:ind w:left="284" w:firstLine="0"/>
              <w:rPr>
                <w:sz w:val="22"/>
                <w:szCs w:val="22"/>
                <w:lang w:val="en-US"/>
              </w:rPr>
            </w:pPr>
            <w:r w:rsidRPr="00324E1E">
              <w:rPr>
                <w:rFonts w:eastAsia="SimSun"/>
                <w:lang w:eastAsia="zh-CN"/>
              </w:rPr>
              <w:t xml:space="preserve">If a UE monitors PDCCH candidates for DCI formats with CRC scrambled by a C-RNTI and the UE is provided a non-zero value for </w:t>
            </w:r>
            <w:r w:rsidRPr="00324E1E">
              <w:rPr>
                <w:rFonts w:eastAsia="SimSun"/>
                <w:i/>
                <w:iCs/>
                <w:lang w:val="en-US" w:eastAsia="x-none"/>
              </w:rPr>
              <w:t xml:space="preserve">searchSpaceID </w:t>
            </w:r>
            <w:r w:rsidRPr="00324E1E">
              <w:rPr>
                <w:rFonts w:eastAsia="SimSun"/>
                <w:iCs/>
                <w:lang w:val="en-US" w:eastAsia="x-none"/>
              </w:rPr>
              <w:t xml:space="preserve">in </w:t>
            </w:r>
            <w:r w:rsidRPr="00324E1E">
              <w:rPr>
                <w:rFonts w:eastAsia="SimSun"/>
                <w:i/>
                <w:lang w:eastAsia="zh-CN"/>
              </w:rPr>
              <w:t>PDCCH-ConfigCommon</w:t>
            </w:r>
            <w:r w:rsidRPr="00324E1E">
              <w:rPr>
                <w:rFonts w:eastAsia="SimSun"/>
                <w:lang w:eastAsia="zh-CN"/>
              </w:rPr>
              <w:t xml:space="preserve"> </w:t>
            </w:r>
            <w:r w:rsidRPr="00324E1E">
              <w:rPr>
                <w:rFonts w:eastAsia="SimSun"/>
                <w:iCs/>
                <w:lang w:val="en-US" w:eastAsia="x-none"/>
              </w:rPr>
              <w:t>for</w:t>
            </w:r>
            <w:r w:rsidRPr="00324E1E">
              <w:rPr>
                <w:rFonts w:eastAsia="SimSun"/>
                <w:lang w:eastAsia="zh-CN"/>
              </w:rPr>
              <w:t xml:space="preserve"> a Type0/0A/2-PDCCH CSS set, or monitors PDCCH candidates for DCI formats with CRC scrambled by a MCCH-RNTI or a G-RNTI and the UE is provided a non-zero value for </w:t>
            </w:r>
            <w:r w:rsidRPr="00324E1E">
              <w:rPr>
                <w:rFonts w:eastAsia="SimSun"/>
                <w:i/>
                <w:iCs/>
                <w:lang w:eastAsia="zh-CN"/>
              </w:rPr>
              <w:t>searchSpaceBroadcast</w:t>
            </w:r>
            <w:r w:rsidRPr="00324E1E">
              <w:rPr>
                <w:rFonts w:eastAsia="SimSun"/>
                <w:i/>
                <w:iCs/>
                <w:lang w:val="en-US" w:eastAsia="x-none"/>
              </w:rPr>
              <w:t xml:space="preserve"> </w:t>
            </w:r>
            <w:r w:rsidRPr="00324E1E">
              <w:rPr>
                <w:rFonts w:eastAsia="SimSun"/>
                <w:iCs/>
                <w:lang w:val="en-US" w:eastAsia="x-none"/>
              </w:rPr>
              <w:t xml:space="preserve">in </w:t>
            </w:r>
            <w:ins w:id="65" w:author="vivo" w:date="2022-02-08T16:23:00Z">
              <w:r w:rsidRPr="00324E1E">
                <w:rPr>
                  <w:rFonts w:eastAsia="SimSun"/>
                  <w:i/>
                  <w:iCs/>
                  <w:lang w:val="en-US" w:eastAsia="x-none"/>
                </w:rPr>
                <w:t>PDCCH-ConfigCommon</w:t>
              </w:r>
            </w:ins>
            <w:del w:id="66" w:author="vivo" w:date="2022-02-08T16:23:00Z">
              <w:r w:rsidRPr="00324E1E" w:rsidDel="00E5213A">
                <w:rPr>
                  <w:rFonts w:eastAsia="SimSun"/>
                  <w:i/>
                  <w:iCs/>
                  <w:lang w:val="en-US" w:eastAsia="x-none"/>
                </w:rPr>
                <w:delText>pdcch-Config-MCCH</w:delText>
              </w:r>
              <w:r w:rsidRPr="00324E1E" w:rsidDel="00E5213A">
                <w:rPr>
                  <w:rFonts w:eastAsia="SimSun"/>
                  <w:iCs/>
                  <w:lang w:val="en-US" w:eastAsia="x-none"/>
                </w:rPr>
                <w:delText xml:space="preserve"> and </w:delText>
              </w:r>
              <w:r w:rsidRPr="00324E1E" w:rsidDel="00E5213A">
                <w:rPr>
                  <w:rFonts w:eastAsia="SimSun"/>
                  <w:i/>
                  <w:iCs/>
                  <w:lang w:val="en-US" w:eastAsia="x-none"/>
                </w:rPr>
                <w:delText>pdcch-Config-MTCH</w:delText>
              </w:r>
            </w:del>
            <w:r w:rsidRPr="00324E1E" w:rsidDel="00563DC0">
              <w:rPr>
                <w:rFonts w:eastAsia="SimSun"/>
                <w:i/>
                <w:iCs/>
                <w:lang w:val="en-US" w:eastAsia="x-none"/>
              </w:rPr>
              <w:t xml:space="preserve"> </w:t>
            </w:r>
            <w:r w:rsidRPr="00324E1E">
              <w:rPr>
                <w:rFonts w:eastAsia="SimSun"/>
                <w:lang w:val="en-US" w:eastAsia="x-none"/>
              </w:rPr>
              <w:t>for a Type0/0B-PDCCH CSS set</w:t>
            </w:r>
            <w:r w:rsidRPr="00324E1E">
              <w:rPr>
                <w:rFonts w:eastAsia="SimSun"/>
                <w:iCs/>
                <w:lang w:val="en-US" w:eastAsia="x-none"/>
              </w:rPr>
              <w:t>,</w:t>
            </w:r>
            <w:r w:rsidRPr="00324E1E">
              <w:rPr>
                <w:rFonts w:eastAsia="SimSun"/>
                <w:lang w:eastAsia="zh-CN"/>
              </w:rPr>
              <w:t xml:space="preserve"> the UE determines monitoring occasions for PDCCH candidates of the Type0/0A/2-PDCCH CSS set, or of the Type0/0B-PDCCH set, respectively, based on the search space set associated with the value of </w:t>
            </w:r>
            <w:r w:rsidRPr="00324E1E">
              <w:rPr>
                <w:rFonts w:eastAsia="SimSun"/>
                <w:i/>
                <w:iCs/>
                <w:lang w:val="en-US" w:eastAsia="x-none"/>
              </w:rPr>
              <w:t>searchSpaceID</w:t>
            </w:r>
            <w:r w:rsidRPr="00324E1E">
              <w:rPr>
                <w:rFonts w:eastAsia="SimSun"/>
                <w:lang w:eastAsia="zh-CN"/>
              </w:rPr>
              <w:t>.</w:t>
            </w:r>
          </w:p>
          <w:p w14:paraId="64FAE48A" w14:textId="6C14E44F" w:rsidR="00C41056" w:rsidRPr="00DF463F" w:rsidRDefault="00C41056" w:rsidP="006B62C9">
            <w:pPr>
              <w:jc w:val="center"/>
              <w:rPr>
                <w:color w:val="FF0000"/>
                <w:sz w:val="24"/>
                <w:szCs w:val="24"/>
                <w:lang w:eastAsia="zh-CN"/>
              </w:rPr>
            </w:pPr>
            <w:r w:rsidRPr="00DF463F">
              <w:rPr>
                <w:color w:val="FF0000"/>
                <w:sz w:val="24"/>
                <w:szCs w:val="24"/>
                <w:lang w:eastAsia="zh-CN"/>
              </w:rPr>
              <w:t>&lt; Unchanged parts are omitted &gt;</w:t>
            </w:r>
          </w:p>
          <w:p w14:paraId="081E73CE" w14:textId="77777777" w:rsidR="00C41056" w:rsidRPr="004230F1" w:rsidRDefault="00C41056"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134D4802" w14:textId="77777777" w:rsidR="00C41056" w:rsidRDefault="00C41056" w:rsidP="006B62C9">
            <w:pPr>
              <w:rPr>
                <w:lang w:eastAsia="zh-CN"/>
              </w:rPr>
            </w:pPr>
          </w:p>
        </w:tc>
      </w:tr>
      <w:bookmarkEnd w:id="55"/>
    </w:tbl>
    <w:p w14:paraId="65856415" w14:textId="2E3D388D" w:rsidR="003F54EF" w:rsidRDefault="003F54EF" w:rsidP="003F54EF"/>
    <w:p w14:paraId="4B1C61BF" w14:textId="6582042C" w:rsidR="00732D16" w:rsidRDefault="00732D16" w:rsidP="00732D16">
      <w:pPr>
        <w:pStyle w:val="4"/>
      </w:pPr>
      <w:r w:rsidRPr="00CC348B">
        <w:t>Proposal 2.</w:t>
      </w:r>
      <w:r>
        <w:t>4</w:t>
      </w:r>
      <w:r w:rsidRPr="00CC348B">
        <w:t>-</w:t>
      </w:r>
      <w:r>
        <w:t>2</w:t>
      </w:r>
    </w:p>
    <w:p w14:paraId="6F4C065B" w14:textId="068FA9DA" w:rsidR="00732D16" w:rsidRDefault="00732D16" w:rsidP="00732D16">
      <w:pPr>
        <w:rPr>
          <w:lang w:eastAsia="zh-CN"/>
        </w:rPr>
      </w:pPr>
      <w:r w:rsidRPr="00D437ED">
        <w:rPr>
          <w:lang w:eastAsia="zh-CN"/>
        </w:rPr>
        <w:t>Adopt TP-2.</w:t>
      </w:r>
      <w:r>
        <w:rPr>
          <w:lang w:eastAsia="zh-CN"/>
        </w:rPr>
        <w:t>4</w:t>
      </w:r>
      <w:r w:rsidRPr="00D437ED">
        <w:rPr>
          <w:lang w:eastAsia="zh-CN"/>
        </w:rPr>
        <w:t>-</w:t>
      </w:r>
      <w:r>
        <w:rPr>
          <w:lang w:eastAsia="zh-CN"/>
        </w:rPr>
        <w:t>2</w:t>
      </w:r>
      <w:r w:rsidRPr="00D437ED">
        <w:rPr>
          <w:lang w:eastAsia="zh-CN"/>
        </w:rPr>
        <w:t xml:space="preserve"> for </w:t>
      </w:r>
      <w:r w:rsidRPr="00BB1AAC">
        <w:rPr>
          <w:rFonts w:eastAsia="SimSun"/>
          <w:iCs/>
          <w:lang w:eastAsia="zh-CN"/>
        </w:rPr>
        <w:t xml:space="preserve">Section </w:t>
      </w:r>
      <w:r>
        <w:rPr>
          <w:rFonts w:eastAsia="SimSun"/>
          <w:iCs/>
          <w:lang w:eastAsia="zh-CN"/>
        </w:rPr>
        <w:t>10.1</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ad"/>
        <w:tblW w:w="0" w:type="auto"/>
        <w:tblLook w:val="04A0" w:firstRow="1" w:lastRow="0" w:firstColumn="1" w:lastColumn="0" w:noHBand="0" w:noVBand="1"/>
      </w:tblPr>
      <w:tblGrid>
        <w:gridCol w:w="9629"/>
      </w:tblGrid>
      <w:tr w:rsidR="00732D16" w14:paraId="02AB83B2" w14:textId="77777777" w:rsidTr="006B62C9">
        <w:tc>
          <w:tcPr>
            <w:tcW w:w="9855" w:type="dxa"/>
          </w:tcPr>
          <w:p w14:paraId="04BF4A0D" w14:textId="4423C738" w:rsidR="00732D16" w:rsidRDefault="00732D16"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2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398899F5" w14:textId="7E6B49ED" w:rsidR="00732D16" w:rsidRDefault="00732D16"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1C830B62" w14:textId="77777777" w:rsidR="00732D16" w:rsidRPr="00DF463F" w:rsidRDefault="00732D16" w:rsidP="00732D16">
            <w:pPr>
              <w:jc w:val="center"/>
              <w:rPr>
                <w:color w:val="FF0000"/>
                <w:sz w:val="24"/>
                <w:szCs w:val="24"/>
                <w:lang w:eastAsia="zh-CN"/>
              </w:rPr>
            </w:pPr>
            <w:r w:rsidRPr="00DF463F">
              <w:rPr>
                <w:color w:val="FF0000"/>
                <w:sz w:val="24"/>
                <w:szCs w:val="24"/>
                <w:lang w:eastAsia="zh-CN"/>
              </w:rPr>
              <w:lastRenderedPageBreak/>
              <w:t>&lt; Unchanged parts are omitted &gt;</w:t>
            </w:r>
          </w:p>
          <w:p w14:paraId="6AC0BA91" w14:textId="77777777" w:rsidR="002F7D4A" w:rsidRPr="002F7D4A" w:rsidRDefault="002F7D4A" w:rsidP="002F7D4A">
            <w:r w:rsidRPr="002F7D4A">
              <w:t xml:space="preserve">A UE does not expect to be configured CSS sets, except for CSS sets provided by </w:t>
            </w:r>
            <w:r w:rsidRPr="002F7D4A">
              <w:rPr>
                <w:i/>
                <w:iCs/>
                <w:strike/>
                <w:color w:val="FF0000"/>
              </w:rPr>
              <w:t>searchSpace-Broadcast</w:t>
            </w:r>
            <w:r w:rsidRPr="002F7D4A">
              <w:rPr>
                <w:i/>
                <w:iCs/>
                <w:color w:val="FF0000"/>
              </w:rPr>
              <w:t xml:space="preserve"> searchSpaceBroadcast </w:t>
            </w:r>
            <w:r w:rsidRPr="002F7D4A">
              <w:t xml:space="preserve">or by </w:t>
            </w:r>
            <w:r w:rsidRPr="002F7D4A">
              <w:rPr>
                <w:i/>
                <w:iCs/>
              </w:rPr>
              <w:t>searchSpace-Multicast</w:t>
            </w:r>
            <w:r w:rsidRPr="002F7D4A">
              <w:t xml:space="preserve">, that result to corresponding total, or per scheduled cell, numbers of monitored PDCCH candidates and non-overlapped CCEs per slot,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that exceed the corresponding maximum numbers per slot,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respectively.</w:t>
            </w:r>
          </w:p>
          <w:p w14:paraId="7EC232A6" w14:textId="77777777" w:rsidR="002F7D4A" w:rsidRPr="002F7D4A" w:rsidRDefault="002F7D4A" w:rsidP="002F7D4A">
            <w:r w:rsidRPr="002F7D4A">
              <w:t xml:space="preserve">For same cell scheduling or </w:t>
            </w:r>
            <w:r w:rsidRPr="002F7D4A">
              <w:rPr>
                <w:lang w:eastAsia="ja-JP"/>
              </w:rPr>
              <w:t>for cross-carrier scheduling</w:t>
            </w:r>
            <w:r w:rsidRPr="002F7D4A">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2F7D4A">
              <w:rPr>
                <w:lang w:eastAsia="ko-KR"/>
              </w:rPr>
              <w:t xml:space="preserve">provided </w:t>
            </w:r>
            <w:r w:rsidRPr="002F7D4A">
              <w:rPr>
                <w:i/>
              </w:rPr>
              <w:t>monitoringCapabilityConfig</w:t>
            </w:r>
            <w:r w:rsidRPr="002F7D4A">
              <w:t xml:space="preserve"> = </w:t>
            </w:r>
            <w:r w:rsidRPr="002F7D4A">
              <w:rPr>
                <w:i/>
              </w:rPr>
              <w:t>r1</w:t>
            </w:r>
            <w:r w:rsidRPr="002F7D4A">
              <w:rPr>
                <w:i/>
                <w:lang w:val="en-US"/>
              </w:rPr>
              <w:t>6</w:t>
            </w:r>
            <w:r w:rsidRPr="002F7D4A">
              <w:rPr>
                <w:i/>
              </w:rPr>
              <w:t>monitoringcapability</w:t>
            </w:r>
            <w:r w:rsidRPr="002F7D4A">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7B1E12AC" w14:textId="77777777" w:rsidR="002F7D4A" w:rsidRPr="002F7D4A" w:rsidRDefault="002F7D4A" w:rsidP="002F7D4A">
            <w:r w:rsidRPr="002F7D4A">
              <w:rPr>
                <w:lang w:eastAsia="ja-JP"/>
              </w:rPr>
              <w:t xml:space="preserve">For cross-carrier scheduling, the number of PDCCH candidates </w:t>
            </w:r>
            <w:r w:rsidRPr="002F7D4A">
              <w:t xml:space="preserve">for monitoring </w:t>
            </w:r>
            <w:r w:rsidRPr="002F7D4A">
              <w:rPr>
                <w:rFonts w:hint="eastAsia"/>
                <w:lang w:eastAsia="ja-JP"/>
              </w:rPr>
              <w:t xml:space="preserve">and the number of </w:t>
            </w:r>
            <w:r w:rsidRPr="002F7D4A">
              <w:t>non-overlapped CCEs per span or per slot</w:t>
            </w:r>
            <w:r w:rsidRPr="002F7D4A">
              <w:rPr>
                <w:lang w:eastAsia="ja-JP"/>
              </w:rPr>
              <w:t xml:space="preserve"> are separately counted for each scheduled cell.</w:t>
            </w:r>
          </w:p>
          <w:p w14:paraId="75000314" w14:textId="6F3B3954" w:rsidR="00732D16" w:rsidRPr="002F7D4A" w:rsidRDefault="002F7D4A" w:rsidP="005E1A22">
            <w:pPr>
              <w:rPr>
                <w:b/>
                <w:bCs/>
                <w:i/>
                <w:iCs/>
                <w:sz w:val="24"/>
                <w:szCs w:val="24"/>
                <w:lang w:eastAsia="zh-CN"/>
              </w:rPr>
            </w:pPr>
            <w:r w:rsidRPr="002F7D4A">
              <w:t xml:space="preserve">For all search space sets within a slot </w:t>
            </w:r>
            <m:oMath>
              <m:r>
                <w:rPr>
                  <w:rFonts w:ascii="Cambria Math" w:hAnsi="Cambria Math"/>
                </w:rPr>
                <m:t>n</m:t>
              </m:r>
            </m:oMath>
            <w:r w:rsidRPr="002F7D4A">
              <w:t xml:space="preserve">, or within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within a span in slot </w:t>
            </w:r>
            <m:oMath>
              <m:r>
                <w:rPr>
                  <w:rFonts w:ascii="Cambria Math" w:hAnsi="Cambria Math"/>
                </w:rPr>
                <m:t>n</m:t>
              </m:r>
            </m:oMath>
            <w:r w:rsidRPr="002F7D4A">
              <w:t xml:space="preserve">, denote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oMath>
            <w:r w:rsidRPr="002F7D4A">
              <w:t xml:space="preserve"> a set of CSS sets, except for CSS sets provided by </w:t>
            </w:r>
            <w:r w:rsidRPr="002F7D4A">
              <w:rPr>
                <w:i/>
                <w:iCs/>
                <w:strike/>
                <w:color w:val="FF0000"/>
              </w:rPr>
              <w:t>searchSpace-Broadcast</w:t>
            </w:r>
            <w:r w:rsidRPr="002F7D4A">
              <w:rPr>
                <w:color w:val="FF0000"/>
              </w:rPr>
              <w:t xml:space="preserve"> </w:t>
            </w:r>
            <w:r w:rsidRPr="002F7D4A">
              <w:rPr>
                <w:i/>
                <w:iCs/>
                <w:color w:val="FF0000"/>
              </w:rPr>
              <w:t xml:space="preserve">searchSpaceBroadcast </w:t>
            </w:r>
            <w:r w:rsidRPr="002F7D4A">
              <w:t xml:space="preserve">or by </w:t>
            </w:r>
            <w:r w:rsidRPr="002F7D4A">
              <w:rPr>
                <w:i/>
                <w:iCs/>
              </w:rPr>
              <w:t>searchSpace-Multicast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oMath>
            <w:r w:rsidRPr="002F7D4A">
              <w:t xml:space="preserve"> and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a set of USS sets and CSS sets provided by </w:t>
            </w:r>
            <w:r w:rsidRPr="00A80360">
              <w:rPr>
                <w:i/>
                <w:iCs/>
                <w:strike/>
                <w:color w:val="FF0000"/>
              </w:rPr>
              <w:t>searchSpace-Broadcast</w:t>
            </w:r>
            <w:r w:rsidRPr="002F7D4A">
              <w:t xml:space="preserve"> </w:t>
            </w:r>
            <w:r w:rsidR="00A80360" w:rsidRPr="002F7D4A">
              <w:rPr>
                <w:i/>
                <w:iCs/>
                <w:color w:val="FF0000"/>
              </w:rPr>
              <w:t xml:space="preserve">searchSpaceBroadcast </w:t>
            </w:r>
            <w:r w:rsidRPr="002F7D4A">
              <w:t xml:space="preserve">or by </w:t>
            </w:r>
            <w:r w:rsidRPr="002F7D4A">
              <w:rPr>
                <w:i/>
                <w:iCs/>
              </w:rPr>
              <w:t>searchSpace-Multicast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J</m:t>
                  </m:r>
                </m:e>
                <m:sub>
                  <m:r>
                    <m:rPr>
                      <m:sty m:val="p"/>
                    </m:rPr>
                    <w:rPr>
                      <w:rFonts w:ascii="Cambria Math" w:hAnsi="Cambria Math" w:cstheme="majorBidi"/>
                    </w:rPr>
                    <m:t>uss</m:t>
                  </m:r>
                </m:sub>
              </m:sSub>
            </m:oMath>
            <w:r w:rsidRPr="002F7D4A">
              <w:t xml:space="preserve">. The location of search space sets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2F7D4A">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rsidRPr="002F7D4A">
              <w:t xml:space="preserve">, in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is according to an ascending order of the search space set index.</w:t>
            </w:r>
          </w:p>
          <w:p w14:paraId="349F29E0" w14:textId="77777777" w:rsidR="00732D16" w:rsidRPr="00DF463F" w:rsidRDefault="00732D16" w:rsidP="006B62C9">
            <w:pPr>
              <w:jc w:val="center"/>
              <w:rPr>
                <w:color w:val="FF0000"/>
                <w:sz w:val="24"/>
                <w:szCs w:val="24"/>
                <w:lang w:eastAsia="zh-CN"/>
              </w:rPr>
            </w:pPr>
            <w:r w:rsidRPr="00DF463F">
              <w:rPr>
                <w:color w:val="FF0000"/>
                <w:sz w:val="24"/>
                <w:szCs w:val="24"/>
                <w:lang w:eastAsia="zh-CN"/>
              </w:rPr>
              <w:t>&lt; Unchanged parts are omitted &gt;</w:t>
            </w:r>
          </w:p>
          <w:p w14:paraId="591640B4" w14:textId="77777777" w:rsidR="00732D16" w:rsidRPr="004230F1" w:rsidRDefault="00732D16"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45BD1A6C" w14:textId="77777777" w:rsidR="00732D16" w:rsidRDefault="00732D16" w:rsidP="006B62C9">
            <w:pPr>
              <w:rPr>
                <w:lang w:eastAsia="zh-CN"/>
              </w:rPr>
            </w:pPr>
          </w:p>
        </w:tc>
      </w:tr>
    </w:tbl>
    <w:p w14:paraId="5073BC07" w14:textId="77777777" w:rsidR="00732D16" w:rsidRDefault="00732D16" w:rsidP="00732D16">
      <w:pPr>
        <w:rPr>
          <w:lang w:eastAsia="zh-CN"/>
        </w:rPr>
      </w:pPr>
    </w:p>
    <w:p w14:paraId="092E63A5" w14:textId="53B1799F" w:rsidR="003F54EF" w:rsidRDefault="003F54EF" w:rsidP="003F54EF"/>
    <w:p w14:paraId="38794395" w14:textId="0120EE88" w:rsidR="008D4AAF" w:rsidRDefault="008D4AAF" w:rsidP="008D4AAF">
      <w:pPr>
        <w:pStyle w:val="4"/>
      </w:pPr>
      <w:r w:rsidRPr="00CC348B">
        <w:t>Proposal 2.</w:t>
      </w:r>
      <w:r>
        <w:t>4</w:t>
      </w:r>
      <w:r w:rsidRPr="00CC348B">
        <w:t>-</w:t>
      </w:r>
      <w:r>
        <w:t>3</w:t>
      </w:r>
    </w:p>
    <w:p w14:paraId="49C34EE4" w14:textId="55E96196" w:rsidR="00771B18" w:rsidRDefault="00771B18" w:rsidP="00771B18">
      <w:pPr>
        <w:rPr>
          <w:lang w:eastAsia="zh-CN"/>
        </w:rPr>
      </w:pPr>
      <w:r w:rsidRPr="00D437ED">
        <w:rPr>
          <w:lang w:eastAsia="zh-CN"/>
        </w:rPr>
        <w:t>Adopt TP-2.</w:t>
      </w:r>
      <w:r>
        <w:rPr>
          <w:lang w:eastAsia="zh-CN"/>
        </w:rPr>
        <w:t>4</w:t>
      </w:r>
      <w:r w:rsidRPr="00D437ED">
        <w:rPr>
          <w:lang w:eastAsia="zh-CN"/>
        </w:rPr>
        <w:t>-</w:t>
      </w:r>
      <w:r>
        <w:rPr>
          <w:lang w:eastAsia="zh-CN"/>
        </w:rPr>
        <w:t>3</w:t>
      </w:r>
      <w:r w:rsidRPr="00D437ED">
        <w:rPr>
          <w:lang w:eastAsia="zh-CN"/>
        </w:rPr>
        <w:t xml:space="preserve"> for </w:t>
      </w:r>
      <w:r w:rsidRPr="00BB1AAC">
        <w:rPr>
          <w:rFonts w:eastAsia="SimSun"/>
          <w:iCs/>
          <w:lang w:eastAsia="zh-CN"/>
        </w:rPr>
        <w:t xml:space="preserve">Section </w:t>
      </w:r>
      <w:r>
        <w:rPr>
          <w:rFonts w:eastAsia="SimSun"/>
          <w:iCs/>
          <w:lang w:eastAsia="zh-CN"/>
        </w:rPr>
        <w:t>18</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ad"/>
        <w:tblW w:w="0" w:type="auto"/>
        <w:tblLook w:val="04A0" w:firstRow="1" w:lastRow="0" w:firstColumn="1" w:lastColumn="0" w:noHBand="0" w:noVBand="1"/>
      </w:tblPr>
      <w:tblGrid>
        <w:gridCol w:w="9629"/>
      </w:tblGrid>
      <w:tr w:rsidR="000F694F" w14:paraId="0D13354E" w14:textId="77777777" w:rsidTr="006B62C9">
        <w:tc>
          <w:tcPr>
            <w:tcW w:w="9855" w:type="dxa"/>
          </w:tcPr>
          <w:p w14:paraId="01E6961F" w14:textId="0E2EF9E7" w:rsidR="000F694F" w:rsidRDefault="000F694F"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3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0619E7AD" w14:textId="77777777" w:rsidR="000F694F" w:rsidRDefault="000F694F"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B6E9420" w14:textId="77777777" w:rsidR="005E4003" w:rsidRPr="00155B25" w:rsidRDefault="005E4003" w:rsidP="005E4003">
            <w:pPr>
              <w:keepNext/>
              <w:keepLines/>
              <w:pBdr>
                <w:top w:val="single" w:sz="12" w:space="3" w:color="auto"/>
              </w:pBdr>
              <w:overflowPunct/>
              <w:autoSpaceDE/>
              <w:autoSpaceDN/>
              <w:adjustRightInd/>
              <w:spacing w:before="240"/>
              <w:ind w:left="1134" w:hanging="1134"/>
              <w:textAlignment w:val="auto"/>
              <w:outlineLvl w:val="0"/>
              <w:rPr>
                <w:rFonts w:ascii="Arial" w:eastAsia="SimSun" w:hAnsi="Arial"/>
                <w:sz w:val="28"/>
                <w:szCs w:val="16"/>
                <w:lang w:eastAsia="en-US"/>
                <w:rPrChange w:id="67" w:author="David Vargas" w:date="2022-02-20T13:02:00Z">
                  <w:rPr>
                    <w:rFonts w:ascii="Arial" w:eastAsia="SimSun" w:hAnsi="Arial"/>
                    <w:sz w:val="36"/>
                    <w:lang w:eastAsia="en-US"/>
                  </w:rPr>
                </w:rPrChange>
              </w:rPr>
            </w:pPr>
            <w:r w:rsidRPr="00155B25">
              <w:rPr>
                <w:rFonts w:ascii="Arial" w:eastAsia="SimSun" w:hAnsi="Arial"/>
                <w:sz w:val="28"/>
                <w:szCs w:val="16"/>
                <w:lang w:eastAsia="en-US"/>
                <w:rPrChange w:id="68" w:author="David Vargas" w:date="2022-02-20T13:02:00Z">
                  <w:rPr>
                    <w:rFonts w:ascii="Arial" w:eastAsia="SimSun" w:hAnsi="Arial"/>
                    <w:sz w:val="36"/>
                    <w:lang w:eastAsia="en-US"/>
                  </w:rPr>
                </w:rPrChange>
              </w:rPr>
              <w:t>18</w:t>
            </w:r>
            <w:r w:rsidRPr="00155B25">
              <w:rPr>
                <w:rFonts w:ascii="Arial" w:eastAsia="SimSun" w:hAnsi="Arial"/>
                <w:sz w:val="28"/>
                <w:szCs w:val="16"/>
                <w:lang w:eastAsia="en-US"/>
                <w:rPrChange w:id="69" w:author="David Vargas" w:date="2022-02-20T13:02:00Z">
                  <w:rPr>
                    <w:rFonts w:ascii="Arial" w:eastAsia="SimSun" w:hAnsi="Arial"/>
                    <w:sz w:val="36"/>
                    <w:lang w:eastAsia="en-US"/>
                  </w:rPr>
                </w:rPrChange>
              </w:rPr>
              <w:tab/>
              <w:t>Multicast Broadcast Services</w:t>
            </w:r>
          </w:p>
          <w:p w14:paraId="267E8C42" w14:textId="77777777" w:rsidR="005E4003" w:rsidRPr="00987A22" w:rsidRDefault="005E4003" w:rsidP="005E4003">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3BD40E4E" w14:textId="6C2C3B0B" w:rsidR="005E4003" w:rsidRPr="00155B25" w:rsidRDefault="005E4003" w:rsidP="005E4003">
            <w:pPr>
              <w:spacing w:after="120" w:line="288" w:lineRule="auto"/>
              <w:jc w:val="both"/>
              <w:rPr>
                <w:rFonts w:eastAsia="等线"/>
                <w:lang w:val="en-US" w:eastAsia="zh-CN"/>
                <w:rPrChange w:id="70" w:author="David Vargas" w:date="2022-02-20T13:02:00Z">
                  <w:rPr>
                    <w:rFonts w:eastAsia="等线"/>
                    <w:sz w:val="18"/>
                    <w:szCs w:val="18"/>
                    <w:lang w:val="en-US" w:eastAsia="zh-CN"/>
                  </w:rPr>
                </w:rPrChange>
              </w:rPr>
            </w:pPr>
            <w:r w:rsidRPr="00155B25">
              <w:rPr>
                <w:rFonts w:eastAsia="SimSun"/>
                <w:lang w:eastAsia="zh-CN"/>
                <w:rPrChange w:id="71" w:author="David Vargas" w:date="2022-02-20T13:02:00Z">
                  <w:rPr>
                    <w:rFonts w:eastAsia="SimSun"/>
                    <w:sz w:val="18"/>
                    <w:szCs w:val="18"/>
                    <w:lang w:eastAsia="zh-CN"/>
                  </w:rPr>
                </w:rPrChange>
              </w:rPr>
              <w:t xml:space="preserve">A UE can be configured by </w:t>
            </w:r>
            <w:r w:rsidRPr="00155B25">
              <w:rPr>
                <w:rFonts w:eastAsia="SimSun"/>
                <w:i/>
                <w:iCs/>
                <w:lang w:eastAsia="zh-CN"/>
                <w:rPrChange w:id="72" w:author="David Vargas" w:date="2022-02-20T13:02:00Z">
                  <w:rPr>
                    <w:rFonts w:eastAsia="SimSun"/>
                    <w:i/>
                    <w:iCs/>
                    <w:sz w:val="18"/>
                    <w:szCs w:val="18"/>
                    <w:lang w:eastAsia="zh-CN"/>
                  </w:rPr>
                </w:rPrChange>
              </w:rPr>
              <w:t>cfr-Config-MCCH-MTCH</w:t>
            </w:r>
            <w:r w:rsidRPr="00155B25">
              <w:rPr>
                <w:rFonts w:eastAsia="SimSun"/>
                <w:lang w:eastAsia="zh-CN"/>
                <w:rPrChange w:id="73" w:author="David Vargas" w:date="2022-02-20T13:02:00Z">
                  <w:rPr>
                    <w:rFonts w:eastAsia="SimSun"/>
                    <w:sz w:val="18"/>
                    <w:szCs w:val="18"/>
                    <w:lang w:eastAsia="zh-CN"/>
                  </w:rPr>
                </w:rPrChange>
              </w:rPr>
              <w:t xml:space="preserve"> an MBS frequency resource for PDCCH and PDSCH receptions providing </w:t>
            </w:r>
            <w:r w:rsidRPr="00155B25">
              <w:rPr>
                <w:rFonts w:eastAsia="SimSun"/>
                <w:lang w:eastAsia="x-none"/>
                <w:rPrChange w:id="74" w:author="David Vargas" w:date="2022-02-20T13:02:00Z">
                  <w:rPr>
                    <w:rFonts w:eastAsia="SimSun"/>
                    <w:sz w:val="18"/>
                    <w:szCs w:val="18"/>
                    <w:lang w:eastAsia="x-none"/>
                  </w:rPr>
                </w:rPrChange>
              </w:rPr>
              <w:t>MCCH and MTCH [12, TS 38.331]</w:t>
            </w:r>
            <w:r w:rsidRPr="00155B25">
              <w:rPr>
                <w:rFonts w:eastAsia="SimSun"/>
                <w:lang w:eastAsia="zh-CN"/>
                <w:rPrChange w:id="75" w:author="David Vargas" w:date="2022-02-20T13:02:00Z">
                  <w:rPr>
                    <w:rFonts w:eastAsia="SimSun"/>
                    <w:sz w:val="18"/>
                    <w:szCs w:val="18"/>
                    <w:lang w:eastAsia="zh-CN"/>
                  </w:rPr>
                </w:rPrChange>
              </w:rPr>
              <w:t xml:space="preserve">; otherwise, </w:t>
            </w:r>
            <w:r w:rsidRPr="00155B25">
              <w:rPr>
                <w:rFonts w:eastAsia="SimSun"/>
                <w:lang w:eastAsia="ja-JP"/>
                <w:rPrChange w:id="76" w:author="David Vargas" w:date="2022-02-20T13:02:00Z">
                  <w:rPr>
                    <w:rFonts w:eastAsia="SimSun"/>
                    <w:sz w:val="18"/>
                    <w:szCs w:val="18"/>
                    <w:lang w:eastAsia="ja-JP"/>
                  </w:rPr>
                </w:rPrChange>
              </w:rPr>
              <w:t>the MBS frequency resource is same as for the</w:t>
            </w:r>
            <w:r w:rsidRPr="00155B25">
              <w:rPr>
                <w:rFonts w:eastAsia="Yu Mincho"/>
                <w:lang w:eastAsia="zh-CN"/>
                <w:rPrChange w:id="77" w:author="David Vargas" w:date="2022-02-20T13:02:00Z">
                  <w:rPr>
                    <w:rFonts w:eastAsia="Yu Mincho"/>
                    <w:sz w:val="18"/>
                    <w:szCs w:val="18"/>
                    <w:lang w:eastAsia="zh-CN"/>
                  </w:rPr>
                </w:rPrChange>
              </w:rPr>
              <w:t xml:space="preserve"> CORESET with index 0 that is associated with the Type0-PDCCH CSS set </w:t>
            </w:r>
            <w:r w:rsidRPr="00155B25">
              <w:rPr>
                <w:rFonts w:eastAsia="SimSun"/>
                <w:lang w:eastAsia="zh-CN"/>
                <w:rPrChange w:id="78" w:author="David Vargas" w:date="2022-02-20T13:02:00Z">
                  <w:rPr>
                    <w:rFonts w:eastAsia="SimSun"/>
                    <w:sz w:val="18"/>
                    <w:szCs w:val="18"/>
                    <w:lang w:eastAsia="zh-CN"/>
                  </w:rPr>
                </w:rPrChange>
              </w:rPr>
              <w:t xml:space="preserve">for PDCCH and PDSCH receptions providing </w:t>
            </w:r>
            <w:r w:rsidRPr="00155B25">
              <w:rPr>
                <w:rFonts w:eastAsia="SimSun"/>
                <w:lang w:eastAsia="x-none"/>
                <w:rPrChange w:id="79" w:author="David Vargas" w:date="2022-02-20T13:02:00Z">
                  <w:rPr>
                    <w:rFonts w:eastAsia="SimSun"/>
                    <w:sz w:val="18"/>
                    <w:szCs w:val="18"/>
                    <w:lang w:eastAsia="x-none"/>
                  </w:rPr>
                </w:rPrChange>
              </w:rPr>
              <w:t>MCCH and MTCH</w:t>
            </w:r>
            <w:r w:rsidRPr="00155B25">
              <w:rPr>
                <w:rFonts w:eastAsia="Yu Mincho"/>
                <w:lang w:eastAsia="zh-CN"/>
                <w:rPrChange w:id="80" w:author="David Vargas" w:date="2022-02-20T13:02:00Z">
                  <w:rPr>
                    <w:rFonts w:eastAsia="Yu Mincho"/>
                    <w:sz w:val="18"/>
                    <w:szCs w:val="18"/>
                    <w:lang w:eastAsia="zh-CN"/>
                  </w:rPr>
                </w:rPrChange>
              </w:rPr>
              <w:t>.</w:t>
            </w:r>
            <w:ins w:id="81" w:author="vivo" w:date="2022-02-08T10:34:00Z">
              <w:r w:rsidRPr="00155B25">
                <w:rPr>
                  <w:rFonts w:eastAsia="Yu Mincho"/>
                  <w:lang w:eastAsia="zh-CN"/>
                  <w:rPrChange w:id="82" w:author="David Vargas" w:date="2022-02-20T13:02:00Z">
                    <w:rPr>
                      <w:rFonts w:eastAsia="Yu Mincho"/>
                      <w:sz w:val="18"/>
                      <w:szCs w:val="18"/>
                      <w:lang w:eastAsia="zh-CN"/>
                    </w:rPr>
                  </w:rPrChange>
                </w:rPr>
                <w:t xml:space="preserve"> </w:t>
              </w:r>
            </w:ins>
            <w:ins w:id="83" w:author="David Vargas" w:date="2022-02-20T13:01:00Z">
              <w:r w:rsidRPr="00155B25">
                <w:rPr>
                  <w:rFonts w:eastAsia="Yu Mincho"/>
                  <w:lang w:eastAsia="zh-CN"/>
                  <w:rPrChange w:id="84" w:author="David Vargas" w:date="2022-02-20T13:02:00Z">
                    <w:rPr>
                      <w:rFonts w:eastAsia="Yu Mincho"/>
                      <w:sz w:val="18"/>
                      <w:szCs w:val="18"/>
                      <w:lang w:eastAsia="zh-CN"/>
                    </w:rPr>
                  </w:rPrChange>
                </w:rPr>
                <w:t xml:space="preserve">MCCH can provide the </w:t>
              </w:r>
              <w:r w:rsidRPr="00155B25">
                <w:rPr>
                  <w:rFonts w:eastAsia="Yu Mincho"/>
                  <w:i/>
                  <w:iCs/>
                  <w:lang w:eastAsia="zh-CN"/>
                  <w:rPrChange w:id="85" w:author="David Vargas" w:date="2022-02-20T13:02:00Z">
                    <w:rPr>
                      <w:rFonts w:eastAsia="Yu Mincho"/>
                      <w:sz w:val="18"/>
                      <w:szCs w:val="18"/>
                      <w:lang w:eastAsia="zh-CN"/>
                    </w:rPr>
                  </w:rPrChange>
                </w:rPr>
                <w:t>PDCCH-Config-MTCH</w:t>
              </w:r>
              <w:r w:rsidRPr="00155B25">
                <w:rPr>
                  <w:rFonts w:eastAsia="Yu Mincho"/>
                  <w:lang w:eastAsia="zh-CN"/>
                  <w:rPrChange w:id="86" w:author="David Vargas" w:date="2022-02-20T13:02:00Z">
                    <w:rPr>
                      <w:rFonts w:eastAsia="Yu Mincho"/>
                      <w:sz w:val="18"/>
                      <w:szCs w:val="18"/>
                      <w:lang w:eastAsia="zh-CN"/>
                    </w:rPr>
                  </w:rPrChange>
                </w:rPr>
                <w:t xml:space="preserve"> and </w:t>
              </w:r>
              <w:r w:rsidRPr="00155B25">
                <w:rPr>
                  <w:rFonts w:eastAsia="Yu Mincho"/>
                  <w:i/>
                  <w:iCs/>
                  <w:lang w:eastAsia="zh-CN"/>
                  <w:rPrChange w:id="87" w:author="David Vargas" w:date="2022-02-20T13:02:00Z">
                    <w:rPr>
                      <w:rFonts w:eastAsia="Yu Mincho"/>
                      <w:sz w:val="18"/>
                      <w:szCs w:val="18"/>
                      <w:lang w:eastAsia="zh-CN"/>
                    </w:rPr>
                  </w:rPrChange>
                </w:rPr>
                <w:t>PDSCH-Config-MTCH</w:t>
              </w:r>
              <w:r w:rsidRPr="00155B25">
                <w:rPr>
                  <w:rFonts w:eastAsia="Yu Mincho"/>
                  <w:lang w:eastAsia="zh-CN"/>
                  <w:rPrChange w:id="88" w:author="David Vargas" w:date="2022-02-20T13:02:00Z">
                    <w:rPr>
                      <w:rFonts w:eastAsia="Yu Mincho"/>
                      <w:sz w:val="18"/>
                      <w:szCs w:val="18"/>
                      <w:lang w:eastAsia="zh-CN"/>
                    </w:rPr>
                  </w:rPrChange>
                </w:rPr>
                <w:t xml:space="preserve"> for MTCH reception; if not provided by MCCH, the MTCH reception uses the </w:t>
              </w:r>
              <w:r w:rsidRPr="00155B25">
                <w:rPr>
                  <w:rFonts w:eastAsia="Yu Mincho"/>
                  <w:i/>
                  <w:iCs/>
                  <w:lang w:eastAsia="zh-CN"/>
                  <w:rPrChange w:id="89" w:author="David Vargas" w:date="2022-02-20T13:02:00Z">
                    <w:rPr>
                      <w:rFonts w:eastAsia="Yu Mincho"/>
                      <w:sz w:val="18"/>
                      <w:szCs w:val="18"/>
                      <w:lang w:eastAsia="zh-CN"/>
                    </w:rPr>
                  </w:rPrChange>
                </w:rPr>
                <w:t>PDCCH-Config-MCCH</w:t>
              </w:r>
              <w:r w:rsidRPr="00155B25">
                <w:rPr>
                  <w:rFonts w:eastAsia="Yu Mincho"/>
                  <w:lang w:eastAsia="zh-CN"/>
                  <w:rPrChange w:id="90" w:author="David Vargas" w:date="2022-02-20T13:02:00Z">
                    <w:rPr>
                      <w:rFonts w:eastAsia="Yu Mincho"/>
                      <w:sz w:val="18"/>
                      <w:szCs w:val="18"/>
                      <w:lang w:eastAsia="zh-CN"/>
                    </w:rPr>
                  </w:rPrChange>
                </w:rPr>
                <w:t xml:space="preserve"> and </w:t>
              </w:r>
              <w:r w:rsidRPr="00155B25">
                <w:rPr>
                  <w:rFonts w:eastAsia="Yu Mincho"/>
                  <w:i/>
                  <w:iCs/>
                  <w:lang w:eastAsia="zh-CN"/>
                  <w:rPrChange w:id="91" w:author="David Vargas" w:date="2022-02-20T13:02:00Z">
                    <w:rPr>
                      <w:rFonts w:eastAsia="Yu Mincho"/>
                      <w:sz w:val="18"/>
                      <w:szCs w:val="18"/>
                      <w:lang w:eastAsia="zh-CN"/>
                    </w:rPr>
                  </w:rPrChange>
                </w:rPr>
                <w:t>PDSCH-Config-MCCH</w:t>
              </w:r>
              <w:r w:rsidRPr="00155B25">
                <w:rPr>
                  <w:rFonts w:eastAsia="Yu Mincho"/>
                  <w:lang w:eastAsia="zh-CN"/>
                  <w:rPrChange w:id="92" w:author="David Vargas" w:date="2022-02-20T13:02:00Z">
                    <w:rPr>
                      <w:rFonts w:eastAsia="Yu Mincho"/>
                      <w:sz w:val="18"/>
                      <w:szCs w:val="18"/>
                      <w:lang w:eastAsia="zh-CN"/>
                    </w:rPr>
                  </w:rPrChange>
                </w:rPr>
                <w:t xml:space="preserve"> provided by </w:t>
              </w:r>
              <w:r w:rsidRPr="00155B25">
                <w:rPr>
                  <w:rFonts w:eastAsia="Yu Mincho"/>
                  <w:i/>
                  <w:iCs/>
                  <w:lang w:eastAsia="zh-CN"/>
                  <w:rPrChange w:id="93" w:author="David Vargas" w:date="2022-02-20T13:02:00Z">
                    <w:rPr>
                      <w:rFonts w:eastAsia="Yu Mincho"/>
                      <w:sz w:val="18"/>
                      <w:szCs w:val="18"/>
                      <w:lang w:eastAsia="zh-CN"/>
                    </w:rPr>
                  </w:rPrChange>
                </w:rPr>
                <w:t>cfr-Config-MCCH-MTCH</w:t>
              </w:r>
              <w:r w:rsidRPr="00155B25">
                <w:rPr>
                  <w:rFonts w:eastAsia="Yu Mincho"/>
                  <w:lang w:eastAsia="zh-CN"/>
                  <w:rPrChange w:id="94" w:author="David Vargas" w:date="2022-02-20T13:02:00Z">
                    <w:rPr>
                      <w:rFonts w:eastAsia="Yu Mincho"/>
                      <w:sz w:val="18"/>
                      <w:szCs w:val="18"/>
                      <w:lang w:eastAsia="zh-CN"/>
                    </w:rPr>
                  </w:rPrChange>
                </w:rPr>
                <w:t xml:space="preserve"> in SIBx.</w:t>
              </w:r>
            </w:ins>
            <w:ins w:id="95" w:author="David Vargas" w:date="2022-02-20T13:02:00Z">
              <w:r w:rsidR="00EA0F9C">
                <w:rPr>
                  <w:rFonts w:eastAsia="Yu Mincho"/>
                  <w:lang w:eastAsia="zh-CN"/>
                </w:rPr>
                <w:t xml:space="preserve"> </w:t>
              </w:r>
            </w:ins>
            <w:ins w:id="96" w:author="vivo" w:date="2022-02-08T10:34:00Z">
              <w:r w:rsidRPr="00155B25">
                <w:rPr>
                  <w:rFonts w:eastAsia="Yu Mincho"/>
                  <w:lang w:eastAsia="zh-CN"/>
                  <w:rPrChange w:id="97" w:author="David Vargas" w:date="2022-02-20T13:02:00Z">
                    <w:rPr>
                      <w:rFonts w:eastAsia="Yu Mincho"/>
                      <w:sz w:val="18"/>
                      <w:szCs w:val="18"/>
                      <w:lang w:eastAsia="zh-CN"/>
                    </w:rPr>
                  </w:rPrChange>
                </w:rPr>
                <w:t>A UE mo</w:t>
              </w:r>
            </w:ins>
            <w:ins w:id="98" w:author="vivo" w:date="2022-02-08T10:35:00Z">
              <w:r w:rsidRPr="00155B25">
                <w:rPr>
                  <w:rFonts w:eastAsia="Yu Mincho"/>
                  <w:lang w:eastAsia="zh-CN"/>
                  <w:rPrChange w:id="99" w:author="David Vargas" w:date="2022-02-20T13:02:00Z">
                    <w:rPr>
                      <w:rFonts w:eastAsia="Yu Mincho"/>
                      <w:sz w:val="18"/>
                      <w:szCs w:val="18"/>
                      <w:lang w:eastAsia="zh-CN"/>
                    </w:rPr>
                  </w:rPrChange>
                </w:rPr>
                <w:t>nitors PDCCH for scheduling PDSCH receptions for MCCH or MTCH as described in clause 10.1.</w:t>
              </w:r>
            </w:ins>
            <w:r w:rsidRPr="00155B25">
              <w:rPr>
                <w:rFonts w:eastAsia="Yu Mincho"/>
                <w:lang w:eastAsia="zh-CN"/>
                <w:rPrChange w:id="100" w:author="David Vargas" w:date="2022-02-20T13:02:00Z">
                  <w:rPr>
                    <w:rFonts w:eastAsia="Yu Mincho"/>
                    <w:sz w:val="18"/>
                    <w:szCs w:val="18"/>
                    <w:lang w:eastAsia="zh-CN"/>
                  </w:rPr>
                </w:rPrChange>
              </w:rPr>
              <w:t xml:space="preserve"> </w:t>
            </w:r>
          </w:p>
          <w:p w14:paraId="51359622" w14:textId="77777777" w:rsidR="005E4003" w:rsidRPr="00155B25" w:rsidRDefault="005E4003" w:rsidP="005E4003">
            <w:pPr>
              <w:spacing w:after="120" w:line="288" w:lineRule="auto"/>
              <w:jc w:val="both"/>
              <w:rPr>
                <w:rFonts w:eastAsia="SimSun"/>
                <w:lang w:eastAsia="zh-CN"/>
                <w:rPrChange w:id="101" w:author="David Vargas" w:date="2022-02-20T13:02:00Z">
                  <w:rPr>
                    <w:rFonts w:eastAsia="SimSun"/>
                    <w:sz w:val="18"/>
                    <w:szCs w:val="18"/>
                    <w:lang w:eastAsia="zh-CN"/>
                  </w:rPr>
                </w:rPrChange>
              </w:rPr>
            </w:pPr>
            <w:r w:rsidRPr="00155B25">
              <w:rPr>
                <w:rFonts w:eastAsia="SimSun"/>
                <w:lang w:eastAsia="zh-CN"/>
                <w:rPrChange w:id="102" w:author="David Vargas" w:date="2022-02-20T13:02:00Z">
                  <w:rPr>
                    <w:rFonts w:eastAsia="SimSun"/>
                    <w:sz w:val="18"/>
                    <w:szCs w:val="18"/>
                    <w:lang w:eastAsia="zh-CN"/>
                  </w:rPr>
                </w:rPrChange>
              </w:rPr>
              <w:t xml:space="preserve">In clauses referring to a higher layer parameter value provided by </w:t>
            </w:r>
            <w:r w:rsidRPr="00155B25">
              <w:rPr>
                <w:rFonts w:eastAsia="SimSun"/>
                <w:i/>
                <w:iCs/>
                <w:lang w:val="en-US" w:eastAsia="x-none"/>
                <w:rPrChange w:id="103" w:author="David Vargas" w:date="2022-02-20T13:02:00Z">
                  <w:rPr>
                    <w:rFonts w:eastAsia="SimSun"/>
                    <w:i/>
                    <w:iCs/>
                    <w:sz w:val="18"/>
                    <w:szCs w:val="18"/>
                    <w:lang w:val="en-US" w:eastAsia="x-none"/>
                  </w:rPr>
                </w:rPrChange>
              </w:rPr>
              <w:t>PDCCH-ConfigCommon</w:t>
            </w:r>
            <w:r w:rsidRPr="00155B25">
              <w:rPr>
                <w:rFonts w:eastAsia="SimSun"/>
                <w:lang w:eastAsia="zh-CN"/>
                <w:rPrChange w:id="104" w:author="David Vargas" w:date="2022-02-20T13:02:00Z">
                  <w:rPr>
                    <w:rFonts w:eastAsia="SimSun"/>
                    <w:sz w:val="18"/>
                    <w:szCs w:val="18"/>
                    <w:lang w:eastAsia="zh-CN"/>
                  </w:rPr>
                </w:rPrChange>
              </w:rPr>
              <w:t xml:space="preserve"> or </w:t>
            </w:r>
            <w:r w:rsidRPr="00155B25">
              <w:rPr>
                <w:rFonts w:eastAsia="SimSun"/>
                <w:i/>
                <w:iCs/>
                <w:lang w:val="en-US" w:eastAsia="x-none"/>
                <w:rPrChange w:id="105" w:author="David Vargas" w:date="2022-02-20T13:02:00Z">
                  <w:rPr>
                    <w:rFonts w:eastAsia="SimSun"/>
                    <w:i/>
                    <w:iCs/>
                    <w:sz w:val="18"/>
                    <w:szCs w:val="18"/>
                    <w:lang w:val="en-US" w:eastAsia="x-none"/>
                  </w:rPr>
                </w:rPrChange>
              </w:rPr>
              <w:t>PDSCH-ConfigCommon</w:t>
            </w:r>
            <w:r w:rsidRPr="00155B25">
              <w:rPr>
                <w:rFonts w:eastAsia="SimSun"/>
                <w:lang w:eastAsia="zh-CN"/>
                <w:rPrChange w:id="106" w:author="David Vargas" w:date="2022-02-20T13:02:00Z">
                  <w:rPr>
                    <w:rFonts w:eastAsia="SimSun"/>
                    <w:sz w:val="18"/>
                    <w:szCs w:val="18"/>
                    <w:lang w:eastAsia="zh-CN"/>
                  </w:rPr>
                </w:rPrChange>
              </w:rPr>
              <w:t>, when applicable a corresponding higher layer parameter value for MCCH/MTCH PDCCH receptions or PDSCH receptions, respectively, is provided as described in [12, TS 38.331].</w:t>
            </w:r>
          </w:p>
          <w:p w14:paraId="0FCD815A" w14:textId="77777777" w:rsidR="005E4003" w:rsidRPr="00155B25" w:rsidDel="00E5287A" w:rsidRDefault="005E4003" w:rsidP="005E4003">
            <w:pPr>
              <w:overflowPunct/>
              <w:autoSpaceDE/>
              <w:autoSpaceDN/>
              <w:adjustRightInd/>
              <w:textAlignment w:val="auto"/>
              <w:rPr>
                <w:del w:id="107" w:author="vivo" w:date="2022-01-04T14:18:00Z"/>
                <w:rFonts w:eastAsia="SimSun"/>
                <w:lang w:val="en-US" w:eastAsia="en-US"/>
                <w:rPrChange w:id="108" w:author="David Vargas" w:date="2022-02-20T13:02:00Z">
                  <w:rPr>
                    <w:del w:id="109" w:author="vivo" w:date="2022-01-04T14:18:00Z"/>
                    <w:rFonts w:eastAsia="SimSun"/>
                    <w:sz w:val="18"/>
                    <w:szCs w:val="18"/>
                    <w:lang w:val="en-US" w:eastAsia="en-US"/>
                  </w:rPr>
                </w:rPrChange>
              </w:rPr>
            </w:pPr>
            <w:del w:id="110" w:author="vivo" w:date="2022-01-04T14:18:00Z">
              <w:r w:rsidRPr="00155B25" w:rsidDel="00E5287A">
                <w:rPr>
                  <w:rFonts w:eastAsia="SimSun"/>
                  <w:lang w:eastAsia="en-US"/>
                  <w:rPrChange w:id="111" w:author="David Vargas" w:date="2022-02-20T13:02:00Z">
                    <w:rPr>
                      <w:rFonts w:eastAsia="SimSun"/>
                      <w:sz w:val="18"/>
                      <w:szCs w:val="18"/>
                      <w:lang w:eastAsia="en-US"/>
                    </w:rPr>
                  </w:rPrChange>
                </w:rPr>
                <w:lastRenderedPageBreak/>
                <w:delText xml:space="preserve">A UE can be configured by </w:delText>
              </w:r>
              <w:r w:rsidRPr="00155B25" w:rsidDel="00E5287A">
                <w:rPr>
                  <w:rFonts w:eastAsia="SimSun"/>
                  <w:i/>
                  <w:iCs/>
                  <w:lang w:eastAsia="en-US"/>
                  <w:rPrChange w:id="112" w:author="David Vargas" w:date="2022-02-20T13:02:00Z">
                    <w:rPr>
                      <w:rFonts w:eastAsia="SimSun"/>
                      <w:i/>
                      <w:iCs/>
                      <w:sz w:val="18"/>
                      <w:szCs w:val="18"/>
                      <w:lang w:eastAsia="en-US"/>
                    </w:rPr>
                  </w:rPrChange>
                </w:rPr>
                <w:delText>cfr-Config-</w:delText>
              </w:r>
              <w:r w:rsidRPr="00155B25" w:rsidDel="00E5287A">
                <w:rPr>
                  <w:rFonts w:eastAsia="SimSun"/>
                  <w:i/>
                  <w:iCs/>
                  <w:lang w:val="en-US" w:eastAsia="en-US"/>
                  <w:rPrChange w:id="113" w:author="David Vargas" w:date="2022-02-20T13:02:00Z">
                    <w:rPr>
                      <w:rFonts w:eastAsia="SimSun"/>
                      <w:i/>
                      <w:iCs/>
                      <w:sz w:val="18"/>
                      <w:szCs w:val="18"/>
                      <w:lang w:val="en-US" w:eastAsia="en-US"/>
                    </w:rPr>
                  </w:rPrChange>
                </w:rPr>
                <w:delText>Broadcast</w:delText>
              </w:r>
              <w:r w:rsidRPr="00155B25" w:rsidDel="00E5287A">
                <w:rPr>
                  <w:rFonts w:eastAsia="SimSun"/>
                  <w:lang w:eastAsia="en-US"/>
                  <w:rPrChange w:id="114" w:author="David Vargas" w:date="2022-02-20T13:02:00Z">
                    <w:rPr>
                      <w:rFonts w:eastAsia="SimSun"/>
                      <w:sz w:val="18"/>
                      <w:szCs w:val="18"/>
                      <w:lang w:eastAsia="en-US"/>
                    </w:rPr>
                  </w:rPrChange>
                </w:rPr>
                <w:delText>, a</w:delText>
              </w:r>
              <w:r w:rsidRPr="00155B25" w:rsidDel="00E5287A">
                <w:rPr>
                  <w:rFonts w:eastAsia="SimSun"/>
                  <w:lang w:val="en-US" w:eastAsia="en-US"/>
                  <w:rPrChange w:id="115" w:author="David Vargas" w:date="2022-02-20T13:02:00Z">
                    <w:rPr>
                      <w:rFonts w:eastAsia="SimSun"/>
                      <w:sz w:val="18"/>
                      <w:szCs w:val="18"/>
                      <w:lang w:val="en-US" w:eastAsia="en-US"/>
                    </w:rPr>
                  </w:rPrChange>
                </w:rPr>
                <w:delText>n</w:delText>
              </w:r>
              <w:r w:rsidRPr="00155B25" w:rsidDel="00E5287A">
                <w:rPr>
                  <w:rFonts w:eastAsia="SimSun"/>
                  <w:lang w:eastAsia="en-US"/>
                  <w:rPrChange w:id="116" w:author="David Vargas" w:date="2022-02-20T13:02:00Z">
                    <w:rPr>
                      <w:rFonts w:eastAsia="SimSun"/>
                      <w:sz w:val="18"/>
                      <w:szCs w:val="18"/>
                      <w:lang w:eastAsia="en-US"/>
                    </w:rPr>
                  </w:rPrChange>
                </w:rPr>
                <w:delText xml:space="preserve"> </w:delText>
              </w:r>
              <w:r w:rsidRPr="00155B25" w:rsidDel="00E5287A">
                <w:rPr>
                  <w:rFonts w:eastAsia="SimSun"/>
                  <w:lang w:val="en-US" w:eastAsia="en-US"/>
                  <w:rPrChange w:id="117" w:author="David Vargas" w:date="2022-02-20T13:02:00Z">
                    <w:rPr>
                      <w:rFonts w:eastAsia="SimSun"/>
                      <w:sz w:val="18"/>
                      <w:szCs w:val="18"/>
                      <w:lang w:val="en-US" w:eastAsia="en-US"/>
                    </w:rPr>
                  </w:rPrChange>
                </w:rPr>
                <w:delText xml:space="preserve">MBS </w:delText>
              </w:r>
              <w:r w:rsidRPr="00155B25" w:rsidDel="00E5287A">
                <w:rPr>
                  <w:rFonts w:eastAsia="SimSun"/>
                  <w:lang w:eastAsia="en-US"/>
                  <w:rPrChange w:id="118" w:author="David Vargas" w:date="2022-02-20T13:02:00Z">
                    <w:rPr>
                      <w:rFonts w:eastAsia="SimSun"/>
                      <w:sz w:val="18"/>
                      <w:szCs w:val="18"/>
                      <w:lang w:eastAsia="en-US"/>
                    </w:rPr>
                  </w:rPrChange>
                </w:rPr>
                <w:delText xml:space="preserve">frequency </w:delText>
              </w:r>
              <w:r w:rsidRPr="00155B25" w:rsidDel="00E5287A">
                <w:rPr>
                  <w:rFonts w:eastAsia="SimSun"/>
                  <w:lang w:val="en-US" w:eastAsia="en-US"/>
                  <w:rPrChange w:id="119" w:author="David Vargas" w:date="2022-02-20T13:02:00Z">
                    <w:rPr>
                      <w:rFonts w:eastAsia="SimSun"/>
                      <w:sz w:val="18"/>
                      <w:szCs w:val="18"/>
                      <w:lang w:val="en-US" w:eastAsia="en-US"/>
                    </w:rPr>
                  </w:rPrChange>
                </w:rPr>
                <w:delText>resource</w:delText>
              </w:r>
              <w:r w:rsidRPr="00155B25" w:rsidDel="00E5287A">
                <w:rPr>
                  <w:rFonts w:eastAsia="SimSun"/>
                  <w:lang w:eastAsia="en-US"/>
                  <w:rPrChange w:id="120" w:author="David Vargas" w:date="2022-02-20T13:02:00Z">
                    <w:rPr>
                      <w:rFonts w:eastAsia="SimSun"/>
                      <w:sz w:val="18"/>
                      <w:szCs w:val="18"/>
                      <w:lang w:eastAsia="en-US"/>
                    </w:rPr>
                  </w:rPrChange>
                </w:rPr>
                <w:delText xml:space="preserve"> within the </w:delText>
              </w:r>
              <w:r w:rsidRPr="00155B25" w:rsidDel="00E5287A">
                <w:rPr>
                  <w:rFonts w:eastAsia="SimSun"/>
                  <w:lang w:val="en-US" w:eastAsia="en-US"/>
                  <w:rPrChange w:id="121" w:author="David Vargas" w:date="2022-02-20T13:02:00Z">
                    <w:rPr>
                      <w:rFonts w:eastAsia="SimSun"/>
                      <w:sz w:val="18"/>
                      <w:szCs w:val="18"/>
                      <w:lang w:val="en-US" w:eastAsia="en-US"/>
                    </w:rPr>
                  </w:rPrChange>
                </w:rPr>
                <w:delText xml:space="preserve">initial </w:delText>
              </w:r>
              <w:r w:rsidRPr="00155B25" w:rsidDel="00E5287A">
                <w:rPr>
                  <w:rFonts w:eastAsia="SimSun"/>
                  <w:lang w:eastAsia="en-US"/>
                  <w:rPrChange w:id="122" w:author="David Vargas" w:date="2022-02-20T13:02:00Z">
                    <w:rPr>
                      <w:rFonts w:eastAsia="SimSun"/>
                      <w:sz w:val="18"/>
                      <w:szCs w:val="18"/>
                      <w:lang w:eastAsia="en-US"/>
                    </w:rPr>
                  </w:rPrChange>
                </w:rPr>
                <w:delText xml:space="preserve">DL BWP for PDCCH and PDSCH receptions </w:delText>
              </w:r>
              <w:r w:rsidRPr="00155B25" w:rsidDel="00E5287A">
                <w:rPr>
                  <w:rFonts w:eastAsia="SimSun"/>
                  <w:lang w:val="en-US" w:eastAsia="en-US"/>
                  <w:rPrChange w:id="123" w:author="David Vargas" w:date="2022-02-20T13:02:00Z">
                    <w:rPr>
                      <w:rFonts w:eastAsia="SimSun"/>
                      <w:sz w:val="18"/>
                      <w:szCs w:val="18"/>
                      <w:lang w:val="en-US" w:eastAsia="en-US"/>
                    </w:rPr>
                  </w:rPrChange>
                </w:rPr>
                <w:delText>[4, TS 38.211]</w:delText>
              </w:r>
              <w:r w:rsidRPr="00155B25" w:rsidDel="00E5287A">
                <w:rPr>
                  <w:rFonts w:eastAsia="等线"/>
                  <w:lang w:eastAsia="zh-CN"/>
                  <w:rPrChange w:id="124" w:author="David Vargas" w:date="2022-02-20T13:02:00Z">
                    <w:rPr>
                      <w:rFonts w:eastAsia="等线"/>
                      <w:sz w:val="18"/>
                      <w:szCs w:val="18"/>
                      <w:lang w:eastAsia="zh-CN"/>
                    </w:rPr>
                  </w:rPrChange>
                </w:rPr>
                <w:delText xml:space="preserve">. </w:delText>
              </w:r>
              <w:r w:rsidRPr="00155B25" w:rsidDel="00E5287A">
                <w:rPr>
                  <w:rFonts w:eastAsia="等线"/>
                  <w:lang w:val="en-US" w:eastAsia="zh-CN"/>
                  <w:rPrChange w:id="125" w:author="David Vargas" w:date="2022-02-20T13:02:00Z">
                    <w:rPr>
                      <w:rFonts w:eastAsia="等线"/>
                      <w:sz w:val="18"/>
                      <w:szCs w:val="18"/>
                      <w:lang w:val="en-US" w:eastAsia="zh-CN"/>
                    </w:rPr>
                  </w:rPrChange>
                </w:rPr>
                <w:delText xml:space="preserve">If </w:delText>
              </w:r>
              <w:r w:rsidRPr="00155B25" w:rsidDel="00E5287A">
                <w:rPr>
                  <w:rFonts w:eastAsia="SimSun"/>
                  <w:i/>
                  <w:iCs/>
                  <w:lang w:eastAsia="en-US"/>
                  <w:rPrChange w:id="126" w:author="David Vargas" w:date="2022-02-20T13:02:00Z">
                    <w:rPr>
                      <w:rFonts w:eastAsia="SimSun"/>
                      <w:i/>
                      <w:iCs/>
                      <w:sz w:val="18"/>
                      <w:szCs w:val="18"/>
                      <w:lang w:eastAsia="en-US"/>
                    </w:rPr>
                  </w:rPrChange>
                </w:rPr>
                <w:delText>cfr-Config-</w:delText>
              </w:r>
              <w:r w:rsidRPr="00155B25" w:rsidDel="00E5287A">
                <w:rPr>
                  <w:rFonts w:eastAsia="SimSun"/>
                  <w:i/>
                  <w:iCs/>
                  <w:lang w:val="en-US" w:eastAsia="en-US"/>
                  <w:rPrChange w:id="127" w:author="David Vargas" w:date="2022-02-20T13:02:00Z">
                    <w:rPr>
                      <w:rFonts w:eastAsia="SimSun"/>
                      <w:i/>
                      <w:iCs/>
                      <w:sz w:val="18"/>
                      <w:szCs w:val="18"/>
                      <w:lang w:val="en-US" w:eastAsia="en-US"/>
                    </w:rPr>
                  </w:rPrChange>
                </w:rPr>
                <w:delText xml:space="preserve"> Broadcast</w:delText>
              </w:r>
              <w:r w:rsidRPr="00155B25" w:rsidDel="00E5287A">
                <w:rPr>
                  <w:rFonts w:eastAsia="SimSun"/>
                  <w:lang w:val="en-US" w:eastAsia="en-US"/>
                  <w:rPrChange w:id="128" w:author="David Vargas" w:date="2022-02-20T13:02:00Z">
                    <w:rPr>
                      <w:rFonts w:eastAsia="SimSun"/>
                      <w:sz w:val="18"/>
                      <w:szCs w:val="18"/>
                      <w:lang w:val="en-US" w:eastAsia="en-US"/>
                    </w:rPr>
                  </w:rPrChange>
                </w:rPr>
                <w:delText xml:space="preserve"> does not include </w:delText>
              </w:r>
              <w:r w:rsidRPr="00155B25" w:rsidDel="00E5287A">
                <w:rPr>
                  <w:rFonts w:eastAsia="SimSun"/>
                  <w:i/>
                  <w:iCs/>
                  <w:lang w:val="en-US" w:eastAsia="en-US"/>
                  <w:rPrChange w:id="129" w:author="David Vargas" w:date="2022-02-20T13:02:00Z">
                    <w:rPr>
                      <w:rFonts w:eastAsia="SimSun"/>
                      <w:i/>
                      <w:iCs/>
                      <w:sz w:val="18"/>
                      <w:szCs w:val="18"/>
                      <w:lang w:val="en-US" w:eastAsia="en-US"/>
                    </w:rPr>
                  </w:rPrChange>
                </w:rPr>
                <w:delText>locationAndBandwidth-Broadcast</w:delText>
              </w:r>
              <w:r w:rsidRPr="00155B25" w:rsidDel="00E5287A">
                <w:rPr>
                  <w:rFonts w:eastAsia="SimSun"/>
                  <w:lang w:val="en-US" w:eastAsia="en-US"/>
                  <w:rPrChange w:id="130" w:author="David Vargas" w:date="2022-02-20T13:02:00Z">
                    <w:rPr>
                      <w:rFonts w:eastAsia="SimSun"/>
                      <w:sz w:val="18"/>
                      <w:szCs w:val="18"/>
                      <w:lang w:val="en-US" w:eastAsia="en-US"/>
                    </w:rPr>
                  </w:rPrChange>
                </w:rPr>
                <w:delText xml:space="preserve">, the MBS frequency resource is the initial DL BWP. </w:delText>
              </w:r>
              <w:r w:rsidRPr="00155B25" w:rsidDel="00E5287A">
                <w:rPr>
                  <w:rFonts w:eastAsia="SimSun"/>
                  <w:lang w:eastAsia="en-US"/>
                  <w:rPrChange w:id="131" w:author="David Vargas" w:date="2022-02-20T13:02:00Z">
                    <w:rPr>
                      <w:rFonts w:eastAsia="SimSun"/>
                      <w:sz w:val="18"/>
                      <w:szCs w:val="18"/>
                      <w:lang w:eastAsia="en-US"/>
                    </w:rPr>
                  </w:rPrChange>
                </w:rPr>
                <w:delText>A UE monitors PDCCH for scheduling PDSCH receptions for MCCH or MTCH as described in clause 10.1.</w:delText>
              </w:r>
            </w:del>
          </w:p>
          <w:p w14:paraId="2114FC6F" w14:textId="77777777" w:rsidR="005E4003" w:rsidRPr="00987A22" w:rsidRDefault="005E4003" w:rsidP="005E4003">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7502C73A" w14:textId="3B35CD83" w:rsidR="000F694F" w:rsidRPr="004230F1" w:rsidRDefault="000F694F"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6A1ED24" w14:textId="77777777" w:rsidR="000F694F" w:rsidRDefault="000F694F" w:rsidP="006B62C9">
            <w:pPr>
              <w:rPr>
                <w:lang w:eastAsia="zh-CN"/>
              </w:rPr>
            </w:pPr>
          </w:p>
        </w:tc>
      </w:tr>
    </w:tbl>
    <w:p w14:paraId="676B8C74" w14:textId="77777777" w:rsidR="00771B18" w:rsidRPr="00771B18" w:rsidRDefault="00771B18" w:rsidP="00771B18"/>
    <w:p w14:paraId="081EDD53" w14:textId="34BE6B4E" w:rsidR="00D25A6B" w:rsidRDefault="00D25A6B" w:rsidP="00106AE8">
      <w:pPr>
        <w:rPr>
          <w:lang w:eastAsia="zh-CN"/>
        </w:rPr>
      </w:pPr>
    </w:p>
    <w:p w14:paraId="3FFCDFB5" w14:textId="4720D1EB" w:rsidR="00DA5BE8" w:rsidRDefault="00DA5BE8" w:rsidP="00DA5BE8">
      <w:pPr>
        <w:pStyle w:val="4"/>
      </w:pPr>
      <w:r w:rsidRPr="00CC348B">
        <w:t>Proposal 2.</w:t>
      </w:r>
      <w:r>
        <w:t>4</w:t>
      </w:r>
      <w:r w:rsidRPr="00CC348B">
        <w:t>-</w:t>
      </w:r>
      <w:r>
        <w:t>4</w:t>
      </w:r>
    </w:p>
    <w:p w14:paraId="7225E477" w14:textId="6896C369" w:rsidR="00DA5BE8" w:rsidRDefault="00DA5BE8" w:rsidP="00DA5BE8">
      <w:pPr>
        <w:rPr>
          <w:lang w:eastAsia="zh-CN"/>
        </w:rPr>
      </w:pPr>
      <w:r w:rsidRPr="00D437ED">
        <w:rPr>
          <w:lang w:eastAsia="zh-CN"/>
        </w:rPr>
        <w:t>Adopt TP-2.</w:t>
      </w:r>
      <w:r>
        <w:rPr>
          <w:lang w:eastAsia="zh-CN"/>
        </w:rPr>
        <w:t>4</w:t>
      </w:r>
      <w:r w:rsidRPr="00D437ED">
        <w:rPr>
          <w:lang w:eastAsia="zh-CN"/>
        </w:rPr>
        <w:t>-</w:t>
      </w:r>
      <w:r>
        <w:rPr>
          <w:lang w:eastAsia="zh-CN"/>
        </w:rPr>
        <w:t>4</w:t>
      </w:r>
      <w:r w:rsidRPr="00D437ED">
        <w:rPr>
          <w:lang w:eastAsia="zh-CN"/>
        </w:rPr>
        <w:t xml:space="preserve"> for </w:t>
      </w:r>
      <w:r w:rsidRPr="00BB1AAC">
        <w:rPr>
          <w:rFonts w:eastAsia="SimSun"/>
          <w:iCs/>
          <w:lang w:eastAsia="zh-CN"/>
        </w:rPr>
        <w:t xml:space="preserve">Section </w:t>
      </w:r>
      <w:r>
        <w:rPr>
          <w:rFonts w:eastAsia="SimSun"/>
          <w:iCs/>
          <w:lang w:eastAsia="zh-CN"/>
        </w:rPr>
        <w:t>18</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ad"/>
        <w:tblW w:w="0" w:type="auto"/>
        <w:tblLook w:val="04A0" w:firstRow="1" w:lastRow="0" w:firstColumn="1" w:lastColumn="0" w:noHBand="0" w:noVBand="1"/>
      </w:tblPr>
      <w:tblGrid>
        <w:gridCol w:w="9629"/>
      </w:tblGrid>
      <w:tr w:rsidR="009B5674" w14:paraId="43E3F5D4" w14:textId="77777777" w:rsidTr="006B62C9">
        <w:tc>
          <w:tcPr>
            <w:tcW w:w="9855" w:type="dxa"/>
          </w:tcPr>
          <w:p w14:paraId="6ACE2224" w14:textId="5BAF1733" w:rsidR="009B5674" w:rsidRDefault="009B5674"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4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63CCE60F" w14:textId="77777777" w:rsidR="009B5674" w:rsidRDefault="009B5674" w:rsidP="009B5674">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F3EE989" w14:textId="77777777" w:rsidR="000F13F9" w:rsidRPr="007141AB" w:rsidRDefault="000F13F9" w:rsidP="000F13F9">
            <w:pPr>
              <w:keepNext/>
              <w:overflowPunct/>
              <w:snapToGrid w:val="0"/>
              <w:spacing w:before="120" w:after="120"/>
              <w:ind w:left="576" w:hanging="576"/>
              <w:jc w:val="both"/>
              <w:textAlignment w:val="auto"/>
              <w:outlineLvl w:val="1"/>
              <w:rPr>
                <w:rFonts w:eastAsia="SimSun"/>
                <w:b/>
                <w:bCs/>
                <w:lang w:val="en-US" w:eastAsia="en-US"/>
              </w:rPr>
            </w:pPr>
            <w:r w:rsidRPr="007141AB">
              <w:rPr>
                <w:rFonts w:eastAsia="SimSun"/>
                <w:b/>
                <w:bCs/>
                <w:lang w:val="en-US" w:eastAsia="en-US"/>
              </w:rPr>
              <w:t>10</w:t>
            </w:r>
            <w:r w:rsidRPr="007141AB">
              <w:rPr>
                <w:rFonts w:eastAsia="SimSun" w:hint="eastAsia"/>
                <w:b/>
                <w:bCs/>
                <w:lang w:val="en-US" w:eastAsia="en-US"/>
              </w:rPr>
              <w:t>.1</w:t>
            </w:r>
            <w:r w:rsidRPr="007141AB">
              <w:rPr>
                <w:rFonts w:eastAsia="SimSun" w:hint="eastAsia"/>
                <w:b/>
                <w:bCs/>
                <w:lang w:val="en-US" w:eastAsia="en-US"/>
              </w:rPr>
              <w:tab/>
            </w:r>
            <w:r w:rsidRPr="007141AB">
              <w:rPr>
                <w:rFonts w:eastAsia="SimSun"/>
                <w:b/>
                <w:bCs/>
                <w:lang w:val="en-US" w:eastAsia="en-US"/>
              </w:rPr>
              <w:t xml:space="preserve">UE procedure for determining physical downlink control channel assignment </w:t>
            </w:r>
          </w:p>
          <w:p w14:paraId="7742F7D4" w14:textId="77777777" w:rsidR="000F13F9" w:rsidRPr="00987A22" w:rsidRDefault="000F13F9" w:rsidP="000F13F9">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1EF9FF0E" w14:textId="77777777" w:rsidR="000F13F9" w:rsidRPr="007141AB" w:rsidRDefault="000F13F9" w:rsidP="000F13F9">
            <w:pPr>
              <w:overflowPunct/>
              <w:snapToGrid w:val="0"/>
              <w:spacing w:after="120"/>
              <w:jc w:val="both"/>
              <w:textAlignment w:val="auto"/>
              <w:rPr>
                <w:rFonts w:eastAsia="SimSun"/>
                <w:lang w:val="en-US" w:eastAsia="en-US"/>
              </w:rPr>
            </w:pPr>
            <w:r w:rsidRPr="007141AB">
              <w:rPr>
                <w:rFonts w:eastAsia="SimSun"/>
                <w:lang w:val="en-US" w:eastAsia="en-US"/>
              </w:rPr>
              <w:t>For single cell operation or for operation with carrier aggregation in a same frequency band, a UE does not expect to monitor a PDCCH in a Type0/0A/</w:t>
            </w:r>
            <w:r w:rsidRPr="007141AB">
              <w:rPr>
                <w:rFonts w:eastAsia="SimSun"/>
                <w:color w:val="FF0000"/>
                <w:lang w:val="en-US" w:eastAsia="en-US"/>
              </w:rPr>
              <w:t>0B/</w:t>
            </w:r>
            <w:r w:rsidRPr="007141AB">
              <w:rPr>
                <w:rFonts w:eastAsia="SimSun"/>
                <w:lang w:val="en-US" w:eastAsia="en-US"/>
              </w:rPr>
              <w:t xml:space="preserve">2/3-PDCCH CSS set or in a USS set if </w:t>
            </w:r>
            <w:r w:rsidRPr="007141AB">
              <w:rPr>
                <w:rFonts w:eastAsia="MS Mincho" w:hint="eastAsia"/>
                <w:lang w:val="en-US" w:eastAsia="ja-JP"/>
              </w:rPr>
              <w:t>a DM-RS for monitoring a PDCCH in a Type1-PDCCH CSS set</w:t>
            </w:r>
            <w:r w:rsidRPr="007141AB">
              <w:rPr>
                <w:rFonts w:eastAsia="SimSun"/>
                <w:lang w:val="en-US" w:eastAsia="en-US"/>
              </w:rPr>
              <w:t xml:space="preserve"> is not configured with same </w:t>
            </w:r>
            <w:r w:rsidRPr="007141AB">
              <w:rPr>
                <w:rFonts w:eastAsia="SimSun"/>
                <w:i/>
                <w:lang w:val="en-US" w:eastAsia="en-US"/>
              </w:rPr>
              <w:t>qcl-Type</w:t>
            </w:r>
            <w:r w:rsidRPr="007141AB">
              <w:rPr>
                <w:rFonts w:eastAsia="SimSun"/>
                <w:lang w:val="en-US" w:eastAsia="en-US"/>
              </w:rPr>
              <w:t xml:space="preserve"> set to 'typeD' properties [6, TS 38.214] with a DM-RS for monitoring the PDCCH in the Type0/0A</w:t>
            </w:r>
            <w:r w:rsidRPr="007141AB">
              <w:rPr>
                <w:rFonts w:eastAsia="SimSun"/>
                <w:color w:val="FF0000"/>
                <w:lang w:val="en-US" w:eastAsia="en-US"/>
              </w:rPr>
              <w:t>/0B</w:t>
            </w:r>
            <w:r w:rsidRPr="007141AB">
              <w:rPr>
                <w:rFonts w:eastAsia="SimSun"/>
                <w:lang w:val="en-US" w:eastAsia="en-US"/>
              </w:rPr>
              <w:t xml:space="preserve">/2/3-PDCCH CSS set or in the USS set, and if the PDCCH or an associated PDSCH overlaps in at least one symbol with a PDCCH the UE monitors in a Type1-PDCCH CSS set or with an associated PDSCH. </w:t>
            </w:r>
          </w:p>
          <w:p w14:paraId="54246EA2" w14:textId="77777777" w:rsidR="009B5674" w:rsidRPr="00987A22" w:rsidRDefault="009B5674" w:rsidP="006B62C9">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14B52D52" w14:textId="77777777" w:rsidR="009B5674" w:rsidRPr="004230F1" w:rsidRDefault="009B5674"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5986EEC" w14:textId="77777777" w:rsidR="009B5674" w:rsidRDefault="009B5674" w:rsidP="006B62C9">
            <w:pPr>
              <w:rPr>
                <w:lang w:eastAsia="zh-CN"/>
              </w:rPr>
            </w:pPr>
          </w:p>
        </w:tc>
      </w:tr>
    </w:tbl>
    <w:p w14:paraId="08275686" w14:textId="77777777" w:rsidR="00DA5BE8" w:rsidRDefault="00DA5BE8" w:rsidP="00106AE8">
      <w:pPr>
        <w:rPr>
          <w:lang w:eastAsia="zh-CN"/>
        </w:rPr>
      </w:pPr>
    </w:p>
    <w:p w14:paraId="667DD7B6" w14:textId="77777777" w:rsidR="00DA5BE8" w:rsidRDefault="00DA5BE8" w:rsidP="00106AE8">
      <w:pPr>
        <w:rPr>
          <w:lang w:eastAsia="zh-CN"/>
        </w:rPr>
      </w:pPr>
    </w:p>
    <w:p w14:paraId="6AC8DF70" w14:textId="264F6C95" w:rsidR="00CE68BE" w:rsidRDefault="00CE68BE" w:rsidP="00CE68BE">
      <w:pPr>
        <w:rPr>
          <w:b/>
          <w:bCs/>
        </w:rPr>
      </w:pPr>
      <w:r w:rsidRPr="0060108C">
        <w:rPr>
          <w:b/>
          <w:bCs/>
        </w:rPr>
        <w:t>Please provide your answers in the table below</w:t>
      </w:r>
      <w:r>
        <w:rPr>
          <w:b/>
          <w:bCs/>
        </w:rPr>
        <w:t>. Do you support the TP</w:t>
      </w:r>
      <w:r w:rsidR="00832C56">
        <w:rPr>
          <w:b/>
          <w:bCs/>
        </w:rPr>
        <w:t>s</w:t>
      </w:r>
      <w:r>
        <w:rPr>
          <w:b/>
          <w:bCs/>
        </w:rPr>
        <w:t xml:space="preserve"> above? Please provide reasons and</w:t>
      </w:r>
      <w:r w:rsidRPr="0060108C">
        <w:rPr>
          <w:b/>
          <w:bCs/>
        </w:rPr>
        <w:t xml:space="preserve"> views in general</w:t>
      </w:r>
      <w:r>
        <w:rPr>
          <w:b/>
          <w:bCs/>
        </w:rPr>
        <w:t>.</w:t>
      </w:r>
    </w:p>
    <w:tbl>
      <w:tblPr>
        <w:tblStyle w:val="ad"/>
        <w:tblW w:w="0" w:type="auto"/>
        <w:tblLook w:val="04A0" w:firstRow="1" w:lastRow="0" w:firstColumn="1" w:lastColumn="0" w:noHBand="0" w:noVBand="1"/>
      </w:tblPr>
      <w:tblGrid>
        <w:gridCol w:w="1650"/>
        <w:gridCol w:w="7979"/>
      </w:tblGrid>
      <w:tr w:rsidR="00CE68BE" w14:paraId="54A068AD" w14:textId="77777777" w:rsidTr="006B62C9">
        <w:tc>
          <w:tcPr>
            <w:tcW w:w="1650" w:type="dxa"/>
            <w:vAlign w:val="center"/>
          </w:tcPr>
          <w:p w14:paraId="3730C91E" w14:textId="77777777" w:rsidR="00CE68BE" w:rsidRPr="00E6336E" w:rsidRDefault="00CE68BE" w:rsidP="006B62C9">
            <w:pPr>
              <w:jc w:val="center"/>
              <w:rPr>
                <w:b/>
                <w:bCs/>
                <w:sz w:val="22"/>
                <w:szCs w:val="22"/>
              </w:rPr>
            </w:pPr>
            <w:r w:rsidRPr="00E6336E">
              <w:rPr>
                <w:b/>
                <w:bCs/>
                <w:sz w:val="22"/>
                <w:szCs w:val="22"/>
              </w:rPr>
              <w:t>company</w:t>
            </w:r>
          </w:p>
        </w:tc>
        <w:tc>
          <w:tcPr>
            <w:tcW w:w="7979" w:type="dxa"/>
            <w:vAlign w:val="center"/>
          </w:tcPr>
          <w:p w14:paraId="65A0606F" w14:textId="77777777" w:rsidR="00CE68BE" w:rsidRPr="00E6336E" w:rsidRDefault="00CE68BE" w:rsidP="006B62C9">
            <w:pPr>
              <w:jc w:val="center"/>
              <w:rPr>
                <w:b/>
                <w:bCs/>
                <w:sz w:val="22"/>
                <w:szCs w:val="22"/>
              </w:rPr>
            </w:pPr>
            <w:r w:rsidRPr="00E6336E">
              <w:rPr>
                <w:b/>
                <w:bCs/>
                <w:sz w:val="22"/>
                <w:szCs w:val="22"/>
              </w:rPr>
              <w:t>comments</w:t>
            </w:r>
          </w:p>
        </w:tc>
      </w:tr>
      <w:tr w:rsidR="00CE68BE" w14:paraId="5AB62A48" w14:textId="77777777" w:rsidTr="006B62C9">
        <w:tc>
          <w:tcPr>
            <w:tcW w:w="1650" w:type="dxa"/>
          </w:tcPr>
          <w:p w14:paraId="28DC9355" w14:textId="79D1B929" w:rsidR="00CE68BE" w:rsidRDefault="00E1750B" w:rsidP="006B62C9">
            <w:pPr>
              <w:rPr>
                <w:lang w:eastAsia="ko-KR"/>
              </w:rPr>
            </w:pPr>
            <w:r>
              <w:rPr>
                <w:lang w:eastAsia="ko-KR"/>
              </w:rPr>
              <w:t>Lenovo, Motorola Mobility</w:t>
            </w:r>
          </w:p>
        </w:tc>
        <w:tc>
          <w:tcPr>
            <w:tcW w:w="7979" w:type="dxa"/>
          </w:tcPr>
          <w:p w14:paraId="40A3E071" w14:textId="20D7DAD1" w:rsidR="00E1750B" w:rsidRDefault="00E1750B" w:rsidP="00E1750B">
            <w:pPr>
              <w:pStyle w:val="4"/>
            </w:pPr>
            <w:r w:rsidRPr="00CC348B">
              <w:t>Proposal 2.</w:t>
            </w:r>
            <w:r>
              <w:t>4</w:t>
            </w:r>
            <w:r w:rsidRPr="00CC348B">
              <w:t>-1</w:t>
            </w:r>
            <w:r>
              <w:t>: OK</w:t>
            </w:r>
          </w:p>
          <w:p w14:paraId="4FC84AA1" w14:textId="32382BBB" w:rsidR="00E1750B" w:rsidRDefault="00E1750B" w:rsidP="00E1750B">
            <w:pPr>
              <w:pStyle w:val="4"/>
            </w:pPr>
            <w:r w:rsidRPr="00CC348B">
              <w:t>Proposal 2.</w:t>
            </w:r>
            <w:r>
              <w:t>4</w:t>
            </w:r>
            <w:r w:rsidRPr="00CC348B">
              <w:t>-</w:t>
            </w:r>
            <w:r>
              <w:t>2: OK</w:t>
            </w:r>
          </w:p>
          <w:p w14:paraId="51E3EEFC" w14:textId="0017191D" w:rsidR="00E1750B" w:rsidRDefault="00E1750B" w:rsidP="00710670">
            <w:pPr>
              <w:pStyle w:val="4"/>
            </w:pPr>
            <w:r w:rsidRPr="00CC348B">
              <w:t>Proposal 2.</w:t>
            </w:r>
            <w:r>
              <w:t>4</w:t>
            </w:r>
            <w:r w:rsidRPr="00CC348B">
              <w:t>-</w:t>
            </w:r>
            <w:r>
              <w:t>3: The addition in the 1</w:t>
            </w:r>
            <w:r w:rsidRPr="00E1750B">
              <w:rPr>
                <w:vertAlign w:val="superscript"/>
              </w:rPr>
              <w:t>st</w:t>
            </w:r>
            <w:r>
              <w:t xml:space="preserve"> paragraph is OK with us. However, we don’t support the deletion of the whole </w:t>
            </w:r>
            <w:r w:rsidR="00710670">
              <w:t>of the 3</w:t>
            </w:r>
            <w:r w:rsidR="00710670" w:rsidRPr="00710670">
              <w:rPr>
                <w:vertAlign w:val="superscript"/>
              </w:rPr>
              <w:t>rd</w:t>
            </w:r>
            <w:r w:rsidR="00710670">
              <w:t xml:space="preserve"> paragraph as some RAN1 agreement has been deleted. We think RAN1 agreement of support both Case A and Case C should be captured in RAN1 TS instead of RAN2 TS.</w:t>
            </w:r>
            <w:r>
              <w:t xml:space="preserve"> </w:t>
            </w:r>
          </w:p>
          <w:p w14:paraId="305413FD" w14:textId="02DE5E27" w:rsidR="00E1750B" w:rsidRDefault="00E1750B" w:rsidP="00E1750B">
            <w:pPr>
              <w:pStyle w:val="4"/>
            </w:pPr>
            <w:r w:rsidRPr="00CC348B">
              <w:t>Proposal 2.</w:t>
            </w:r>
            <w:r>
              <w:t>4</w:t>
            </w:r>
            <w:r w:rsidRPr="00CC348B">
              <w:t>-</w:t>
            </w:r>
            <w:r>
              <w:t>4: OK</w:t>
            </w:r>
          </w:p>
          <w:p w14:paraId="13F24185" w14:textId="77777777" w:rsidR="00E1750B" w:rsidRPr="00E1750B" w:rsidRDefault="00E1750B" w:rsidP="00E1750B"/>
          <w:p w14:paraId="310CFF98" w14:textId="77777777" w:rsidR="00CE68BE" w:rsidRDefault="00CE68BE" w:rsidP="006B62C9"/>
        </w:tc>
      </w:tr>
      <w:tr w:rsidR="00000628" w14:paraId="02C06B60" w14:textId="77777777" w:rsidTr="006B62C9">
        <w:tc>
          <w:tcPr>
            <w:tcW w:w="1650" w:type="dxa"/>
          </w:tcPr>
          <w:p w14:paraId="7C47680C" w14:textId="73AD3A65" w:rsidR="00000628" w:rsidRPr="00000628" w:rsidRDefault="00000628" w:rsidP="006B62C9">
            <w:pPr>
              <w:rPr>
                <w:rFonts w:eastAsia="等线"/>
                <w:lang w:eastAsia="zh-CN"/>
              </w:rPr>
            </w:pPr>
            <w:r>
              <w:rPr>
                <w:rFonts w:eastAsia="等线" w:hint="eastAsia"/>
                <w:lang w:eastAsia="zh-CN"/>
              </w:rPr>
              <w:t>O</w:t>
            </w:r>
            <w:r>
              <w:rPr>
                <w:rFonts w:eastAsia="等线"/>
                <w:lang w:eastAsia="zh-CN"/>
              </w:rPr>
              <w:t>PPO</w:t>
            </w:r>
          </w:p>
        </w:tc>
        <w:tc>
          <w:tcPr>
            <w:tcW w:w="7979" w:type="dxa"/>
          </w:tcPr>
          <w:p w14:paraId="4A7FE9AF" w14:textId="77777777" w:rsidR="00000628" w:rsidRPr="00E31CA7" w:rsidRDefault="00000628" w:rsidP="00E1750B">
            <w:pPr>
              <w:pStyle w:val="4"/>
              <w:rPr>
                <w:rFonts w:eastAsia="等线"/>
                <w:b w:val="0"/>
                <w:lang w:eastAsia="zh-CN"/>
              </w:rPr>
            </w:pPr>
            <w:r w:rsidRPr="00E31CA7">
              <w:rPr>
                <w:rFonts w:eastAsia="等线" w:hint="eastAsia"/>
                <w:b w:val="0"/>
                <w:lang w:eastAsia="zh-CN"/>
              </w:rPr>
              <w:t>P</w:t>
            </w:r>
            <w:r w:rsidRPr="00E31CA7">
              <w:rPr>
                <w:rFonts w:eastAsia="等线"/>
                <w:b w:val="0"/>
                <w:lang w:eastAsia="zh-CN"/>
              </w:rPr>
              <w:t>roposal 2.4-1, 2.4-2, 2.4-4: OK with three proposals.</w:t>
            </w:r>
          </w:p>
          <w:p w14:paraId="5A6F814E" w14:textId="4335CFDC" w:rsidR="00000628" w:rsidRPr="00000628" w:rsidRDefault="00000628" w:rsidP="00000628">
            <w:pPr>
              <w:rPr>
                <w:rFonts w:eastAsia="等线"/>
                <w:lang w:eastAsia="zh-CN"/>
              </w:rPr>
            </w:pPr>
            <w:r w:rsidRPr="00E31CA7">
              <w:rPr>
                <w:rFonts w:eastAsia="等线" w:hint="eastAsia"/>
                <w:lang w:eastAsia="zh-CN"/>
              </w:rPr>
              <w:t>P</w:t>
            </w:r>
            <w:r w:rsidRPr="00E31CA7">
              <w:rPr>
                <w:rFonts w:eastAsia="等线"/>
                <w:lang w:eastAsia="zh-CN"/>
              </w:rPr>
              <w:t>roposal 2.4-3: The new added paragraph is OK. For the deletion of the last paragraph on CFR, we share the similar view with Lenovo that this paragraph should be kept according to RAN1’s agreements.</w:t>
            </w:r>
          </w:p>
        </w:tc>
      </w:tr>
      <w:tr w:rsidR="00000628" w14:paraId="7D7448AB" w14:textId="77777777" w:rsidTr="006B62C9">
        <w:tc>
          <w:tcPr>
            <w:tcW w:w="1650" w:type="dxa"/>
          </w:tcPr>
          <w:p w14:paraId="3BBB0114" w14:textId="3F3D2850" w:rsidR="00000628" w:rsidRDefault="0002004C" w:rsidP="006B62C9">
            <w:pPr>
              <w:rPr>
                <w:lang w:eastAsia="ko-KR"/>
              </w:rPr>
            </w:pPr>
            <w:r>
              <w:rPr>
                <w:rFonts w:hint="eastAsia"/>
                <w:lang w:eastAsia="ko-KR"/>
              </w:rPr>
              <w:lastRenderedPageBreak/>
              <w:t>S</w:t>
            </w:r>
            <w:r>
              <w:rPr>
                <w:lang w:eastAsia="ko-KR"/>
              </w:rPr>
              <w:t>amsung</w:t>
            </w:r>
          </w:p>
        </w:tc>
        <w:tc>
          <w:tcPr>
            <w:tcW w:w="7979" w:type="dxa"/>
          </w:tcPr>
          <w:p w14:paraId="10252E77" w14:textId="7A2496F4" w:rsidR="00000628" w:rsidRPr="0002004C" w:rsidRDefault="0002004C" w:rsidP="00E1750B">
            <w:pPr>
              <w:pStyle w:val="4"/>
              <w:rPr>
                <w:b w:val="0"/>
                <w:bCs/>
                <w:lang w:eastAsia="ko-KR"/>
              </w:rPr>
            </w:pPr>
            <w:r w:rsidRPr="0002004C">
              <w:rPr>
                <w:rFonts w:hint="eastAsia"/>
                <w:b w:val="0"/>
                <w:bCs/>
                <w:lang w:eastAsia="ko-KR"/>
              </w:rPr>
              <w:t>A</w:t>
            </w:r>
            <w:r w:rsidRPr="0002004C">
              <w:rPr>
                <w:b w:val="0"/>
                <w:bCs/>
                <w:lang w:eastAsia="ko-KR"/>
              </w:rPr>
              <w:t>gree with Lenovo, OPPO.</w:t>
            </w:r>
          </w:p>
        </w:tc>
      </w:tr>
      <w:tr w:rsidR="00AA342E" w14:paraId="3D1CA526" w14:textId="77777777" w:rsidTr="006B62C9">
        <w:tc>
          <w:tcPr>
            <w:tcW w:w="1650" w:type="dxa"/>
          </w:tcPr>
          <w:p w14:paraId="3C8F5CD9" w14:textId="7175BC98" w:rsidR="00AA342E" w:rsidRDefault="00AA342E" w:rsidP="00AA342E">
            <w:pPr>
              <w:rPr>
                <w:lang w:eastAsia="ko-KR"/>
              </w:rPr>
            </w:pPr>
            <w:r>
              <w:rPr>
                <w:lang w:eastAsia="ko-KR"/>
              </w:rPr>
              <w:t>Qualcomm</w:t>
            </w:r>
          </w:p>
        </w:tc>
        <w:tc>
          <w:tcPr>
            <w:tcW w:w="7979" w:type="dxa"/>
          </w:tcPr>
          <w:p w14:paraId="4CD1003D" w14:textId="77777777" w:rsidR="00AA342E" w:rsidRDefault="00AA342E" w:rsidP="00AA342E">
            <w:pPr>
              <w:pStyle w:val="4"/>
              <w:rPr>
                <w:rFonts w:eastAsia="SimSun"/>
                <w:b w:val="0"/>
                <w:bCs/>
                <w:i/>
                <w:iCs/>
                <w:lang w:eastAsia="en-US"/>
              </w:rPr>
            </w:pPr>
            <w:r>
              <w:t xml:space="preserve">Proposal 2.4-1: </w:t>
            </w:r>
            <w:r w:rsidRPr="00192455">
              <w:rPr>
                <w:b w:val="0"/>
                <w:bCs/>
              </w:rPr>
              <w:t xml:space="preserve">we prefer to keep </w:t>
            </w:r>
            <w:r w:rsidRPr="00192455">
              <w:rPr>
                <w:rFonts w:eastAsia="SimSun"/>
                <w:b w:val="0"/>
                <w:bCs/>
                <w:i/>
                <w:iCs/>
                <w:lang w:eastAsia="en-US"/>
              </w:rPr>
              <w:t xml:space="preserve">searchSpaceBroadcast </w:t>
            </w:r>
            <w:r w:rsidRPr="00192455">
              <w:rPr>
                <w:rFonts w:eastAsia="SimSun"/>
                <w:b w:val="0"/>
                <w:bCs/>
                <w:lang w:eastAsia="en-US"/>
              </w:rPr>
              <w:t>configured in</w:t>
            </w:r>
            <w:r w:rsidRPr="00192455">
              <w:rPr>
                <w:rFonts w:eastAsia="SimSun"/>
                <w:b w:val="0"/>
                <w:bCs/>
                <w:i/>
                <w:iCs/>
                <w:lang w:eastAsia="en-US"/>
              </w:rPr>
              <w:t xml:space="preserve"> pdcch-Config-MCCH</w:t>
            </w:r>
            <w:r>
              <w:rPr>
                <w:rFonts w:eastAsia="SimSun"/>
                <w:b w:val="0"/>
                <w:bCs/>
                <w:lang w:eastAsia="en-US"/>
              </w:rPr>
              <w:t xml:space="preserve"> or </w:t>
            </w:r>
            <w:r w:rsidRPr="00192455">
              <w:rPr>
                <w:rFonts w:eastAsia="SimSun"/>
                <w:b w:val="0"/>
                <w:bCs/>
                <w:i/>
                <w:iCs/>
                <w:lang w:eastAsia="en-US"/>
              </w:rPr>
              <w:t>pdcch-Config-M</w:t>
            </w:r>
            <w:r>
              <w:rPr>
                <w:rFonts w:eastAsia="SimSun"/>
                <w:b w:val="0"/>
                <w:bCs/>
                <w:i/>
                <w:iCs/>
                <w:lang w:eastAsia="en-US"/>
              </w:rPr>
              <w:t>T</w:t>
            </w:r>
            <w:r w:rsidRPr="00192455">
              <w:rPr>
                <w:rFonts w:eastAsia="SimSun"/>
                <w:b w:val="0"/>
                <w:bCs/>
                <w:i/>
                <w:iCs/>
                <w:lang w:eastAsia="en-US"/>
              </w:rPr>
              <w:t>CH</w:t>
            </w:r>
            <w:r>
              <w:rPr>
                <w:rFonts w:eastAsia="SimSun"/>
                <w:b w:val="0"/>
                <w:bCs/>
                <w:i/>
                <w:iCs/>
                <w:lang w:eastAsia="en-US"/>
              </w:rPr>
              <w:t xml:space="preserve">. </w:t>
            </w:r>
          </w:p>
          <w:p w14:paraId="62E9C44D" w14:textId="704DC2B8" w:rsidR="00AA342E" w:rsidRPr="00DF5A21" w:rsidRDefault="00AA342E" w:rsidP="00DF5A21">
            <w:pPr>
              <w:pStyle w:val="4"/>
              <w:rPr>
                <w:b w:val="0"/>
              </w:rPr>
            </w:pPr>
            <w:r w:rsidRPr="00AA342E">
              <w:rPr>
                <w:b w:val="0"/>
              </w:rPr>
              <w:t>Support other proposals.</w:t>
            </w:r>
          </w:p>
        </w:tc>
      </w:tr>
      <w:tr w:rsidR="00BC1706" w14:paraId="73964080" w14:textId="77777777" w:rsidTr="00BC1706">
        <w:tc>
          <w:tcPr>
            <w:tcW w:w="1650" w:type="dxa"/>
          </w:tcPr>
          <w:p w14:paraId="20B8E60E" w14:textId="77777777" w:rsidR="00BC1706" w:rsidRPr="00934677" w:rsidRDefault="00BC1706"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705E7AB4" w14:textId="77777777" w:rsidR="00BC1706" w:rsidRPr="00934677" w:rsidRDefault="00BC1706" w:rsidP="00C97363">
            <w:pPr>
              <w:pStyle w:val="4"/>
              <w:rPr>
                <w:rFonts w:eastAsia="等线"/>
                <w:b w:val="0"/>
                <w:bCs/>
                <w:lang w:eastAsia="zh-CN"/>
              </w:rPr>
            </w:pPr>
            <w:r>
              <w:rPr>
                <w:rFonts w:eastAsia="等线" w:hint="eastAsia"/>
                <w:b w:val="0"/>
                <w:bCs/>
                <w:lang w:eastAsia="zh-CN"/>
              </w:rPr>
              <w:t>A</w:t>
            </w:r>
            <w:r>
              <w:rPr>
                <w:rFonts w:eastAsia="等线"/>
                <w:b w:val="0"/>
                <w:bCs/>
                <w:lang w:eastAsia="zh-CN"/>
              </w:rPr>
              <w:t>gree with Lenovo and OPPO.</w:t>
            </w:r>
          </w:p>
        </w:tc>
      </w:tr>
      <w:tr w:rsidR="00C97363" w14:paraId="1C9209B7" w14:textId="77777777" w:rsidTr="00BC1706">
        <w:tc>
          <w:tcPr>
            <w:tcW w:w="1650" w:type="dxa"/>
          </w:tcPr>
          <w:p w14:paraId="6CFDA5D6" w14:textId="1CDFE9CB" w:rsidR="00C97363" w:rsidRDefault="00C97363" w:rsidP="00C97363">
            <w:pPr>
              <w:rPr>
                <w:rFonts w:eastAsia="等线"/>
                <w:lang w:eastAsia="zh-CN"/>
              </w:rPr>
            </w:pPr>
            <w:r>
              <w:rPr>
                <w:rFonts w:eastAsia="等线"/>
                <w:lang w:eastAsia="zh-CN"/>
              </w:rPr>
              <w:t>Spreadtrum</w:t>
            </w:r>
          </w:p>
        </w:tc>
        <w:tc>
          <w:tcPr>
            <w:tcW w:w="7979" w:type="dxa"/>
          </w:tcPr>
          <w:p w14:paraId="59D00664" w14:textId="39099783" w:rsidR="00C97363" w:rsidRDefault="00C97363" w:rsidP="00C97363">
            <w:pPr>
              <w:pStyle w:val="4"/>
              <w:rPr>
                <w:rFonts w:eastAsia="等线"/>
                <w:b w:val="0"/>
                <w:bCs/>
                <w:lang w:eastAsia="zh-CN"/>
              </w:rPr>
            </w:pPr>
            <w:r>
              <w:rPr>
                <w:rFonts w:eastAsia="等线"/>
                <w:b w:val="0"/>
                <w:bCs/>
                <w:lang w:eastAsia="zh-CN"/>
              </w:rPr>
              <w:t>Agree with Lenovo, OPPO, Samsung, Xiaomi</w:t>
            </w:r>
          </w:p>
        </w:tc>
      </w:tr>
      <w:tr w:rsidR="006B1C7B" w14:paraId="517EC32F" w14:textId="77777777" w:rsidTr="00BC1706">
        <w:tc>
          <w:tcPr>
            <w:tcW w:w="1650" w:type="dxa"/>
          </w:tcPr>
          <w:p w14:paraId="53C23750" w14:textId="02A3F001" w:rsidR="006B1C7B" w:rsidRDefault="006B1C7B" w:rsidP="006B1C7B">
            <w:pPr>
              <w:rPr>
                <w:rFonts w:eastAsia="等线"/>
                <w:lang w:eastAsia="zh-CN"/>
              </w:rPr>
            </w:pPr>
            <w:r>
              <w:rPr>
                <w:rFonts w:eastAsia="等线" w:hint="eastAsia"/>
                <w:lang w:eastAsia="ko-KR"/>
              </w:rPr>
              <w:t>LG Electronics</w:t>
            </w:r>
          </w:p>
        </w:tc>
        <w:tc>
          <w:tcPr>
            <w:tcW w:w="7979" w:type="dxa"/>
          </w:tcPr>
          <w:p w14:paraId="5CD0CE14" w14:textId="663B1B25" w:rsidR="006B1C7B" w:rsidRDefault="006B1C7B" w:rsidP="006B1C7B">
            <w:pPr>
              <w:pStyle w:val="4"/>
              <w:rPr>
                <w:rFonts w:eastAsia="等线"/>
                <w:b w:val="0"/>
                <w:bCs/>
                <w:lang w:eastAsia="zh-CN"/>
              </w:rPr>
            </w:pPr>
            <w:r>
              <w:rPr>
                <w:rFonts w:eastAsia="等线" w:hint="eastAsia"/>
                <w:b w:val="0"/>
                <w:bCs/>
                <w:lang w:eastAsia="ko-KR"/>
              </w:rPr>
              <w:t>OK</w:t>
            </w:r>
          </w:p>
        </w:tc>
      </w:tr>
    </w:tbl>
    <w:p w14:paraId="1980F19D" w14:textId="77777777" w:rsidR="00CE68BE" w:rsidRPr="00BC1706" w:rsidRDefault="00CE68BE" w:rsidP="00CE68BE">
      <w:pPr>
        <w:rPr>
          <w:lang w:eastAsia="zh-CN"/>
        </w:rPr>
      </w:pPr>
    </w:p>
    <w:p w14:paraId="292AA2A1" w14:textId="77777777" w:rsidR="00C05AA7" w:rsidRDefault="00C05AA7">
      <w:pPr>
        <w:overflowPunct/>
        <w:autoSpaceDE/>
        <w:autoSpaceDN/>
        <w:adjustRightInd/>
        <w:spacing w:after="0"/>
        <w:textAlignment w:val="auto"/>
        <w:rPr>
          <w:lang w:eastAsia="zh-CN"/>
        </w:rPr>
      </w:pPr>
      <w:bookmarkStart w:id="132" w:name="_GoBack"/>
      <w:bookmarkEnd w:id="132"/>
    </w:p>
    <w:p w14:paraId="63ADB3CE" w14:textId="79272334" w:rsidR="00C05AA7" w:rsidRDefault="00C05AA7" w:rsidP="00C05AA7">
      <w:pPr>
        <w:pStyle w:val="1"/>
        <w:numPr>
          <w:ilvl w:val="0"/>
          <w:numId w:val="1"/>
        </w:numPr>
        <w:rPr>
          <w:lang w:eastAsia="zh-CN"/>
        </w:rPr>
      </w:pPr>
      <w:r>
        <w:rPr>
          <w:lang w:eastAsia="zh-CN"/>
        </w:rPr>
        <w:t>Issues for prioritisation</w:t>
      </w:r>
      <w:r w:rsidR="0044230D">
        <w:rPr>
          <w:lang w:eastAsia="zh-CN"/>
        </w:rPr>
        <w:t xml:space="preserve"> discussion</w:t>
      </w:r>
    </w:p>
    <w:p w14:paraId="6B4C06F3" w14:textId="70E96A94" w:rsidR="00C05AA7" w:rsidRDefault="00286B8C" w:rsidP="00C05AA7">
      <w:pPr>
        <w:rPr>
          <w:lang w:eastAsia="zh-CN"/>
        </w:rPr>
      </w:pPr>
      <w:r>
        <w:rPr>
          <w:lang w:eastAsia="zh-CN"/>
        </w:rPr>
        <w:t xml:space="preserve">The following issues may or may not address critical issues for the maintenance of AI 8.12.3. These are listed below and companies are invited </w:t>
      </w:r>
      <w:r w:rsidR="001C115D">
        <w:rPr>
          <w:lang w:eastAsia="zh-CN"/>
        </w:rPr>
        <w:t xml:space="preserve">in section 3.9 </w:t>
      </w:r>
      <w:r>
        <w:rPr>
          <w:lang w:eastAsia="zh-CN"/>
        </w:rPr>
        <w:t>to provide their views on which issues are critical for the maintenance of AI 8.12.3 and should therefore be discussed at this meeting.</w:t>
      </w:r>
    </w:p>
    <w:p w14:paraId="774DEC09" w14:textId="2BC8EC8E" w:rsidR="00537DF0" w:rsidRDefault="00537DF0" w:rsidP="00537DF0">
      <w:pPr>
        <w:pStyle w:val="2"/>
        <w:numPr>
          <w:ilvl w:val="1"/>
          <w:numId w:val="1"/>
        </w:numPr>
      </w:pPr>
      <w:r w:rsidRPr="00703F97">
        <w:t xml:space="preserve">Issue </w:t>
      </w:r>
      <w:r>
        <w:t>5</w:t>
      </w:r>
      <w:r w:rsidRPr="00703F97">
        <w:t xml:space="preserve">: </w:t>
      </w:r>
      <w:r w:rsidR="00986528" w:rsidRPr="00986528">
        <w:t>G-RNTI for broadcast</w:t>
      </w:r>
    </w:p>
    <w:p w14:paraId="6AE96251" w14:textId="54841146" w:rsidR="009554EE" w:rsidRDefault="009554EE" w:rsidP="009554EE">
      <w:pPr>
        <w:pStyle w:val="3"/>
        <w:numPr>
          <w:ilvl w:val="2"/>
          <w:numId w:val="1"/>
        </w:numPr>
        <w:rPr>
          <w:b/>
          <w:bCs/>
        </w:rPr>
      </w:pPr>
      <w:r>
        <w:rPr>
          <w:b/>
          <w:bCs/>
        </w:rPr>
        <w:t>Tdoc analysis</w:t>
      </w:r>
    </w:p>
    <w:p w14:paraId="388B640F" w14:textId="77777777" w:rsidR="00745140" w:rsidRDefault="00745140" w:rsidP="008C1157">
      <w:pPr>
        <w:pStyle w:val="af6"/>
        <w:numPr>
          <w:ilvl w:val="0"/>
          <w:numId w:val="19"/>
        </w:numPr>
      </w:pPr>
      <w:r>
        <w:t>In [</w:t>
      </w:r>
      <w:r w:rsidRPr="00745140">
        <w:t>R1-2202081</w:t>
      </w:r>
      <w:r>
        <w:t>, MediaTek] propose:</w:t>
      </w:r>
    </w:p>
    <w:p w14:paraId="2D7832B7" w14:textId="7C9E6CCB" w:rsidR="004F02BF" w:rsidRDefault="004F02BF" w:rsidP="008C1157">
      <w:pPr>
        <w:pStyle w:val="af6"/>
        <w:numPr>
          <w:ilvl w:val="1"/>
          <w:numId w:val="19"/>
        </w:numPr>
      </w:pPr>
      <w:r w:rsidRPr="004F02BF">
        <w:rPr>
          <w:i/>
          <w:iCs/>
        </w:rPr>
        <w:t>Discuss</w:t>
      </w:r>
      <w:r>
        <w:t xml:space="preserve">: </w:t>
      </w:r>
      <w:r w:rsidRPr="004F02BF">
        <w:t>It has introduced multiple RNTIs for MBS feature (e.g., multiple multicast G-RNTIs/G-CS-RNTIs, broadcast MCCH-RNTI), however, a total number RNTI supported by UE is limited, which has potential hardware impact from UE’s perspective. Considering the broadcast UE in RRC IDLE/INACTIVE state cannot report the UE capability and RAN2 has agreed that one-to-many mapping between G-RNTI and MBS sessions is supported, we suggest only one G-RNTI is supported for broadcast</w:t>
      </w:r>
      <w:r>
        <w:t>.</w:t>
      </w:r>
    </w:p>
    <w:p w14:paraId="69977C53" w14:textId="134732E5" w:rsidR="009554EE" w:rsidRPr="009554EE" w:rsidRDefault="00745140" w:rsidP="008C1157">
      <w:pPr>
        <w:pStyle w:val="af6"/>
        <w:numPr>
          <w:ilvl w:val="1"/>
          <w:numId w:val="19"/>
        </w:numPr>
      </w:pPr>
      <w:r w:rsidRPr="00745140">
        <w:t>Proposal 4: Only one broadcast G-RNTI is supported in Rel-17 MBS.</w:t>
      </w:r>
    </w:p>
    <w:p w14:paraId="3EA8F7D9" w14:textId="15EB7C28" w:rsidR="001636D4" w:rsidRDefault="001636D4" w:rsidP="001636D4">
      <w:pPr>
        <w:pStyle w:val="3"/>
        <w:numPr>
          <w:ilvl w:val="2"/>
          <w:numId w:val="1"/>
        </w:numPr>
        <w:rPr>
          <w:b/>
          <w:bCs/>
        </w:rPr>
      </w:pPr>
      <w:r w:rsidRPr="009102A5">
        <w:rPr>
          <w:b/>
          <w:bCs/>
        </w:rPr>
        <w:t>F</w:t>
      </w:r>
      <w:r>
        <w:rPr>
          <w:b/>
          <w:bCs/>
        </w:rPr>
        <w:t>L comments</w:t>
      </w:r>
    </w:p>
    <w:p w14:paraId="0606B984" w14:textId="18D7931C" w:rsidR="001636D4" w:rsidRPr="001636D4" w:rsidRDefault="001636D4" w:rsidP="001636D4">
      <w:r>
        <w:t>It is not clear whether this issue is critical or whether this should be discussed at RAN2.</w:t>
      </w:r>
    </w:p>
    <w:p w14:paraId="6A286C20" w14:textId="77777777" w:rsidR="00986528" w:rsidRPr="00986528" w:rsidRDefault="00986528" w:rsidP="00986528"/>
    <w:p w14:paraId="0DD915E9" w14:textId="14423C32" w:rsidR="009C7EC7" w:rsidRDefault="009C7EC7" w:rsidP="009C7EC7">
      <w:pPr>
        <w:pStyle w:val="2"/>
        <w:numPr>
          <w:ilvl w:val="1"/>
          <w:numId w:val="1"/>
        </w:numPr>
      </w:pPr>
      <w:r w:rsidRPr="00703F97">
        <w:t xml:space="preserve">Issue </w:t>
      </w:r>
      <w:r w:rsidR="004B2018">
        <w:t>6</w:t>
      </w:r>
      <w:r w:rsidRPr="00703F97">
        <w:t xml:space="preserve">: </w:t>
      </w:r>
      <w:r w:rsidRPr="009C7EC7">
        <w:t>HARQ process for broadcast</w:t>
      </w:r>
    </w:p>
    <w:p w14:paraId="5C2A342E" w14:textId="24BEF020" w:rsidR="009C7EC7" w:rsidRDefault="009C7EC7" w:rsidP="009C7EC7">
      <w:pPr>
        <w:pStyle w:val="3"/>
        <w:numPr>
          <w:ilvl w:val="2"/>
          <w:numId w:val="1"/>
        </w:numPr>
        <w:rPr>
          <w:b/>
          <w:bCs/>
        </w:rPr>
      </w:pPr>
      <w:r>
        <w:rPr>
          <w:b/>
          <w:bCs/>
        </w:rPr>
        <w:t>Tdoc analysis</w:t>
      </w:r>
    </w:p>
    <w:p w14:paraId="4C0EC521" w14:textId="3DE36003" w:rsidR="004F02BF" w:rsidRDefault="004F02BF" w:rsidP="004F02BF">
      <w:pPr>
        <w:pStyle w:val="af6"/>
        <w:numPr>
          <w:ilvl w:val="0"/>
          <w:numId w:val="19"/>
        </w:numPr>
      </w:pPr>
      <w:r>
        <w:t>In [</w:t>
      </w:r>
      <w:r w:rsidR="001B1816" w:rsidRPr="001B1816">
        <w:t>R1-2200950</w:t>
      </w:r>
      <w:r w:rsidR="001B1816">
        <w:t>, Huawei</w:t>
      </w:r>
      <w:r>
        <w:t>]</w:t>
      </w:r>
    </w:p>
    <w:p w14:paraId="56E725A9" w14:textId="0505415C" w:rsidR="001B1816" w:rsidRDefault="008D38F2" w:rsidP="001B1816">
      <w:pPr>
        <w:pStyle w:val="af6"/>
        <w:numPr>
          <w:ilvl w:val="1"/>
          <w:numId w:val="19"/>
        </w:numPr>
      </w:pPr>
      <w:r w:rsidRPr="008D38F2">
        <w:t>Proposal 1: UE would expect different HARQ processes are used for the scheduling if repetition is configured and more than one group-common PDSCH for MBS broadcast is scheduled in the same slot.</w:t>
      </w:r>
    </w:p>
    <w:p w14:paraId="4AB560FB" w14:textId="77777777" w:rsidR="008D38F2" w:rsidRDefault="008D38F2" w:rsidP="008D38F2">
      <w:pPr>
        <w:pStyle w:val="af6"/>
        <w:numPr>
          <w:ilvl w:val="1"/>
          <w:numId w:val="19"/>
        </w:numPr>
      </w:pPr>
      <w:r w:rsidRPr="008D38F2">
        <w:rPr>
          <w:i/>
          <w:iCs/>
        </w:rPr>
        <w:t>Discuss</w:t>
      </w:r>
      <w:r>
        <w:t xml:space="preserve">: Since the maximum number of HARQ processes are shared by unicast, multicast and broadcast, from UE perspective, knowing the HARQ process ID used for MBS broadcast scheduling can simplify UE implementation. It has been agreed that HARQ process ID is not indicated in DCI format 4_0 for both MCCH and MTCH. Configuring the HPID for MBS broadcast by higher layer signaling can be considered. </w:t>
      </w:r>
    </w:p>
    <w:p w14:paraId="35A91EC5" w14:textId="098C47EE" w:rsidR="008D38F2" w:rsidRDefault="008D38F2" w:rsidP="008D38F2">
      <w:pPr>
        <w:pStyle w:val="af6"/>
        <w:numPr>
          <w:ilvl w:val="1"/>
          <w:numId w:val="19"/>
        </w:numPr>
      </w:pPr>
      <w:r>
        <w:t>Proposal 2: The HARQ process ID for MBS broadcast is configured by higher layer signaling.</w:t>
      </w:r>
    </w:p>
    <w:p w14:paraId="458B30AD" w14:textId="77777777" w:rsidR="001636D4" w:rsidRDefault="001636D4" w:rsidP="001636D4">
      <w:pPr>
        <w:pStyle w:val="3"/>
        <w:numPr>
          <w:ilvl w:val="2"/>
          <w:numId w:val="1"/>
        </w:numPr>
        <w:rPr>
          <w:b/>
          <w:bCs/>
        </w:rPr>
      </w:pPr>
      <w:r w:rsidRPr="009102A5">
        <w:rPr>
          <w:b/>
          <w:bCs/>
        </w:rPr>
        <w:t>F</w:t>
      </w:r>
      <w:r>
        <w:rPr>
          <w:b/>
          <w:bCs/>
        </w:rPr>
        <w:t>L comments</w:t>
      </w:r>
    </w:p>
    <w:p w14:paraId="07D749B9" w14:textId="7CEA67C2" w:rsidR="001636D4" w:rsidRDefault="001636D4" w:rsidP="001636D4">
      <w:r>
        <w:t>It is not clear whether this issue is critical for maintenance. This issue seems to have potential RRC impact if such a proposal would be agreed.</w:t>
      </w:r>
    </w:p>
    <w:p w14:paraId="63CBB04B" w14:textId="77777777" w:rsidR="00207F52" w:rsidRPr="001636D4" w:rsidRDefault="00207F52" w:rsidP="001636D4"/>
    <w:tbl>
      <w:tblPr>
        <w:tblStyle w:val="ad"/>
        <w:tblW w:w="0" w:type="auto"/>
        <w:tblLook w:val="04A0" w:firstRow="1" w:lastRow="0" w:firstColumn="1" w:lastColumn="0" w:noHBand="0" w:noVBand="1"/>
      </w:tblPr>
      <w:tblGrid>
        <w:gridCol w:w="1650"/>
        <w:gridCol w:w="7979"/>
      </w:tblGrid>
      <w:tr w:rsidR="00207F52" w:rsidRPr="00207F52" w14:paraId="4ECD4B45" w14:textId="77777777" w:rsidTr="00E84501">
        <w:tc>
          <w:tcPr>
            <w:tcW w:w="1650" w:type="dxa"/>
            <w:vAlign w:val="center"/>
          </w:tcPr>
          <w:p w14:paraId="5882F4D3" w14:textId="77777777" w:rsidR="00207F52" w:rsidRPr="00207F52" w:rsidRDefault="00207F52" w:rsidP="00207F52">
            <w:pPr>
              <w:rPr>
                <w:b/>
                <w:bCs/>
              </w:rPr>
            </w:pPr>
            <w:r w:rsidRPr="00207F52">
              <w:rPr>
                <w:b/>
                <w:bCs/>
              </w:rPr>
              <w:lastRenderedPageBreak/>
              <w:t>company</w:t>
            </w:r>
          </w:p>
        </w:tc>
        <w:tc>
          <w:tcPr>
            <w:tcW w:w="7979" w:type="dxa"/>
            <w:vAlign w:val="center"/>
          </w:tcPr>
          <w:p w14:paraId="32F7282E" w14:textId="77777777" w:rsidR="00207F52" w:rsidRPr="00207F52" w:rsidRDefault="00207F52" w:rsidP="00207F52">
            <w:pPr>
              <w:rPr>
                <w:b/>
                <w:bCs/>
              </w:rPr>
            </w:pPr>
            <w:r w:rsidRPr="00207F52">
              <w:rPr>
                <w:b/>
                <w:bCs/>
              </w:rPr>
              <w:t>comments</w:t>
            </w:r>
          </w:p>
        </w:tc>
      </w:tr>
      <w:tr w:rsidR="00207F52" w:rsidRPr="00207F52" w14:paraId="514C8121" w14:textId="77777777" w:rsidTr="00E84501">
        <w:tc>
          <w:tcPr>
            <w:tcW w:w="1650" w:type="dxa"/>
          </w:tcPr>
          <w:p w14:paraId="34CD78BF" w14:textId="77777777" w:rsidR="00207F52" w:rsidRPr="00207F52" w:rsidRDefault="00207F52" w:rsidP="00207F52">
            <w:r w:rsidRPr="00207F52">
              <w:t>Huawei, HiSilicon</w:t>
            </w:r>
          </w:p>
        </w:tc>
        <w:tc>
          <w:tcPr>
            <w:tcW w:w="7979" w:type="dxa"/>
          </w:tcPr>
          <w:p w14:paraId="4BF9C259" w14:textId="131F3274" w:rsidR="00207F52" w:rsidRDefault="00207F52" w:rsidP="00207F52">
            <w:pPr>
              <w:rPr>
                <w:rFonts w:eastAsia="等线"/>
                <w:lang w:eastAsia="zh-CN"/>
              </w:rPr>
            </w:pPr>
            <w:r>
              <w:rPr>
                <w:rFonts w:eastAsia="等线" w:hint="eastAsia"/>
                <w:lang w:eastAsia="zh-CN"/>
              </w:rPr>
              <w:t>I</w:t>
            </w:r>
            <w:r>
              <w:rPr>
                <w:rFonts w:eastAsia="等线"/>
                <w:lang w:eastAsia="zh-CN"/>
              </w:rPr>
              <w:t xml:space="preserve">t is critical because </w:t>
            </w:r>
            <w:r w:rsidRPr="00207F52">
              <w:rPr>
                <w:rFonts w:eastAsia="等线"/>
                <w:lang w:eastAsia="zh-CN"/>
              </w:rPr>
              <w:t xml:space="preserve">support of higher layer configured slot-level repetition up to 8 for MTCH is agreed to be one of the components for FG33-1 for broadcast. UE supporting FG33-1 for MBS broadcast also supports the repetition. In addition, FG33-3-3 is defined as the capability of supporting intra-slot TDM-ed unicast and group-common PDSCH which can be for MBS broadcast. If </w:t>
            </w:r>
            <w:r w:rsidRPr="00207F52">
              <w:rPr>
                <w:rFonts w:eastAsia="等线"/>
                <w:i/>
                <w:lang w:eastAsia="zh-CN"/>
              </w:rPr>
              <w:t>N</w:t>
            </w:r>
            <w:r w:rsidRPr="00207F52">
              <w:rPr>
                <w:rFonts w:eastAsia="等线"/>
                <w:lang w:eastAsia="zh-CN"/>
              </w:rPr>
              <w:t xml:space="preserve"> group-common PDSCHs in a slot as </w:t>
            </w:r>
            <w:bookmarkStart w:id="133" w:name="OLE_LINK1"/>
            <w:r w:rsidRPr="00207F52">
              <w:rPr>
                <w:rFonts w:eastAsia="等线"/>
                <w:lang w:eastAsia="zh-CN"/>
              </w:rPr>
              <w:t>defined in the 3</w:t>
            </w:r>
            <w:r w:rsidRPr="00207F52">
              <w:rPr>
                <w:rFonts w:eastAsia="等线"/>
                <w:vertAlign w:val="superscript"/>
                <w:lang w:eastAsia="zh-CN"/>
              </w:rPr>
              <w:t>rd</w:t>
            </w:r>
            <w:r w:rsidRPr="00207F52">
              <w:rPr>
                <w:rFonts w:eastAsia="等线"/>
                <w:lang w:eastAsia="zh-CN"/>
              </w:rPr>
              <w:t xml:space="preserve"> component</w:t>
            </w:r>
            <w:bookmarkEnd w:id="133"/>
            <w:r w:rsidRPr="00207F52">
              <w:rPr>
                <w:rFonts w:eastAsia="等线"/>
                <w:lang w:eastAsia="zh-CN"/>
              </w:rPr>
              <w:t xml:space="preserve"> or </w:t>
            </w:r>
            <w:r w:rsidRPr="00207F52">
              <w:rPr>
                <w:rFonts w:eastAsia="等线"/>
                <w:i/>
                <w:lang w:eastAsia="zh-CN"/>
              </w:rPr>
              <w:t>L</w:t>
            </w:r>
            <w:r w:rsidRPr="00207F52">
              <w:rPr>
                <w:rFonts w:eastAsia="等线"/>
                <w:lang w:eastAsia="zh-CN"/>
              </w:rPr>
              <w:t xml:space="preserve"> group-common PDSCHs in a slot as defined in the 4</w:t>
            </w:r>
            <w:r w:rsidRPr="00207F52">
              <w:rPr>
                <w:rFonts w:eastAsia="等线"/>
                <w:vertAlign w:val="superscript"/>
                <w:lang w:eastAsia="zh-CN"/>
              </w:rPr>
              <w:t>th</w:t>
            </w:r>
            <w:r w:rsidRPr="00207F52">
              <w:rPr>
                <w:rFonts w:eastAsia="等线"/>
                <w:lang w:eastAsia="zh-CN"/>
              </w:rPr>
              <w:t xml:space="preserve"> component of FG33-3-3 is larger than one, from UE perspective, UE would expect different HARQ processes would be used for the scheduling if repetition is configured and more than one group-common PDSCH is scheduled in the same slot.</w:t>
            </w:r>
            <w:r>
              <w:rPr>
                <w:rFonts w:eastAsia="等线"/>
                <w:lang w:eastAsia="zh-CN"/>
              </w:rPr>
              <w:t xml:space="preserve"> Otherwise, UE is not able to receive the two TBs in the same slot. </w:t>
            </w:r>
          </w:p>
          <w:p w14:paraId="2EDF4550" w14:textId="77777777" w:rsidR="00207F52" w:rsidRDefault="00207F52" w:rsidP="00207F52">
            <w:pPr>
              <w:rPr>
                <w:rFonts w:eastAsia="等线"/>
                <w:lang w:eastAsia="zh-CN"/>
              </w:rPr>
            </w:pPr>
            <w:r w:rsidRPr="00A939B4">
              <w:rPr>
                <w:noProof/>
                <w:lang w:val="en-US" w:eastAsia="ko-KR"/>
              </w:rPr>
              <w:drawing>
                <wp:inline distT="0" distB="0" distL="0" distR="0" wp14:anchorId="1F4F5411" wp14:editId="4158C287">
                  <wp:extent cx="3025056" cy="774154"/>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99234" cy="793137"/>
                          </a:xfrm>
                          <a:prstGeom prst="rect">
                            <a:avLst/>
                          </a:prstGeom>
                        </pic:spPr>
                      </pic:pic>
                    </a:graphicData>
                  </a:graphic>
                </wp:inline>
              </w:drawing>
            </w:r>
          </w:p>
          <w:p w14:paraId="499E19B1" w14:textId="42BE61E2" w:rsidR="00207F52" w:rsidRPr="00207F52" w:rsidRDefault="00207F52" w:rsidP="00207F52">
            <w:pPr>
              <w:rPr>
                <w:rFonts w:eastAsia="等线"/>
                <w:lang w:eastAsia="zh-CN"/>
              </w:rPr>
            </w:pPr>
            <w:r>
              <w:rPr>
                <w:rFonts w:eastAsia="等线"/>
                <w:lang w:eastAsia="zh-CN"/>
              </w:rPr>
              <w:t xml:space="preserve">In addition, </w:t>
            </w:r>
            <w:r w:rsidRPr="00207F52">
              <w:rPr>
                <w:rFonts w:eastAsia="等线"/>
                <w:lang w:eastAsia="zh-CN"/>
              </w:rPr>
              <w:t>knowing the HARQ process ID used for MBS broadcast scheduling can simplify UE implementation.</w:t>
            </w:r>
            <w:r>
              <w:rPr>
                <w:rFonts w:eastAsia="等线"/>
                <w:lang w:eastAsia="zh-CN"/>
              </w:rPr>
              <w:t xml:space="preserve"> </w:t>
            </w:r>
            <w:r w:rsidRPr="00207F52">
              <w:rPr>
                <w:rFonts w:eastAsia="等线"/>
                <w:lang w:eastAsia="zh-CN"/>
              </w:rPr>
              <w:t xml:space="preserve">It has been agreed that </w:t>
            </w:r>
            <w:r w:rsidRPr="00207F52">
              <w:rPr>
                <w:rFonts w:eastAsia="等线"/>
                <w:lang w:val="en-US" w:eastAsia="zh-CN"/>
              </w:rPr>
              <w:t>HARQ process ID is not indicated in DCI format 4_0 for both MCCH and MTCH. Configuring the HPID for MBS broadcast by higher layer signaling can be considered.</w:t>
            </w:r>
          </w:p>
        </w:tc>
      </w:tr>
      <w:tr w:rsidR="00C87C27" w:rsidRPr="00207F52" w14:paraId="398424EF" w14:textId="77777777" w:rsidTr="00E84501">
        <w:tc>
          <w:tcPr>
            <w:tcW w:w="1650" w:type="dxa"/>
          </w:tcPr>
          <w:p w14:paraId="4B23D901" w14:textId="60EEA07A" w:rsidR="00C87C27" w:rsidRPr="00C87C27" w:rsidRDefault="00C87C27" w:rsidP="00207F52">
            <w:pPr>
              <w:rPr>
                <w:rFonts w:eastAsia="等线"/>
                <w:lang w:eastAsia="zh-CN"/>
              </w:rPr>
            </w:pPr>
            <w:r>
              <w:rPr>
                <w:rFonts w:eastAsia="等线" w:hint="eastAsia"/>
                <w:lang w:eastAsia="zh-CN"/>
              </w:rPr>
              <w:t>O</w:t>
            </w:r>
            <w:r>
              <w:rPr>
                <w:rFonts w:eastAsia="等线"/>
                <w:lang w:eastAsia="zh-CN"/>
              </w:rPr>
              <w:t>PPO</w:t>
            </w:r>
          </w:p>
        </w:tc>
        <w:tc>
          <w:tcPr>
            <w:tcW w:w="7979" w:type="dxa"/>
          </w:tcPr>
          <w:p w14:paraId="3948D0EF" w14:textId="244BD72A" w:rsidR="00C87C27" w:rsidRDefault="00662D9E" w:rsidP="00207F52">
            <w:pPr>
              <w:rPr>
                <w:rFonts w:eastAsia="等线"/>
                <w:lang w:eastAsia="zh-CN"/>
              </w:rPr>
            </w:pPr>
            <w:r>
              <w:rPr>
                <w:rFonts w:eastAsia="等线"/>
                <w:lang w:eastAsia="zh-CN"/>
              </w:rPr>
              <w:t>Based on the agreements reached during last meeting on this issue, it seems that RAN1 may not be able to indicate the HPID for broadcast MBS. If such indication is still needed, it can be discussed and determined by RAN2.</w:t>
            </w:r>
          </w:p>
        </w:tc>
      </w:tr>
      <w:tr w:rsidR="00C87C27" w:rsidRPr="00207F52" w14:paraId="3539A069" w14:textId="77777777" w:rsidTr="00E84501">
        <w:tc>
          <w:tcPr>
            <w:tcW w:w="1650" w:type="dxa"/>
          </w:tcPr>
          <w:p w14:paraId="154EDEEC" w14:textId="39505E03" w:rsidR="00C87C27" w:rsidRPr="00207F52" w:rsidRDefault="000F5F78" w:rsidP="00207F52">
            <w:r>
              <w:t>Qualcomm</w:t>
            </w:r>
          </w:p>
        </w:tc>
        <w:tc>
          <w:tcPr>
            <w:tcW w:w="7979" w:type="dxa"/>
          </w:tcPr>
          <w:p w14:paraId="0DCAB976" w14:textId="4F778838" w:rsidR="00C87C27" w:rsidRDefault="00911985" w:rsidP="00207F52">
            <w:pPr>
              <w:rPr>
                <w:rFonts w:eastAsia="等线"/>
                <w:lang w:eastAsia="zh-CN"/>
              </w:rPr>
            </w:pPr>
            <w:r>
              <w:rPr>
                <w:rFonts w:eastAsia="等线"/>
                <w:lang w:eastAsia="zh-CN"/>
              </w:rPr>
              <w:t xml:space="preserve">For </w:t>
            </w:r>
            <w:r w:rsidR="00755688">
              <w:rPr>
                <w:rFonts w:eastAsia="等线"/>
                <w:lang w:eastAsia="zh-CN"/>
              </w:rPr>
              <w:t xml:space="preserve">Huawei’s illustrated example, it </w:t>
            </w:r>
            <w:r w:rsidR="00E35ACF">
              <w:rPr>
                <w:rFonts w:eastAsia="等线"/>
                <w:lang w:eastAsia="zh-CN"/>
              </w:rPr>
              <w:t>seems</w:t>
            </w:r>
            <w:r w:rsidR="00755688">
              <w:rPr>
                <w:rFonts w:eastAsia="等线"/>
                <w:lang w:eastAsia="zh-CN"/>
              </w:rPr>
              <w:t xml:space="preserve"> straightforward that UE will assume different HPID if multiple PDSCHs are scheduled in the same slot.</w:t>
            </w:r>
            <w:r w:rsidR="00F52EC7">
              <w:rPr>
                <w:rFonts w:eastAsia="等线"/>
                <w:lang w:eastAsia="zh-CN"/>
              </w:rPr>
              <w:t xml:space="preserve"> Not </w:t>
            </w:r>
            <w:r w:rsidR="008B1039">
              <w:rPr>
                <w:rFonts w:eastAsia="等线"/>
                <w:lang w:eastAsia="zh-CN"/>
              </w:rPr>
              <w:t xml:space="preserve">clear </w:t>
            </w:r>
            <w:r w:rsidR="00EB209B">
              <w:rPr>
                <w:rFonts w:eastAsia="等线"/>
                <w:lang w:eastAsia="zh-CN"/>
              </w:rPr>
              <w:t>why the</w:t>
            </w:r>
            <w:r w:rsidR="00F52EC7">
              <w:rPr>
                <w:rFonts w:eastAsia="等线"/>
                <w:lang w:eastAsia="zh-CN"/>
              </w:rPr>
              <w:t xml:space="preserve"> exact HPID for broadcast</w:t>
            </w:r>
            <w:r w:rsidR="00EB209B">
              <w:rPr>
                <w:rFonts w:eastAsia="等线"/>
                <w:lang w:eastAsia="zh-CN"/>
              </w:rPr>
              <w:t xml:space="preserve"> </w:t>
            </w:r>
            <w:r w:rsidR="009C308E">
              <w:rPr>
                <w:rFonts w:eastAsia="等线"/>
                <w:lang w:eastAsia="zh-CN"/>
              </w:rPr>
              <w:t>needs</w:t>
            </w:r>
            <w:r w:rsidR="00EB209B">
              <w:rPr>
                <w:rFonts w:eastAsia="等线"/>
                <w:lang w:eastAsia="zh-CN"/>
              </w:rPr>
              <w:t xml:space="preserve"> to be indicated</w:t>
            </w:r>
            <w:r w:rsidR="00094131">
              <w:rPr>
                <w:rFonts w:eastAsia="等线"/>
                <w:lang w:eastAsia="zh-CN"/>
              </w:rPr>
              <w:t xml:space="preserve"> to IDLE/INACTIVE UEs</w:t>
            </w:r>
            <w:r w:rsidR="00F52EC7">
              <w:rPr>
                <w:rFonts w:eastAsia="等线"/>
                <w:lang w:eastAsia="zh-CN"/>
              </w:rPr>
              <w:t>.</w:t>
            </w:r>
          </w:p>
        </w:tc>
      </w:tr>
      <w:tr w:rsidR="00BC1706" w:rsidRPr="00207F52" w14:paraId="292805D2" w14:textId="77777777" w:rsidTr="00BC1706">
        <w:tc>
          <w:tcPr>
            <w:tcW w:w="1650" w:type="dxa"/>
          </w:tcPr>
          <w:p w14:paraId="52C0F4C1" w14:textId="77777777" w:rsidR="00BC1706" w:rsidRPr="00D306A2" w:rsidRDefault="00BC1706" w:rsidP="00C97363">
            <w:pPr>
              <w:rPr>
                <w:rFonts w:eastAsia="等线"/>
                <w:lang w:eastAsia="zh-CN"/>
              </w:rPr>
            </w:pPr>
            <w:r>
              <w:rPr>
                <w:rFonts w:eastAsia="等线"/>
                <w:lang w:eastAsia="zh-CN"/>
              </w:rPr>
              <w:t>Xiaomi</w:t>
            </w:r>
          </w:p>
        </w:tc>
        <w:tc>
          <w:tcPr>
            <w:tcW w:w="7979" w:type="dxa"/>
          </w:tcPr>
          <w:p w14:paraId="4F7A7D5C" w14:textId="65626C12" w:rsidR="00BC1706" w:rsidRDefault="00BC1706" w:rsidP="00BC1706">
            <w:pPr>
              <w:rPr>
                <w:rFonts w:eastAsia="等线"/>
                <w:lang w:eastAsia="zh-CN"/>
              </w:rPr>
            </w:pPr>
            <w:r>
              <w:rPr>
                <w:rFonts w:eastAsia="等线"/>
                <w:lang w:eastAsia="zh-CN"/>
              </w:rPr>
              <w:t xml:space="preserve">Similar view as Qualcomm. </w:t>
            </w:r>
            <w:r>
              <w:rPr>
                <w:rFonts w:eastAsia="等线" w:hint="eastAsia"/>
                <w:lang w:eastAsia="zh-CN"/>
              </w:rPr>
              <w:t>W</w:t>
            </w:r>
            <w:r>
              <w:rPr>
                <w:rFonts w:eastAsia="等线"/>
                <w:lang w:eastAsia="zh-CN"/>
              </w:rPr>
              <w:t>e don’t see the necessity of such an RRC signalling. We tend to agree with Qualcomm. The HARQ process resources sharing among broadcast/multicast/unicast can be up to implementation.</w:t>
            </w:r>
          </w:p>
        </w:tc>
      </w:tr>
    </w:tbl>
    <w:p w14:paraId="65B02484" w14:textId="6231BE91" w:rsidR="004B2018" w:rsidRDefault="004B2018" w:rsidP="004B2018"/>
    <w:p w14:paraId="326BCD08" w14:textId="24EF1DFC" w:rsidR="004B2018" w:rsidRDefault="004B2018" w:rsidP="004B2018">
      <w:pPr>
        <w:pStyle w:val="2"/>
        <w:numPr>
          <w:ilvl w:val="1"/>
          <w:numId w:val="1"/>
        </w:numPr>
      </w:pPr>
      <w:r w:rsidRPr="00703F97">
        <w:t xml:space="preserve">Issue </w:t>
      </w:r>
      <w:r>
        <w:t>7</w:t>
      </w:r>
      <w:r w:rsidRPr="00703F97">
        <w:t xml:space="preserve">: </w:t>
      </w:r>
      <w:r w:rsidR="0024118B" w:rsidRPr="0024118B">
        <w:t>DCI processing capability</w:t>
      </w:r>
    </w:p>
    <w:p w14:paraId="6CA58598" w14:textId="6538D699" w:rsidR="004B2018" w:rsidRDefault="004B2018" w:rsidP="004B2018">
      <w:pPr>
        <w:pStyle w:val="3"/>
        <w:numPr>
          <w:ilvl w:val="2"/>
          <w:numId w:val="1"/>
        </w:numPr>
        <w:rPr>
          <w:b/>
          <w:bCs/>
        </w:rPr>
      </w:pPr>
      <w:r>
        <w:rPr>
          <w:b/>
          <w:bCs/>
        </w:rPr>
        <w:t>Tdoc analysis</w:t>
      </w:r>
    </w:p>
    <w:p w14:paraId="5CB0F022" w14:textId="77777777" w:rsidR="00EA14F7" w:rsidRDefault="00EA14F7" w:rsidP="00EA14F7">
      <w:pPr>
        <w:pStyle w:val="af6"/>
        <w:numPr>
          <w:ilvl w:val="0"/>
          <w:numId w:val="19"/>
        </w:numPr>
      </w:pPr>
      <w:r>
        <w:t>In [</w:t>
      </w:r>
      <w:r w:rsidRPr="001B1816">
        <w:t>R1-2200950</w:t>
      </w:r>
      <w:r>
        <w:t>, Huawei]</w:t>
      </w:r>
    </w:p>
    <w:p w14:paraId="31344166" w14:textId="77777777" w:rsidR="00EA14F7" w:rsidRDefault="00EA14F7" w:rsidP="00EA14F7">
      <w:pPr>
        <w:pStyle w:val="af6"/>
        <w:numPr>
          <w:ilvl w:val="1"/>
          <w:numId w:val="19"/>
        </w:numPr>
      </w:pPr>
      <w:r w:rsidRPr="00EA14F7">
        <w:rPr>
          <w:i/>
          <w:iCs/>
        </w:rPr>
        <w:t>Discuss</w:t>
      </w:r>
      <w:r>
        <w:t xml:space="preserve">: Regarding the capability of processing MBS broadcast DCI, as proposed to sharing the maximum number of HARQ processes for unicast and broadcast to avoid potential impact to UE hardware, it is preferred from UE perspective to treat the broadcast DCI as unicast DCI following the FG3-1/3-5a/3-5b [2] especially for UE in RRC_CONNECTED state. </w:t>
      </w:r>
    </w:p>
    <w:p w14:paraId="508DA44A" w14:textId="3CBDBDDF" w:rsidR="00EA14F7" w:rsidRPr="00EA14F7" w:rsidRDefault="00EA14F7" w:rsidP="00EA14F7">
      <w:pPr>
        <w:pStyle w:val="af6"/>
        <w:numPr>
          <w:ilvl w:val="1"/>
          <w:numId w:val="19"/>
        </w:numPr>
      </w:pPr>
      <w:r>
        <w:t>Proposal 3: Regarding the number of DCIs that a UE can process in a slot or span, MBS broadcast DCI is treated as unicast DCI scheduling DL following the current feature group 3-1/3-5a/3-5b.</w:t>
      </w:r>
    </w:p>
    <w:p w14:paraId="7F897F1B" w14:textId="77777777" w:rsidR="00D86807" w:rsidRDefault="00D86807" w:rsidP="00D86807">
      <w:pPr>
        <w:pStyle w:val="3"/>
        <w:numPr>
          <w:ilvl w:val="2"/>
          <w:numId w:val="1"/>
        </w:numPr>
        <w:rPr>
          <w:b/>
          <w:bCs/>
        </w:rPr>
      </w:pPr>
      <w:r w:rsidRPr="009102A5">
        <w:rPr>
          <w:b/>
          <w:bCs/>
        </w:rPr>
        <w:t>F</w:t>
      </w:r>
      <w:r>
        <w:rPr>
          <w:b/>
          <w:bCs/>
        </w:rPr>
        <w:t>L comments</w:t>
      </w:r>
    </w:p>
    <w:p w14:paraId="58DE25DE" w14:textId="39AE1671" w:rsidR="00D86807" w:rsidRDefault="00D86807" w:rsidP="00D86807">
      <w:r>
        <w:t>It is not clear whether this issue is critical for maintenance.</w:t>
      </w:r>
    </w:p>
    <w:p w14:paraId="54A2CAD6" w14:textId="77777777" w:rsidR="0077687D" w:rsidRPr="001636D4" w:rsidRDefault="0077687D" w:rsidP="00D86807"/>
    <w:tbl>
      <w:tblPr>
        <w:tblStyle w:val="ad"/>
        <w:tblW w:w="0" w:type="auto"/>
        <w:tblLook w:val="04A0" w:firstRow="1" w:lastRow="0" w:firstColumn="1" w:lastColumn="0" w:noHBand="0" w:noVBand="1"/>
      </w:tblPr>
      <w:tblGrid>
        <w:gridCol w:w="1650"/>
        <w:gridCol w:w="7979"/>
      </w:tblGrid>
      <w:tr w:rsidR="00454038" w:rsidRPr="00454038" w14:paraId="32E37F9C" w14:textId="77777777" w:rsidTr="00E84501">
        <w:tc>
          <w:tcPr>
            <w:tcW w:w="1650" w:type="dxa"/>
            <w:vAlign w:val="center"/>
          </w:tcPr>
          <w:p w14:paraId="32C3A6E8" w14:textId="77777777" w:rsidR="00454038" w:rsidRPr="00454038" w:rsidRDefault="00454038" w:rsidP="00454038">
            <w:pPr>
              <w:rPr>
                <w:b/>
                <w:bCs/>
              </w:rPr>
            </w:pPr>
            <w:r w:rsidRPr="00454038">
              <w:rPr>
                <w:b/>
                <w:bCs/>
              </w:rPr>
              <w:t>company</w:t>
            </w:r>
          </w:p>
        </w:tc>
        <w:tc>
          <w:tcPr>
            <w:tcW w:w="7979" w:type="dxa"/>
            <w:vAlign w:val="center"/>
          </w:tcPr>
          <w:p w14:paraId="16E6E4C8" w14:textId="77777777" w:rsidR="00454038" w:rsidRPr="00454038" w:rsidRDefault="00454038" w:rsidP="00454038">
            <w:pPr>
              <w:rPr>
                <w:b/>
                <w:bCs/>
              </w:rPr>
            </w:pPr>
            <w:r w:rsidRPr="00454038">
              <w:rPr>
                <w:b/>
                <w:bCs/>
              </w:rPr>
              <w:t>comments</w:t>
            </w:r>
          </w:p>
        </w:tc>
      </w:tr>
      <w:tr w:rsidR="00454038" w:rsidRPr="00454038" w14:paraId="69239897" w14:textId="77777777" w:rsidTr="00E84501">
        <w:tc>
          <w:tcPr>
            <w:tcW w:w="1650" w:type="dxa"/>
            <w:vAlign w:val="center"/>
          </w:tcPr>
          <w:p w14:paraId="36855460" w14:textId="1AC8B86A" w:rsidR="00454038" w:rsidRPr="00454038" w:rsidRDefault="00454038" w:rsidP="00454038">
            <w:pPr>
              <w:rPr>
                <w:rFonts w:eastAsia="等线"/>
                <w:bCs/>
                <w:lang w:eastAsia="zh-CN"/>
              </w:rPr>
            </w:pPr>
            <w:r w:rsidRPr="00454038">
              <w:rPr>
                <w:rFonts w:eastAsia="等线" w:hint="eastAsia"/>
                <w:bCs/>
                <w:lang w:eastAsia="zh-CN"/>
              </w:rPr>
              <w:t>H</w:t>
            </w:r>
            <w:r w:rsidRPr="00454038">
              <w:rPr>
                <w:rFonts w:eastAsia="等线"/>
                <w:bCs/>
                <w:lang w:eastAsia="zh-CN"/>
              </w:rPr>
              <w:t>uawei, HiSilicon</w:t>
            </w:r>
          </w:p>
        </w:tc>
        <w:tc>
          <w:tcPr>
            <w:tcW w:w="7979" w:type="dxa"/>
            <w:vAlign w:val="center"/>
          </w:tcPr>
          <w:p w14:paraId="59047B27" w14:textId="77777777" w:rsidR="00454038" w:rsidRDefault="00454038" w:rsidP="00454038">
            <w:pPr>
              <w:rPr>
                <w:rFonts w:eastAsia="等线"/>
                <w:bCs/>
                <w:lang w:eastAsia="zh-CN"/>
              </w:rPr>
            </w:pPr>
            <w:r w:rsidRPr="00454038">
              <w:rPr>
                <w:rFonts w:eastAsia="等线"/>
                <w:bCs/>
                <w:lang w:eastAsia="zh-CN"/>
              </w:rPr>
              <w:t xml:space="preserve">It is critical since we are </w:t>
            </w:r>
            <w:r>
              <w:rPr>
                <w:rFonts w:eastAsia="等线"/>
                <w:bCs/>
                <w:lang w:eastAsia="zh-CN"/>
              </w:rPr>
              <w:t xml:space="preserve">targeting to address the similar concern as for multicast for which last meeting we have agreed the following: </w:t>
            </w:r>
          </w:p>
          <w:p w14:paraId="1BF55E9D" w14:textId="77777777" w:rsidR="00454038" w:rsidRPr="00710405" w:rsidRDefault="00454038" w:rsidP="00454038">
            <w:pPr>
              <w:autoSpaceDE/>
              <w:autoSpaceDN/>
              <w:adjustRightInd/>
              <w:spacing w:after="0"/>
              <w:rPr>
                <w:rFonts w:ascii="Times" w:hAnsi="Times"/>
                <w:b/>
                <w:bCs/>
                <w:szCs w:val="24"/>
                <w:lang w:eastAsia="x-none"/>
              </w:rPr>
            </w:pPr>
            <w:r w:rsidRPr="00710405">
              <w:rPr>
                <w:rFonts w:ascii="Times" w:hAnsi="Times"/>
                <w:b/>
                <w:bCs/>
                <w:szCs w:val="24"/>
                <w:highlight w:val="green"/>
                <w:lang w:eastAsia="x-none"/>
              </w:rPr>
              <w:t>Agreement</w:t>
            </w:r>
          </w:p>
          <w:p w14:paraId="2F3B5F8A" w14:textId="77777777" w:rsidR="00454038" w:rsidRPr="00710405" w:rsidRDefault="00454038" w:rsidP="00454038">
            <w:pPr>
              <w:autoSpaceDE/>
              <w:autoSpaceDN/>
              <w:adjustRightInd/>
              <w:spacing w:after="0"/>
              <w:rPr>
                <w:rFonts w:ascii="Times" w:hAnsi="Times"/>
                <w:szCs w:val="24"/>
                <w:lang w:eastAsia="zh-CN"/>
              </w:rPr>
            </w:pPr>
            <w:r w:rsidRPr="00710405">
              <w:rPr>
                <w:rFonts w:ascii="Times" w:hAnsi="Times"/>
                <w:szCs w:val="24"/>
                <w:lang w:eastAsia="zh-CN"/>
              </w:rPr>
              <w:t>Regarding the number of DCIs that a UE can process in a slot or span, multicast DCI is treated as unicast DCI</w:t>
            </w:r>
            <w:r w:rsidRPr="00710405">
              <w:rPr>
                <w:rFonts w:ascii="Times" w:hAnsi="Times"/>
                <w:szCs w:val="24"/>
              </w:rPr>
              <w:t xml:space="preserve"> </w:t>
            </w:r>
            <w:r w:rsidRPr="00710405">
              <w:rPr>
                <w:rFonts w:ascii="Times" w:hAnsi="Times"/>
                <w:szCs w:val="24"/>
                <w:lang w:eastAsia="zh-CN"/>
              </w:rPr>
              <w:t>scheduling DL following the current feature group 3-1/3-5a/3-5b.</w:t>
            </w:r>
          </w:p>
          <w:p w14:paraId="3402C3F0" w14:textId="57588DEF" w:rsidR="00454038" w:rsidRPr="00454038" w:rsidRDefault="00454038" w:rsidP="00454038">
            <w:pPr>
              <w:rPr>
                <w:rFonts w:eastAsia="等线"/>
                <w:bCs/>
                <w:lang w:eastAsia="zh-CN"/>
              </w:rPr>
            </w:pPr>
          </w:p>
        </w:tc>
      </w:tr>
      <w:tr w:rsidR="00E84501" w:rsidRPr="00454038" w14:paraId="2084EF82" w14:textId="77777777" w:rsidTr="00E84501">
        <w:tc>
          <w:tcPr>
            <w:tcW w:w="1650" w:type="dxa"/>
            <w:vAlign w:val="center"/>
          </w:tcPr>
          <w:p w14:paraId="5F4EC2F8" w14:textId="1FE43DAD" w:rsidR="00E84501" w:rsidRPr="00454038" w:rsidRDefault="00E84501" w:rsidP="00454038">
            <w:pPr>
              <w:rPr>
                <w:rFonts w:eastAsia="等线"/>
                <w:bCs/>
                <w:lang w:eastAsia="zh-CN"/>
              </w:rPr>
            </w:pPr>
            <w:r>
              <w:rPr>
                <w:rFonts w:eastAsia="等线" w:hint="eastAsia"/>
                <w:bCs/>
                <w:lang w:eastAsia="zh-CN"/>
              </w:rPr>
              <w:lastRenderedPageBreak/>
              <w:t>O</w:t>
            </w:r>
            <w:r>
              <w:rPr>
                <w:rFonts w:eastAsia="等线"/>
                <w:bCs/>
                <w:lang w:eastAsia="zh-CN"/>
              </w:rPr>
              <w:t>PPO</w:t>
            </w:r>
          </w:p>
        </w:tc>
        <w:tc>
          <w:tcPr>
            <w:tcW w:w="7979" w:type="dxa"/>
            <w:vAlign w:val="center"/>
          </w:tcPr>
          <w:p w14:paraId="3E2278EF" w14:textId="77777777" w:rsidR="00E84501" w:rsidRDefault="00C64752" w:rsidP="00454038">
            <w:pPr>
              <w:rPr>
                <w:rFonts w:eastAsia="等线"/>
                <w:bCs/>
                <w:lang w:eastAsia="zh-CN"/>
              </w:rPr>
            </w:pPr>
            <w:r>
              <w:rPr>
                <w:rFonts w:eastAsia="等线"/>
                <w:bCs/>
                <w:lang w:eastAsia="zh-CN"/>
              </w:rPr>
              <w:t>This issue can be discussed because it is related to the number of DCI that can be processed by a UE, as Huawei/HiSi mentioned, especially for UEs in RRC_CONN state.</w:t>
            </w:r>
            <w:r w:rsidR="004C6A1D">
              <w:rPr>
                <w:rFonts w:eastAsia="等线"/>
                <w:bCs/>
                <w:lang w:eastAsia="zh-CN"/>
              </w:rPr>
              <w:t xml:space="preserve"> More clarification/discussion is needed among companies about how to treat DCI used to schedule broadcast MBS.</w:t>
            </w:r>
          </w:p>
          <w:p w14:paraId="6B9A7B9C" w14:textId="0BB8AF57" w:rsidR="004C6A1D" w:rsidRPr="00454038" w:rsidRDefault="004C6A1D" w:rsidP="00454038">
            <w:pPr>
              <w:rPr>
                <w:rFonts w:eastAsia="等线"/>
                <w:bCs/>
                <w:lang w:eastAsia="zh-CN"/>
              </w:rPr>
            </w:pPr>
            <w:r>
              <w:rPr>
                <w:rFonts w:eastAsia="等线"/>
                <w:bCs/>
                <w:lang w:eastAsia="zh-CN"/>
              </w:rPr>
              <w:t>Based on the discussion on the related issues in AI 8.12.1 during last meeting, some companies suggested to have separated UE capability on broadcast MBS DCI. It is because that broadcast MBS can be received by UEs in both RRC_CONN and RRC_IDLE/RRC_INACT, it may not be a proper way by just treat broadcast MBS DCI as unicast DCI.</w:t>
            </w:r>
          </w:p>
        </w:tc>
      </w:tr>
      <w:tr w:rsidR="00BC1706" w:rsidRPr="00454038" w14:paraId="3484172B" w14:textId="77777777" w:rsidTr="00E84501">
        <w:tc>
          <w:tcPr>
            <w:tcW w:w="1650" w:type="dxa"/>
            <w:vAlign w:val="center"/>
          </w:tcPr>
          <w:p w14:paraId="604C9D45" w14:textId="475F2A89" w:rsidR="00BC1706" w:rsidRPr="00454038" w:rsidRDefault="00BC1706" w:rsidP="00BC1706">
            <w:pPr>
              <w:rPr>
                <w:rFonts w:eastAsia="等线"/>
                <w:bCs/>
                <w:lang w:eastAsia="zh-CN"/>
              </w:rPr>
            </w:pPr>
            <w:r>
              <w:rPr>
                <w:rFonts w:eastAsia="等线" w:hint="eastAsia"/>
                <w:bCs/>
                <w:lang w:eastAsia="zh-CN"/>
              </w:rPr>
              <w:t>X</w:t>
            </w:r>
            <w:r>
              <w:rPr>
                <w:rFonts w:eastAsia="等线"/>
                <w:bCs/>
                <w:lang w:eastAsia="zh-CN"/>
              </w:rPr>
              <w:t>iaomi</w:t>
            </w:r>
          </w:p>
        </w:tc>
        <w:tc>
          <w:tcPr>
            <w:tcW w:w="7979" w:type="dxa"/>
            <w:vAlign w:val="center"/>
          </w:tcPr>
          <w:p w14:paraId="763A455E" w14:textId="28EFAE06" w:rsidR="00BC1706" w:rsidRPr="00454038" w:rsidRDefault="00BC1706" w:rsidP="00BC1706">
            <w:pPr>
              <w:rPr>
                <w:rFonts w:eastAsia="等线"/>
                <w:bCs/>
                <w:lang w:eastAsia="zh-CN"/>
              </w:rPr>
            </w:pPr>
            <w:r>
              <w:rPr>
                <w:rFonts w:eastAsia="等线" w:hint="eastAsia"/>
                <w:bCs/>
                <w:lang w:eastAsia="zh-CN"/>
              </w:rPr>
              <w:t>W</w:t>
            </w:r>
            <w:r>
              <w:rPr>
                <w:rFonts w:eastAsia="等线"/>
                <w:bCs/>
                <w:lang w:eastAsia="zh-CN"/>
              </w:rPr>
              <w:t>e agree with HW that the DCI processing issue is critical. Regarding the detail solution, we are open to further discussion.</w:t>
            </w:r>
          </w:p>
        </w:tc>
      </w:tr>
      <w:tr w:rsidR="00656516" w:rsidRPr="00454038" w14:paraId="34D2C45D" w14:textId="77777777" w:rsidTr="00E84501">
        <w:tc>
          <w:tcPr>
            <w:tcW w:w="1650" w:type="dxa"/>
            <w:vAlign w:val="center"/>
          </w:tcPr>
          <w:p w14:paraId="62F3C241" w14:textId="33CAF473" w:rsidR="00656516" w:rsidRDefault="00656516" w:rsidP="00BC1706">
            <w:pPr>
              <w:rPr>
                <w:rFonts w:eastAsia="等线"/>
                <w:bCs/>
                <w:lang w:eastAsia="zh-CN"/>
              </w:rPr>
            </w:pPr>
            <w:r>
              <w:rPr>
                <w:rFonts w:eastAsia="等线" w:hint="eastAsia"/>
                <w:bCs/>
                <w:lang w:eastAsia="zh-CN"/>
              </w:rPr>
              <w:t>Spr</w:t>
            </w:r>
            <w:r>
              <w:rPr>
                <w:rFonts w:eastAsia="等线"/>
                <w:bCs/>
                <w:lang w:eastAsia="zh-CN"/>
              </w:rPr>
              <w:t>eadtrum</w:t>
            </w:r>
          </w:p>
        </w:tc>
        <w:tc>
          <w:tcPr>
            <w:tcW w:w="7979" w:type="dxa"/>
            <w:vAlign w:val="center"/>
          </w:tcPr>
          <w:p w14:paraId="3C7021F0" w14:textId="5D17AD8B" w:rsidR="00656516" w:rsidRDefault="00656516" w:rsidP="00BC1706">
            <w:pPr>
              <w:rPr>
                <w:rFonts w:eastAsia="等线"/>
                <w:bCs/>
                <w:lang w:eastAsia="zh-CN"/>
              </w:rPr>
            </w:pPr>
            <w:r>
              <w:rPr>
                <w:rFonts w:eastAsia="等线"/>
                <w:bCs/>
                <w:lang w:eastAsia="zh-CN"/>
              </w:rPr>
              <w:t>Agree with Huawei. It is critical issue, and can be discussed.</w:t>
            </w:r>
          </w:p>
        </w:tc>
      </w:tr>
    </w:tbl>
    <w:p w14:paraId="2968BEC8" w14:textId="75D9109F" w:rsidR="004B2018" w:rsidRDefault="004B2018" w:rsidP="004B2018"/>
    <w:p w14:paraId="27FF6272" w14:textId="7E063C38" w:rsidR="002732FC" w:rsidRDefault="002732FC" w:rsidP="002732FC">
      <w:pPr>
        <w:pStyle w:val="2"/>
        <w:numPr>
          <w:ilvl w:val="1"/>
          <w:numId w:val="1"/>
        </w:numPr>
      </w:pPr>
      <w:r w:rsidRPr="00703F97">
        <w:t xml:space="preserve">Issue </w:t>
      </w:r>
      <w:r>
        <w:t>8</w:t>
      </w:r>
      <w:r w:rsidRPr="00703F97">
        <w:t xml:space="preserve">: </w:t>
      </w:r>
      <w:r w:rsidRPr="002732FC">
        <w:t>TRS as QLC source</w:t>
      </w:r>
    </w:p>
    <w:p w14:paraId="66D85363" w14:textId="1403E7E4" w:rsidR="002732FC" w:rsidRDefault="002732FC" w:rsidP="002732FC">
      <w:pPr>
        <w:pStyle w:val="3"/>
        <w:numPr>
          <w:ilvl w:val="2"/>
          <w:numId w:val="1"/>
        </w:numPr>
        <w:rPr>
          <w:b/>
          <w:bCs/>
        </w:rPr>
      </w:pPr>
      <w:r>
        <w:rPr>
          <w:b/>
          <w:bCs/>
        </w:rPr>
        <w:t>Tdoc analysis</w:t>
      </w:r>
    </w:p>
    <w:p w14:paraId="6ADFCB70" w14:textId="77777777" w:rsidR="00762142" w:rsidRDefault="00762142" w:rsidP="006B62C9">
      <w:pPr>
        <w:pStyle w:val="af6"/>
        <w:numPr>
          <w:ilvl w:val="0"/>
          <w:numId w:val="19"/>
        </w:numPr>
      </w:pPr>
      <w:r>
        <w:t>In [</w:t>
      </w:r>
      <w:r w:rsidRPr="001B1816">
        <w:t>R1-2200950</w:t>
      </w:r>
      <w:r>
        <w:t>, Huawei]</w:t>
      </w:r>
    </w:p>
    <w:p w14:paraId="045D0C76" w14:textId="5988C5E9" w:rsidR="00762142" w:rsidRDefault="00762142" w:rsidP="00762142">
      <w:pPr>
        <w:pStyle w:val="af6"/>
        <w:numPr>
          <w:ilvl w:val="1"/>
          <w:numId w:val="19"/>
        </w:numPr>
      </w:pPr>
      <w:r w:rsidRPr="00762142">
        <w:rPr>
          <w:i/>
          <w:iCs/>
        </w:rPr>
        <w:t>Discuss</w:t>
      </w:r>
      <w:r>
        <w:t xml:space="preserve">: </w:t>
      </w:r>
      <w:r w:rsidR="00BA3CD1" w:rsidRPr="00BA3CD1">
        <w:t>TRS as QCL source can be beneficial for channel estimation in SFN manner where SSB per cell is not workable properly. Depending on the expected SFN operation performance and the SFN area to be implemented, from network perspective, either SSB or TRS is configured as QCL source for broadcast transmission. Hence, the presence of TRS will be optional as agreed in RAN#93-e.</w:t>
      </w:r>
    </w:p>
    <w:p w14:paraId="3F3B5CD4" w14:textId="77777777" w:rsidR="00BA3CD1" w:rsidRDefault="00BA3CD1" w:rsidP="00BA3CD1">
      <w:pPr>
        <w:pStyle w:val="af6"/>
        <w:numPr>
          <w:ilvl w:val="1"/>
          <w:numId w:val="19"/>
        </w:numPr>
      </w:pPr>
      <w:r>
        <w:t xml:space="preserve">Proposal 4: Periodic TRS can be configured as QCL source for MTCH transmission especially for RRC_IDLE/INACTIVE UEs. The configuration is included in SIBx or MCCH. </w:t>
      </w:r>
    </w:p>
    <w:p w14:paraId="6364F401" w14:textId="77777777" w:rsidR="00BA3CD1" w:rsidRDefault="00BA3CD1" w:rsidP="00BA3CD1">
      <w:pPr>
        <w:pStyle w:val="af6"/>
        <w:numPr>
          <w:ilvl w:val="2"/>
          <w:numId w:val="19"/>
        </w:numPr>
      </w:pPr>
      <w:r>
        <w:t>UE may assume that the DMRS of GC-PDCCH/PDSCH is QCL’d with periodic TRS if configured for MTCH.</w:t>
      </w:r>
    </w:p>
    <w:p w14:paraId="32F1A3AE" w14:textId="77777777" w:rsidR="00BA3CD1" w:rsidRDefault="00BA3CD1" w:rsidP="00BA3CD1">
      <w:pPr>
        <w:pStyle w:val="af6"/>
        <w:numPr>
          <w:ilvl w:val="2"/>
          <w:numId w:val="19"/>
        </w:numPr>
      </w:pPr>
      <w:r>
        <w:t>UE may expect the quasi co-location type is 'typeC' with an SS/PBCH block.</w:t>
      </w:r>
    </w:p>
    <w:p w14:paraId="7B211177" w14:textId="77777777" w:rsidR="00BA3CD1" w:rsidRDefault="00BA3CD1" w:rsidP="00BA3CD1">
      <w:pPr>
        <w:pStyle w:val="af6"/>
        <w:numPr>
          <w:ilvl w:val="1"/>
          <w:numId w:val="19"/>
        </w:numPr>
      </w:pPr>
      <w:r>
        <w:t>Proposal 5: For RRC_IDLE/INACTIVE UEs, the configuration of TRS at least supports:</w:t>
      </w:r>
    </w:p>
    <w:p w14:paraId="3EA7F878" w14:textId="77777777" w:rsidR="00BA3CD1" w:rsidRDefault="00BA3CD1" w:rsidP="00BA3CD1">
      <w:pPr>
        <w:pStyle w:val="af6"/>
        <w:numPr>
          <w:ilvl w:val="2"/>
          <w:numId w:val="19"/>
        </w:numPr>
      </w:pPr>
      <w:r>
        <w:t>a list of periodic NZP CSI-RS resource sets for TRS can be configured for the same cell group serving one or more G-RNTIs in a CFR-Config-Broadcast.</w:t>
      </w:r>
    </w:p>
    <w:p w14:paraId="4CF3DF59" w14:textId="77777777" w:rsidR="00BA3CD1" w:rsidRDefault="00BA3CD1" w:rsidP="00BA3CD1">
      <w:pPr>
        <w:pStyle w:val="af6"/>
        <w:numPr>
          <w:ilvl w:val="2"/>
          <w:numId w:val="19"/>
        </w:numPr>
      </w:pPr>
      <w:r>
        <w:t>The number of NZP CSI-RS resource sets in the list of NZP CSI-RS resource sets for TRS can be configurable for each cell group, similarly as specified in NZP-CSI-RS-ResourceSetList.</w:t>
      </w:r>
    </w:p>
    <w:p w14:paraId="6F1D69A3" w14:textId="643B0E0F" w:rsidR="00BA3CD1" w:rsidRDefault="00DB7EB8" w:rsidP="00BA3CD1">
      <w:pPr>
        <w:pStyle w:val="af6"/>
        <w:numPr>
          <w:ilvl w:val="0"/>
          <w:numId w:val="19"/>
        </w:numPr>
      </w:pPr>
      <w:r>
        <w:t>In [</w:t>
      </w:r>
      <w:r w:rsidRPr="00DB7EB8">
        <w:t>R1-2201719</w:t>
      </w:r>
      <w:r>
        <w:t>, Intel]</w:t>
      </w:r>
    </w:p>
    <w:p w14:paraId="48973D11" w14:textId="1B835D2F" w:rsidR="00DB7EB8" w:rsidRDefault="00AF4075" w:rsidP="00DB7EB8">
      <w:pPr>
        <w:pStyle w:val="af6"/>
        <w:numPr>
          <w:ilvl w:val="1"/>
          <w:numId w:val="19"/>
        </w:numPr>
      </w:pPr>
      <w:r w:rsidRPr="00AF4075">
        <w:rPr>
          <w:i/>
          <w:iCs/>
        </w:rPr>
        <w:t>Discuss</w:t>
      </w:r>
      <w:r>
        <w:t xml:space="preserve">: </w:t>
      </w:r>
      <w:r w:rsidRPr="00AF4075">
        <w:t>We do not think we need TRS configuration for broadcast and in general do not support this proposal at this late stage of this work item. Introducing TRS can lead to other related work which is not acceptable. For broadcast we can assume that CORESET#0 provides the default beam which is QCL’d with an SSB.</w:t>
      </w:r>
    </w:p>
    <w:p w14:paraId="199A975D" w14:textId="63A62C77" w:rsidR="00CD297C" w:rsidRDefault="00CD297C" w:rsidP="00CD297C">
      <w:pPr>
        <w:pStyle w:val="af6"/>
        <w:numPr>
          <w:ilvl w:val="0"/>
          <w:numId w:val="19"/>
        </w:numPr>
      </w:pPr>
      <w:r>
        <w:t>In [</w:t>
      </w:r>
      <w:r w:rsidRPr="00CD297C">
        <w:t>R1-2202162</w:t>
      </w:r>
      <w:r>
        <w:t>, Qualcomm]</w:t>
      </w:r>
    </w:p>
    <w:p w14:paraId="03C57F62" w14:textId="77777777" w:rsidR="00CD297C" w:rsidRDefault="00CD297C" w:rsidP="00CD297C">
      <w:pPr>
        <w:pStyle w:val="af6"/>
        <w:numPr>
          <w:ilvl w:val="1"/>
          <w:numId w:val="19"/>
        </w:numPr>
      </w:pPr>
      <w:r w:rsidRPr="00CD297C">
        <w:rPr>
          <w:i/>
          <w:iCs/>
        </w:rPr>
        <w:t>Discuss</w:t>
      </w:r>
      <w:r>
        <w:t xml:space="preserve">: If broadcast is transmitted from the SFNed multiple cells, the channel estimation for GC-PDCCH/PDSCH using the QCL-source SSB is not correct, especially for the cell-edge UEs. It should be periodic TRS with the multiple cells. The time delay spread of multi-cell transmission is different from that of serving cell’s SSB. We need to configure a periodic TRS transmitted from the multiple SFNed cells in a broadcast CFR.  The TRS can still be QCL-ed with SSB at least in terms of timing, doppler shift. </w:t>
      </w:r>
    </w:p>
    <w:p w14:paraId="4AB496B6" w14:textId="77777777" w:rsidR="00CD297C" w:rsidRDefault="00CD297C" w:rsidP="00CD297C">
      <w:pPr>
        <w:pStyle w:val="af6"/>
        <w:numPr>
          <w:ilvl w:val="1"/>
          <w:numId w:val="19"/>
        </w:numPr>
      </w:pPr>
      <w:r>
        <w:t>On the other hand, the GC-PDSCH for MTCH may be transmitted in the CFR with much wider bandwidth than SSB (e.g., Case A, C and E) and configured with modulation higher than QPSK. Even if the broadcast is transmission from single cell, the TRS is beneficial for the link budget of the broadcast demodulation.</w:t>
      </w:r>
    </w:p>
    <w:p w14:paraId="528A6A4E" w14:textId="77777777" w:rsidR="00CD297C" w:rsidRDefault="00CD297C" w:rsidP="00CD297C">
      <w:pPr>
        <w:pStyle w:val="af6"/>
        <w:numPr>
          <w:ilvl w:val="1"/>
          <w:numId w:val="19"/>
        </w:numPr>
      </w:pPr>
      <w:r>
        <w:t>Proposal 3: A list of periodic NZP CSI-RS resource sets for TRS can be configured in a CFR-Config-Broadcast for RRC_IDLE/INACTIVE UEs.</w:t>
      </w:r>
    </w:p>
    <w:p w14:paraId="231D0702" w14:textId="77777777" w:rsidR="00CD297C" w:rsidRDefault="00CD297C" w:rsidP="00CD297C">
      <w:pPr>
        <w:pStyle w:val="af6"/>
        <w:numPr>
          <w:ilvl w:val="2"/>
          <w:numId w:val="19"/>
        </w:numPr>
      </w:pPr>
      <w:r>
        <w:t>UE may assume that the GC-PDCCH/PDSCH is QCL’d with periodic TRS if configured for broadcast.</w:t>
      </w:r>
    </w:p>
    <w:p w14:paraId="2BA294F2" w14:textId="77777777" w:rsidR="00CD297C" w:rsidRDefault="00CD297C" w:rsidP="00CD297C">
      <w:pPr>
        <w:pStyle w:val="af6"/>
        <w:numPr>
          <w:ilvl w:val="2"/>
          <w:numId w:val="19"/>
        </w:numPr>
      </w:pPr>
      <w:r>
        <w:lastRenderedPageBreak/>
        <w:t>The TRS can be QCL-ed with SSB at least in terms of timing, doppler via SSB/MCCH.</w:t>
      </w:r>
    </w:p>
    <w:p w14:paraId="7904B27C" w14:textId="708DEB6C" w:rsidR="00CD297C" w:rsidRDefault="0068595E" w:rsidP="00301758">
      <w:pPr>
        <w:pStyle w:val="af6"/>
        <w:numPr>
          <w:ilvl w:val="0"/>
          <w:numId w:val="19"/>
        </w:numPr>
      </w:pPr>
      <w:r>
        <w:t>In [</w:t>
      </w:r>
      <w:r w:rsidRPr="0068595E">
        <w:t>R1-2202351</w:t>
      </w:r>
      <w:r>
        <w:t>, LGE]</w:t>
      </w:r>
    </w:p>
    <w:p w14:paraId="0F8D84ED" w14:textId="135E99A6" w:rsidR="0068595E" w:rsidRDefault="003F674E" w:rsidP="0068595E">
      <w:pPr>
        <w:pStyle w:val="af6"/>
        <w:numPr>
          <w:ilvl w:val="1"/>
          <w:numId w:val="19"/>
        </w:numPr>
      </w:pPr>
      <w:r w:rsidRPr="003F674E">
        <w:t>Observation 1: Assuming that low MCS is usually used for broadcast transmission, it is not clear how much we achieve better performance with TRS.</w:t>
      </w:r>
    </w:p>
    <w:p w14:paraId="30D7F140" w14:textId="77777777" w:rsidR="003F674E" w:rsidRDefault="003F674E" w:rsidP="003F674E">
      <w:pPr>
        <w:pStyle w:val="af6"/>
        <w:numPr>
          <w:ilvl w:val="1"/>
          <w:numId w:val="19"/>
        </w:numPr>
      </w:pPr>
      <w:r>
        <w:t>Proposal 1: If TRS is agreed to be supported, RAN1 is requested to agree the following proposals:</w:t>
      </w:r>
    </w:p>
    <w:p w14:paraId="674EE9A2" w14:textId="77777777" w:rsidR="003F674E" w:rsidRDefault="003F674E" w:rsidP="003F674E">
      <w:pPr>
        <w:pStyle w:val="af6"/>
        <w:numPr>
          <w:ilvl w:val="2"/>
          <w:numId w:val="19"/>
        </w:numPr>
      </w:pPr>
      <w:r>
        <w:t>Proposal 1A: a list of NZP CSI-RS resource sets for TRS can be configured for the same cell group serving one or more G-RNTIs.</w:t>
      </w:r>
    </w:p>
    <w:p w14:paraId="5965CD55" w14:textId="77777777" w:rsidR="003F674E" w:rsidRDefault="003F674E" w:rsidP="003F674E">
      <w:pPr>
        <w:pStyle w:val="af6"/>
        <w:numPr>
          <w:ilvl w:val="2"/>
          <w:numId w:val="19"/>
        </w:numPr>
      </w:pPr>
      <w:r>
        <w:t>Proposal 1B: QCL-Info is associated with a NZP CSI-RS resource set for TRS and configured to be Type C QCLed with SSB (i.e. Doppler shift, average delay) via SIBx or MCCH.</w:t>
      </w:r>
    </w:p>
    <w:p w14:paraId="31831BC8" w14:textId="77777777" w:rsidR="003F674E" w:rsidRDefault="003F674E" w:rsidP="003F674E">
      <w:pPr>
        <w:pStyle w:val="af6"/>
        <w:numPr>
          <w:ilvl w:val="2"/>
          <w:numId w:val="19"/>
        </w:numPr>
      </w:pPr>
      <w:r>
        <w:t>Proposal 1C: The number of NZP CSI-RS resource sets in the list of NZP CSI-RS resource sets for TRS can be configurable for each cell group, similarly as specified in NZP-CSI-RS-ResourceSetList.</w:t>
      </w:r>
    </w:p>
    <w:p w14:paraId="13C9302A" w14:textId="77777777" w:rsidR="003F674E" w:rsidRDefault="003F674E" w:rsidP="003F674E">
      <w:pPr>
        <w:pStyle w:val="af6"/>
        <w:numPr>
          <w:ilvl w:val="1"/>
          <w:numId w:val="19"/>
        </w:numPr>
      </w:pPr>
      <w:r>
        <w:t xml:space="preserve">Proposal 2: For broadcast GC-PDCCH, UE assumes that a PDCCH Monitoring Occasion (MO) is associated with one NZP-CSI-RS-ResourceSet for TRS which is QCLed with the SSB-index mapped to the MO. </w:t>
      </w:r>
    </w:p>
    <w:p w14:paraId="28496991" w14:textId="77777777" w:rsidR="003F674E" w:rsidRDefault="003F674E" w:rsidP="003F674E">
      <w:pPr>
        <w:pStyle w:val="af6"/>
        <w:numPr>
          <w:ilvl w:val="2"/>
          <w:numId w:val="19"/>
        </w:numPr>
      </w:pPr>
      <w:r>
        <w:t>UE uses the TRS associated with the MO where GC-DCI scheduling GC-PDSCH is received for determining GC-PDSCH antenna port quasi co-location.</w:t>
      </w:r>
    </w:p>
    <w:p w14:paraId="23639CE5" w14:textId="77777777" w:rsidR="003F674E" w:rsidRDefault="003F674E" w:rsidP="003F674E">
      <w:pPr>
        <w:pStyle w:val="af6"/>
        <w:numPr>
          <w:ilvl w:val="2"/>
          <w:numId w:val="19"/>
        </w:numPr>
      </w:pPr>
      <w:r>
        <w:t xml:space="preserve">Proposal 3: If a same SSB index can be associated with more than one NZP CSI-RS resource sets for TRS e.g. in NZP-CSI-RS-ResourceSetPerSSB, </w:t>
      </w:r>
    </w:p>
    <w:p w14:paraId="3F86C007" w14:textId="77777777" w:rsidR="003F674E" w:rsidRDefault="003F674E" w:rsidP="003F674E">
      <w:pPr>
        <w:pStyle w:val="af6"/>
        <w:numPr>
          <w:ilvl w:val="2"/>
          <w:numId w:val="19"/>
        </w:numPr>
      </w:pPr>
      <w:r>
        <w:t>for the [x×N+K]th PDCCH monitoring occasion(s) for MTCH in the scheduling window, the number of PDCCH monitoring occasions in MTCH transmission window is greater than N i.e. the number of actual transmitted SSBs; and</w:t>
      </w:r>
    </w:p>
    <w:p w14:paraId="2F81A748" w14:textId="77777777" w:rsidR="003F674E" w:rsidRDefault="003F674E" w:rsidP="003F674E">
      <w:pPr>
        <w:pStyle w:val="af6"/>
        <w:numPr>
          <w:ilvl w:val="2"/>
          <w:numId w:val="19"/>
        </w:numPr>
      </w:pPr>
      <w:r>
        <w:t xml:space="preserve">the same SSB index can be mapped to multiple MOs of which each is associated with one NZP CSI-RS resource set for TRS e.g. in NZP-CSI-RS-ResourceSetPerSSB. </w:t>
      </w:r>
    </w:p>
    <w:p w14:paraId="3A8FCDCB" w14:textId="77777777" w:rsidR="00D86807" w:rsidRDefault="00D86807" w:rsidP="00D86807">
      <w:pPr>
        <w:pStyle w:val="3"/>
        <w:numPr>
          <w:ilvl w:val="2"/>
          <w:numId w:val="1"/>
        </w:numPr>
        <w:rPr>
          <w:b/>
          <w:bCs/>
        </w:rPr>
      </w:pPr>
      <w:r w:rsidRPr="009102A5">
        <w:rPr>
          <w:b/>
          <w:bCs/>
        </w:rPr>
        <w:t>F</w:t>
      </w:r>
      <w:r>
        <w:rPr>
          <w:b/>
          <w:bCs/>
        </w:rPr>
        <w:t>L comments</w:t>
      </w:r>
    </w:p>
    <w:p w14:paraId="39D6C016" w14:textId="78F900A5" w:rsidR="00D86807" w:rsidRPr="001636D4" w:rsidRDefault="00D86807" w:rsidP="00D86807">
      <w:r>
        <w:t>This issue has been discussed multiple times at previous meeting without resolution. The inputs submitted to this meeting are also mixed. This issue may have potential RRC impact.</w:t>
      </w:r>
    </w:p>
    <w:tbl>
      <w:tblPr>
        <w:tblStyle w:val="ad"/>
        <w:tblW w:w="0" w:type="auto"/>
        <w:tblLook w:val="04A0" w:firstRow="1" w:lastRow="0" w:firstColumn="1" w:lastColumn="0" w:noHBand="0" w:noVBand="1"/>
      </w:tblPr>
      <w:tblGrid>
        <w:gridCol w:w="1650"/>
        <w:gridCol w:w="7979"/>
      </w:tblGrid>
      <w:tr w:rsidR="0077687D" w:rsidRPr="0077687D" w14:paraId="393C51F2" w14:textId="77777777" w:rsidTr="00E84501">
        <w:tc>
          <w:tcPr>
            <w:tcW w:w="1650" w:type="dxa"/>
            <w:vAlign w:val="center"/>
          </w:tcPr>
          <w:p w14:paraId="53189EB6" w14:textId="77777777" w:rsidR="0077687D" w:rsidRPr="0077687D" w:rsidRDefault="0077687D" w:rsidP="0077687D">
            <w:pPr>
              <w:rPr>
                <w:b/>
                <w:bCs/>
              </w:rPr>
            </w:pPr>
            <w:r w:rsidRPr="0077687D">
              <w:rPr>
                <w:b/>
                <w:bCs/>
              </w:rPr>
              <w:t>company</w:t>
            </w:r>
          </w:p>
        </w:tc>
        <w:tc>
          <w:tcPr>
            <w:tcW w:w="7979" w:type="dxa"/>
            <w:vAlign w:val="center"/>
          </w:tcPr>
          <w:p w14:paraId="728D7E89" w14:textId="77777777" w:rsidR="0077687D" w:rsidRPr="0077687D" w:rsidRDefault="0077687D" w:rsidP="0077687D">
            <w:pPr>
              <w:rPr>
                <w:b/>
                <w:bCs/>
              </w:rPr>
            </w:pPr>
            <w:r w:rsidRPr="0077687D">
              <w:rPr>
                <w:b/>
                <w:bCs/>
              </w:rPr>
              <w:t>comments</w:t>
            </w:r>
          </w:p>
        </w:tc>
      </w:tr>
      <w:tr w:rsidR="0077687D" w:rsidRPr="0077687D" w14:paraId="1C8E794F" w14:textId="77777777" w:rsidTr="00E84501">
        <w:tc>
          <w:tcPr>
            <w:tcW w:w="1650" w:type="dxa"/>
            <w:vAlign w:val="center"/>
          </w:tcPr>
          <w:p w14:paraId="2BB9BDC0" w14:textId="28536E7E" w:rsidR="0077687D" w:rsidRPr="0077687D" w:rsidRDefault="0077687D" w:rsidP="0077687D">
            <w:pPr>
              <w:rPr>
                <w:rFonts w:eastAsia="等线"/>
                <w:bCs/>
                <w:lang w:eastAsia="zh-CN"/>
              </w:rPr>
            </w:pPr>
            <w:r w:rsidRPr="0077687D">
              <w:rPr>
                <w:rFonts w:eastAsia="等线" w:hint="eastAsia"/>
                <w:bCs/>
                <w:lang w:eastAsia="zh-CN"/>
              </w:rPr>
              <w:t>H</w:t>
            </w:r>
            <w:r w:rsidRPr="0077687D">
              <w:rPr>
                <w:rFonts w:eastAsia="等线"/>
                <w:bCs/>
                <w:lang w:eastAsia="zh-CN"/>
              </w:rPr>
              <w:t>uawei, HiSilicon</w:t>
            </w:r>
          </w:p>
        </w:tc>
        <w:tc>
          <w:tcPr>
            <w:tcW w:w="7979" w:type="dxa"/>
            <w:vAlign w:val="center"/>
          </w:tcPr>
          <w:p w14:paraId="0FB136C2" w14:textId="6B433C74" w:rsidR="0077687D" w:rsidRPr="0077687D" w:rsidRDefault="0077687D" w:rsidP="0077687D">
            <w:pPr>
              <w:rPr>
                <w:rFonts w:eastAsia="等线"/>
                <w:bCs/>
                <w:lang w:eastAsia="zh-CN"/>
              </w:rPr>
            </w:pPr>
            <w:r w:rsidRPr="0077687D">
              <w:rPr>
                <w:rFonts w:eastAsia="等线" w:hint="eastAsia"/>
                <w:bCs/>
                <w:lang w:eastAsia="zh-CN"/>
              </w:rPr>
              <w:t>S</w:t>
            </w:r>
            <w:r w:rsidRPr="0077687D">
              <w:rPr>
                <w:rFonts w:eastAsia="等线"/>
                <w:bCs/>
                <w:lang w:eastAsia="zh-CN"/>
              </w:rPr>
              <w:t xml:space="preserve">ince it affects RRC parameters, we need a decision of supporting it or not supporting it. </w:t>
            </w:r>
          </w:p>
        </w:tc>
      </w:tr>
      <w:tr w:rsidR="00DC7D7C" w:rsidRPr="0077687D" w14:paraId="4AC900BB" w14:textId="77777777" w:rsidTr="00E84501">
        <w:tc>
          <w:tcPr>
            <w:tcW w:w="1650" w:type="dxa"/>
            <w:vAlign w:val="center"/>
          </w:tcPr>
          <w:p w14:paraId="3F78E4A7" w14:textId="40D2BBAA" w:rsidR="00DC7D7C" w:rsidRPr="0077687D" w:rsidRDefault="00DC7D7C" w:rsidP="00DC7D7C">
            <w:pPr>
              <w:rPr>
                <w:rFonts w:eastAsia="等线"/>
                <w:bCs/>
                <w:lang w:eastAsia="zh-CN"/>
              </w:rPr>
            </w:pPr>
            <w:r>
              <w:rPr>
                <w:rFonts w:eastAsia="等线"/>
                <w:bCs/>
                <w:lang w:eastAsia="zh-CN"/>
              </w:rPr>
              <w:t>Qualcomm</w:t>
            </w:r>
          </w:p>
        </w:tc>
        <w:tc>
          <w:tcPr>
            <w:tcW w:w="7979" w:type="dxa"/>
            <w:vAlign w:val="center"/>
          </w:tcPr>
          <w:p w14:paraId="6F763CFA" w14:textId="77777777" w:rsidR="00DC7D7C" w:rsidRDefault="00DC7D7C" w:rsidP="00DC7D7C">
            <w:pPr>
              <w:rPr>
                <w:rFonts w:eastAsia="等线"/>
                <w:bCs/>
                <w:lang w:eastAsia="zh-CN"/>
              </w:rPr>
            </w:pPr>
            <w:r>
              <w:rPr>
                <w:rFonts w:eastAsia="等线"/>
                <w:bCs/>
                <w:lang w:eastAsia="zh-CN"/>
              </w:rPr>
              <w:t>We see clear motivations to support TRS for broadcast in Rel17:</w:t>
            </w:r>
          </w:p>
          <w:p w14:paraId="260E22F5" w14:textId="77777777" w:rsidR="00DC7D7C" w:rsidRDefault="00DC7D7C" w:rsidP="00DC7D7C">
            <w:pPr>
              <w:rPr>
                <w:rFonts w:eastAsia="等线"/>
                <w:bCs/>
                <w:lang w:eastAsia="zh-CN"/>
              </w:rPr>
            </w:pPr>
            <w:r>
              <w:rPr>
                <w:rFonts w:eastAsia="等线"/>
                <w:bCs/>
                <w:lang w:eastAsia="zh-CN"/>
              </w:rPr>
              <w:t xml:space="preserve">To let UE always assume QCL-ed with SSB will degrade the channel estimation performance for the SFN-based broadcast transmission. </w:t>
            </w:r>
          </w:p>
          <w:p w14:paraId="1BE8BDE0" w14:textId="075FC648" w:rsidR="00DC7D7C" w:rsidRPr="0077687D" w:rsidRDefault="00DC7D7C" w:rsidP="00DC7D7C">
            <w:pPr>
              <w:rPr>
                <w:rFonts w:eastAsia="等线"/>
                <w:bCs/>
                <w:lang w:eastAsia="zh-CN"/>
              </w:rPr>
            </w:pPr>
            <w:r>
              <w:rPr>
                <w:rFonts w:eastAsia="等线"/>
                <w:bCs/>
                <w:lang w:eastAsia="zh-CN"/>
              </w:rPr>
              <w:t xml:space="preserve">To let UE assume QCL-ed with SSB will result in poor link budget when broadcast is scheduled in a wider bandwidth than SSB (happen in Case A/C/E). </w:t>
            </w:r>
          </w:p>
        </w:tc>
      </w:tr>
      <w:tr w:rsidR="00BC1706" w:rsidRPr="0077687D" w14:paraId="39CE4302" w14:textId="77777777" w:rsidTr="00BC1706">
        <w:tc>
          <w:tcPr>
            <w:tcW w:w="1650" w:type="dxa"/>
          </w:tcPr>
          <w:p w14:paraId="495475D0" w14:textId="77777777" w:rsidR="00BC1706" w:rsidRPr="0077687D" w:rsidRDefault="00BC1706" w:rsidP="00C97363">
            <w:pPr>
              <w:rPr>
                <w:rFonts w:eastAsia="等线"/>
                <w:bCs/>
                <w:lang w:eastAsia="zh-CN"/>
              </w:rPr>
            </w:pPr>
            <w:r>
              <w:rPr>
                <w:rFonts w:eastAsia="等线" w:hint="eastAsia"/>
                <w:bCs/>
                <w:lang w:eastAsia="zh-CN"/>
              </w:rPr>
              <w:t>X</w:t>
            </w:r>
            <w:r>
              <w:rPr>
                <w:rFonts w:eastAsia="等线"/>
                <w:bCs/>
                <w:lang w:eastAsia="zh-CN"/>
              </w:rPr>
              <w:t>iaomi</w:t>
            </w:r>
          </w:p>
        </w:tc>
        <w:tc>
          <w:tcPr>
            <w:tcW w:w="7979" w:type="dxa"/>
          </w:tcPr>
          <w:p w14:paraId="48387ADD" w14:textId="77777777" w:rsidR="00BC1706" w:rsidRPr="0077687D" w:rsidRDefault="00BC1706" w:rsidP="00C97363">
            <w:pPr>
              <w:rPr>
                <w:rFonts w:eastAsia="等线"/>
                <w:bCs/>
                <w:lang w:eastAsia="zh-CN"/>
              </w:rPr>
            </w:pPr>
            <w:r>
              <w:rPr>
                <w:rFonts w:eastAsia="等线" w:hint="eastAsia"/>
                <w:bCs/>
                <w:lang w:eastAsia="zh-CN"/>
              </w:rPr>
              <w:t>S</w:t>
            </w:r>
            <w:r>
              <w:rPr>
                <w:rFonts w:eastAsia="等线"/>
                <w:bCs/>
                <w:lang w:eastAsia="zh-CN"/>
              </w:rPr>
              <w:t>hare similar views with Huawei/HiSilicon.</w:t>
            </w:r>
          </w:p>
        </w:tc>
      </w:tr>
    </w:tbl>
    <w:p w14:paraId="088EDF2E" w14:textId="77777777" w:rsidR="00762142" w:rsidRDefault="00762142" w:rsidP="00762142"/>
    <w:p w14:paraId="21228FBF" w14:textId="5EECC40B" w:rsidR="00523816" w:rsidRDefault="00523816" w:rsidP="00523816">
      <w:pPr>
        <w:pStyle w:val="2"/>
        <w:numPr>
          <w:ilvl w:val="1"/>
          <w:numId w:val="1"/>
        </w:numPr>
      </w:pPr>
      <w:r w:rsidRPr="00703F97">
        <w:t xml:space="preserve">Issue </w:t>
      </w:r>
      <w:r w:rsidR="00884ACE">
        <w:t>9</w:t>
      </w:r>
      <w:r w:rsidRPr="00703F97">
        <w:t xml:space="preserve">: </w:t>
      </w:r>
      <w:r w:rsidR="00884ACE" w:rsidRPr="00884ACE">
        <w:t>PDCCH: CORESET for MCCH and MTCH</w:t>
      </w:r>
    </w:p>
    <w:p w14:paraId="45F1670E" w14:textId="2F33B628" w:rsidR="00523816" w:rsidRDefault="00523816" w:rsidP="00523816">
      <w:pPr>
        <w:pStyle w:val="3"/>
        <w:numPr>
          <w:ilvl w:val="2"/>
          <w:numId w:val="1"/>
        </w:numPr>
        <w:rPr>
          <w:b/>
          <w:bCs/>
        </w:rPr>
      </w:pPr>
      <w:r>
        <w:rPr>
          <w:b/>
          <w:bCs/>
        </w:rPr>
        <w:t>Tdoc analysis</w:t>
      </w:r>
    </w:p>
    <w:p w14:paraId="33B3FA67" w14:textId="2DE7F8F4" w:rsidR="00200B30" w:rsidRDefault="00200B30" w:rsidP="00200B30">
      <w:pPr>
        <w:pStyle w:val="af6"/>
        <w:numPr>
          <w:ilvl w:val="0"/>
          <w:numId w:val="19"/>
        </w:numPr>
      </w:pPr>
      <w:r>
        <w:t>In [</w:t>
      </w:r>
      <w:r w:rsidR="00380128" w:rsidRPr="00380128">
        <w:t>R1-2200950</w:t>
      </w:r>
      <w:r w:rsidR="00380128">
        <w:t>, Huawei</w:t>
      </w:r>
      <w:r>
        <w:t>]</w:t>
      </w:r>
    </w:p>
    <w:p w14:paraId="40578F61" w14:textId="47BFEA43" w:rsidR="00380128" w:rsidRDefault="00380128" w:rsidP="00380128">
      <w:pPr>
        <w:pStyle w:val="af6"/>
        <w:numPr>
          <w:ilvl w:val="1"/>
          <w:numId w:val="19"/>
        </w:numPr>
      </w:pPr>
      <w:r w:rsidRPr="00380128">
        <w:t>Proposal 6: When the CFR for MCCH/MTCH is configured with the same size as SIB1 configured initial BWP, in addition to CORESET#0, the other CORESET larger than CORESET#0 can be configured.</w:t>
      </w:r>
    </w:p>
    <w:p w14:paraId="274199EB" w14:textId="77777777" w:rsidR="00380128" w:rsidRDefault="00380128" w:rsidP="00380128">
      <w:pPr>
        <w:pStyle w:val="af6"/>
        <w:numPr>
          <w:ilvl w:val="1"/>
          <w:numId w:val="19"/>
        </w:numPr>
      </w:pPr>
      <w:r>
        <w:t>Proposal 7: Up to RAN2 how to configure up to two CORESETs for broadcast scheduling from the following three candidates:</w:t>
      </w:r>
    </w:p>
    <w:p w14:paraId="1ABA93DB" w14:textId="77777777" w:rsidR="00380128" w:rsidRDefault="00380128" w:rsidP="00380128">
      <w:pPr>
        <w:pStyle w:val="af6"/>
        <w:numPr>
          <w:ilvl w:val="2"/>
          <w:numId w:val="19"/>
        </w:numPr>
      </w:pPr>
      <w:r>
        <w:t>CORESET0</w:t>
      </w:r>
    </w:p>
    <w:p w14:paraId="02C6F6FA" w14:textId="77777777" w:rsidR="00380128" w:rsidRDefault="00380128" w:rsidP="00380128">
      <w:pPr>
        <w:pStyle w:val="af6"/>
        <w:numPr>
          <w:ilvl w:val="2"/>
          <w:numId w:val="19"/>
        </w:numPr>
      </w:pPr>
      <w:r>
        <w:t>Smaller than CORESET0</w:t>
      </w:r>
    </w:p>
    <w:p w14:paraId="25FD9410" w14:textId="77777777" w:rsidR="00380128" w:rsidRDefault="00380128" w:rsidP="00380128">
      <w:pPr>
        <w:pStyle w:val="af6"/>
        <w:numPr>
          <w:ilvl w:val="2"/>
          <w:numId w:val="19"/>
        </w:numPr>
      </w:pPr>
      <w:r>
        <w:lastRenderedPageBreak/>
        <w:t>Larger than CORESET0</w:t>
      </w:r>
    </w:p>
    <w:p w14:paraId="288AE954" w14:textId="3DA6192B" w:rsidR="00380128" w:rsidRDefault="00474D48" w:rsidP="00474D48">
      <w:pPr>
        <w:pStyle w:val="af6"/>
        <w:numPr>
          <w:ilvl w:val="0"/>
          <w:numId w:val="19"/>
        </w:numPr>
      </w:pPr>
      <w:r>
        <w:t>In [</w:t>
      </w:r>
      <w:r w:rsidRPr="00474D48">
        <w:t>R1-2201259</w:t>
      </w:r>
      <w:r>
        <w:t>, OPPO]</w:t>
      </w:r>
    </w:p>
    <w:p w14:paraId="083A66BB" w14:textId="77777777" w:rsidR="00D240F3" w:rsidRPr="00D240F3" w:rsidRDefault="00D240F3" w:rsidP="00D240F3">
      <w:pPr>
        <w:pStyle w:val="af6"/>
        <w:numPr>
          <w:ilvl w:val="1"/>
          <w:numId w:val="19"/>
        </w:numPr>
      </w:pPr>
      <w:r w:rsidRPr="00D240F3">
        <w:t>The same CORESET is used for GC-PDCCH of scheduling GC-PDSCH of MCCH and MTCH.</w:t>
      </w:r>
    </w:p>
    <w:p w14:paraId="2820529A" w14:textId="0149A12E" w:rsidR="00474D48" w:rsidRDefault="009F103F" w:rsidP="009F103F">
      <w:pPr>
        <w:pStyle w:val="af6"/>
        <w:numPr>
          <w:ilvl w:val="0"/>
          <w:numId w:val="19"/>
        </w:numPr>
      </w:pPr>
      <w:r>
        <w:t>In [</w:t>
      </w:r>
      <w:r w:rsidRPr="009F103F">
        <w:t>R1-2201597</w:t>
      </w:r>
      <w:r>
        <w:t>, TD Tech]</w:t>
      </w:r>
    </w:p>
    <w:p w14:paraId="4AB04E96" w14:textId="77777777" w:rsidR="009F103F" w:rsidRDefault="009F103F" w:rsidP="009F103F">
      <w:pPr>
        <w:pStyle w:val="af6"/>
        <w:numPr>
          <w:ilvl w:val="1"/>
          <w:numId w:val="19"/>
        </w:numPr>
      </w:pPr>
      <w:r>
        <w:t>Proposal 6: Support the following CORESETs/CSSs for MCCH/MTCH.</w:t>
      </w:r>
    </w:p>
    <w:p w14:paraId="68C3AD07" w14:textId="77777777" w:rsidR="009F103F" w:rsidRDefault="009F103F" w:rsidP="009F103F">
      <w:pPr>
        <w:pStyle w:val="af6"/>
        <w:numPr>
          <w:ilvl w:val="2"/>
          <w:numId w:val="19"/>
        </w:numPr>
      </w:pPr>
      <w:r>
        <w:t>The CORESETs/CSSs specific for MCCH are configured on SIB x.</w:t>
      </w:r>
    </w:p>
    <w:p w14:paraId="35D1CBE5" w14:textId="77777777" w:rsidR="009F103F" w:rsidRDefault="009F103F" w:rsidP="009F103F">
      <w:pPr>
        <w:pStyle w:val="af6"/>
        <w:numPr>
          <w:ilvl w:val="2"/>
          <w:numId w:val="19"/>
        </w:numPr>
      </w:pPr>
      <w:r>
        <w:t>If a CORESET/CSS configured on SIB x is also used by MTCH, the index of the CORESET/CSS is indicated on MCCH.</w:t>
      </w:r>
    </w:p>
    <w:p w14:paraId="4C87EEAD" w14:textId="77777777" w:rsidR="009F103F" w:rsidRDefault="009F103F" w:rsidP="009F103F">
      <w:pPr>
        <w:pStyle w:val="af6"/>
        <w:numPr>
          <w:ilvl w:val="2"/>
          <w:numId w:val="19"/>
        </w:numPr>
      </w:pPr>
      <w:r>
        <w:t>The CORESETs/CSSs specific for MTCH are configured on MCCH.</w:t>
      </w:r>
    </w:p>
    <w:p w14:paraId="15DC3E90" w14:textId="77777777" w:rsidR="009F103F" w:rsidRDefault="009F103F" w:rsidP="009F103F">
      <w:pPr>
        <w:pStyle w:val="af6"/>
        <w:numPr>
          <w:ilvl w:val="2"/>
          <w:numId w:val="19"/>
        </w:numPr>
      </w:pPr>
      <w:r>
        <w:t>If a CORESET/CSS for SIB1/Other SIB/Paging is reused for MCCH, the index of the CORESET/CSS is indicated on SIB x.</w:t>
      </w:r>
    </w:p>
    <w:p w14:paraId="3D58DA60" w14:textId="77777777" w:rsidR="009F103F" w:rsidRDefault="009F103F" w:rsidP="009F103F">
      <w:pPr>
        <w:pStyle w:val="af6"/>
        <w:numPr>
          <w:ilvl w:val="2"/>
          <w:numId w:val="19"/>
        </w:numPr>
      </w:pPr>
      <w:r>
        <w:t>If a CORESET/CSS for SIB1/Other SIB/Paging is reused for MTCH, the index of the CORESET/CSS is indicated on MCCH.</w:t>
      </w:r>
    </w:p>
    <w:p w14:paraId="4C08D14F" w14:textId="65ECF529" w:rsidR="009F103F" w:rsidRDefault="004B3779" w:rsidP="004B3779">
      <w:pPr>
        <w:pStyle w:val="af6"/>
        <w:numPr>
          <w:ilvl w:val="0"/>
          <w:numId w:val="19"/>
        </w:numPr>
      </w:pPr>
      <w:r>
        <w:t>In [</w:t>
      </w:r>
      <w:r w:rsidRPr="004B3779">
        <w:t>R1-2201932</w:t>
      </w:r>
      <w:r>
        <w:t>, Xiaomi]</w:t>
      </w:r>
    </w:p>
    <w:p w14:paraId="4E860E7E" w14:textId="1ECFE50E" w:rsidR="004B3779" w:rsidRDefault="003670DA" w:rsidP="004B3779">
      <w:pPr>
        <w:pStyle w:val="af6"/>
        <w:numPr>
          <w:ilvl w:val="1"/>
          <w:numId w:val="19"/>
        </w:numPr>
      </w:pPr>
      <w:r w:rsidRPr="003670DA">
        <w:t>Proposal 3: For RRC_IDLE/RRC_INACTIVE UEs, the same CORESET is used for MCCH and MTCH in the same CFR.</w:t>
      </w:r>
    </w:p>
    <w:p w14:paraId="28930368" w14:textId="676824D8" w:rsidR="003670DA" w:rsidRDefault="002C4136" w:rsidP="003670DA">
      <w:pPr>
        <w:pStyle w:val="af6"/>
        <w:numPr>
          <w:ilvl w:val="0"/>
          <w:numId w:val="19"/>
        </w:numPr>
      </w:pPr>
      <w:r>
        <w:t>In [</w:t>
      </w:r>
      <w:r w:rsidRPr="002C4136">
        <w:t>R1-2202229</w:t>
      </w:r>
      <w:r>
        <w:t>, Lenovo]</w:t>
      </w:r>
    </w:p>
    <w:p w14:paraId="215A5B72" w14:textId="19FCF48E" w:rsidR="002C4136" w:rsidRDefault="001C1735" w:rsidP="002C4136">
      <w:pPr>
        <w:pStyle w:val="af6"/>
        <w:numPr>
          <w:ilvl w:val="1"/>
          <w:numId w:val="19"/>
        </w:numPr>
      </w:pPr>
      <w:r w:rsidRPr="001C1735">
        <w:t>Proposal 5: For RRC_IDLE/RRC_INACTIVE UEs, same CORESET is used for receiving MCCH and MTCH.</w:t>
      </w:r>
    </w:p>
    <w:p w14:paraId="183EB04C" w14:textId="77777777" w:rsidR="001C1735" w:rsidRDefault="001C1735" w:rsidP="001C1735"/>
    <w:p w14:paraId="40AD2E76" w14:textId="77777777" w:rsidR="000F42DE" w:rsidRDefault="000F42DE" w:rsidP="000F42DE">
      <w:pPr>
        <w:pStyle w:val="3"/>
        <w:numPr>
          <w:ilvl w:val="2"/>
          <w:numId w:val="1"/>
        </w:numPr>
        <w:rPr>
          <w:b/>
          <w:bCs/>
        </w:rPr>
      </w:pPr>
      <w:r w:rsidRPr="009102A5">
        <w:rPr>
          <w:b/>
          <w:bCs/>
        </w:rPr>
        <w:t>F</w:t>
      </w:r>
      <w:r>
        <w:rPr>
          <w:b/>
          <w:bCs/>
        </w:rPr>
        <w:t>L comments</w:t>
      </w:r>
    </w:p>
    <w:p w14:paraId="215F3DE9" w14:textId="59C440EB" w:rsidR="00200B30" w:rsidRDefault="000F42DE" w:rsidP="00523816">
      <w:r>
        <w:t xml:space="preserve">It is not clear whether this issue is critical for maintenance. </w:t>
      </w:r>
      <w:r w:rsidR="0012768C">
        <w:t>The following agreement at previous RAN1 meeting is relevant for this discussion:</w:t>
      </w:r>
    </w:p>
    <w:tbl>
      <w:tblPr>
        <w:tblStyle w:val="ad"/>
        <w:tblW w:w="0" w:type="auto"/>
        <w:tblLook w:val="04A0" w:firstRow="1" w:lastRow="0" w:firstColumn="1" w:lastColumn="0" w:noHBand="0" w:noVBand="1"/>
      </w:tblPr>
      <w:tblGrid>
        <w:gridCol w:w="9629"/>
      </w:tblGrid>
      <w:tr w:rsidR="0012768C" w:rsidRPr="0012768C" w14:paraId="528CF650" w14:textId="77777777" w:rsidTr="0012768C">
        <w:tc>
          <w:tcPr>
            <w:tcW w:w="9855" w:type="dxa"/>
          </w:tcPr>
          <w:p w14:paraId="04D23E92" w14:textId="77777777" w:rsidR="0012768C" w:rsidRPr="0012768C" w:rsidRDefault="0012768C" w:rsidP="0012768C">
            <w:pPr>
              <w:spacing w:after="120"/>
              <w:rPr>
                <w:rFonts w:ascii="Times" w:hAnsi="Times" w:cs="Times"/>
                <w:sz w:val="16"/>
                <w:szCs w:val="16"/>
                <w:lang w:eastAsia="x-none"/>
              </w:rPr>
            </w:pPr>
            <w:r w:rsidRPr="0012768C">
              <w:rPr>
                <w:rFonts w:ascii="Times" w:hAnsi="Times" w:cs="Times"/>
                <w:sz w:val="16"/>
                <w:szCs w:val="16"/>
                <w:highlight w:val="green"/>
                <w:lang w:eastAsia="x-none"/>
              </w:rPr>
              <w:t>Agreement:</w:t>
            </w:r>
          </w:p>
          <w:p w14:paraId="10B722E9" w14:textId="77777777" w:rsidR="0012768C" w:rsidRPr="0012768C" w:rsidRDefault="0012768C" w:rsidP="0012768C">
            <w:pPr>
              <w:overflowPunct/>
              <w:autoSpaceDE/>
              <w:autoSpaceDN/>
              <w:adjustRightInd/>
              <w:spacing w:after="0"/>
              <w:textAlignment w:val="auto"/>
              <w:rPr>
                <w:rFonts w:ascii="Times" w:hAnsi="Times"/>
                <w:sz w:val="16"/>
                <w:szCs w:val="16"/>
                <w:lang w:eastAsia="en-US"/>
              </w:rPr>
            </w:pPr>
            <w:r w:rsidRPr="0012768C">
              <w:rPr>
                <w:rFonts w:ascii="Times" w:hAnsi="Times"/>
                <w:sz w:val="16"/>
                <w:szCs w:val="16"/>
                <w:lang w:eastAsia="en-US"/>
              </w:rPr>
              <w:t xml:space="preserve">For Rel-17, for broadcast reception, RRC_IDLE/RRC_INACTIVE UEs do not exceed the maximum number of CORESETs mandatorily (in the minimum capability) supported for Rel-15/Rel-16 UEs, i.e., 2 CORESETs. </w:t>
            </w:r>
          </w:p>
          <w:p w14:paraId="5CC2FD24" w14:textId="77777777" w:rsidR="0012768C" w:rsidRPr="0012768C" w:rsidRDefault="0012768C" w:rsidP="0012768C">
            <w:pPr>
              <w:numPr>
                <w:ilvl w:val="0"/>
                <w:numId w:val="20"/>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F762645" w14:textId="77777777" w:rsidR="0012768C" w:rsidRPr="0012768C" w:rsidRDefault="0012768C" w:rsidP="0012768C">
            <w:pPr>
              <w:numPr>
                <w:ilvl w:val="1"/>
                <w:numId w:val="20"/>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CORESET#0 (default option if CFR is the initial BWP and CORESET is not configured); or</w:t>
            </w:r>
          </w:p>
          <w:p w14:paraId="32A6F6E4" w14:textId="77777777" w:rsidR="0012768C" w:rsidRPr="0012768C" w:rsidRDefault="0012768C" w:rsidP="0012768C">
            <w:pPr>
              <w:numPr>
                <w:ilvl w:val="1"/>
                <w:numId w:val="20"/>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 xml:space="preserve">CORESET configured by </w:t>
            </w:r>
            <w:r w:rsidRPr="0012768C">
              <w:rPr>
                <w:rFonts w:ascii="Times" w:hAnsi="Times" w:cs="Times"/>
                <w:i/>
                <w:iCs/>
                <w:sz w:val="16"/>
                <w:szCs w:val="16"/>
                <w:lang w:eastAsia="x-none"/>
              </w:rPr>
              <w:t>commonControlResourceSet;</w:t>
            </w:r>
            <w:r w:rsidRPr="0012768C">
              <w:rPr>
                <w:rFonts w:ascii="Times" w:hAnsi="Times" w:cs="Times"/>
                <w:sz w:val="16"/>
                <w:szCs w:val="16"/>
                <w:lang w:eastAsia="x-none"/>
              </w:rPr>
              <w:t xml:space="preserve"> or</w:t>
            </w:r>
          </w:p>
          <w:p w14:paraId="2886B2FA" w14:textId="46C24789" w:rsidR="0012768C" w:rsidRPr="0012768C" w:rsidRDefault="0012768C" w:rsidP="00523816">
            <w:pPr>
              <w:numPr>
                <w:ilvl w:val="1"/>
                <w:numId w:val="20"/>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 xml:space="preserve">CORESET#0 and CORESET configured by </w:t>
            </w:r>
            <w:r w:rsidRPr="0012768C">
              <w:rPr>
                <w:rFonts w:ascii="Times" w:hAnsi="Times" w:cs="Times"/>
                <w:i/>
                <w:iCs/>
                <w:sz w:val="16"/>
                <w:szCs w:val="16"/>
                <w:lang w:eastAsia="x-none"/>
              </w:rPr>
              <w:t>commonControlResourceSet</w:t>
            </w:r>
            <w:r w:rsidRPr="0012768C">
              <w:rPr>
                <w:rFonts w:ascii="Times" w:hAnsi="Times" w:cs="Times"/>
                <w:sz w:val="16"/>
                <w:szCs w:val="16"/>
                <w:lang w:eastAsia="x-none"/>
              </w:rPr>
              <w:t>.</w:t>
            </w:r>
          </w:p>
        </w:tc>
      </w:tr>
    </w:tbl>
    <w:p w14:paraId="58FB6B0F" w14:textId="43237162" w:rsidR="0012768C" w:rsidRDefault="0012768C" w:rsidP="00523816">
      <w:r>
        <w:t>Currently, based on this agreement the FL understanding is that 2 CORESETs can be configured and there are no further limitations.</w:t>
      </w:r>
    </w:p>
    <w:p w14:paraId="68C0806F" w14:textId="77777777" w:rsidR="005D5494" w:rsidRDefault="005D5494" w:rsidP="00523816"/>
    <w:tbl>
      <w:tblPr>
        <w:tblStyle w:val="ad"/>
        <w:tblW w:w="0" w:type="auto"/>
        <w:tblLook w:val="04A0" w:firstRow="1" w:lastRow="0" w:firstColumn="1" w:lastColumn="0" w:noHBand="0" w:noVBand="1"/>
      </w:tblPr>
      <w:tblGrid>
        <w:gridCol w:w="1650"/>
        <w:gridCol w:w="7979"/>
      </w:tblGrid>
      <w:tr w:rsidR="005D5494" w:rsidRPr="005D5494" w14:paraId="12D2FBB7" w14:textId="77777777" w:rsidTr="00E84501">
        <w:tc>
          <w:tcPr>
            <w:tcW w:w="1650" w:type="dxa"/>
            <w:vAlign w:val="center"/>
          </w:tcPr>
          <w:p w14:paraId="1F71BB30" w14:textId="77777777" w:rsidR="005D5494" w:rsidRPr="005D5494" w:rsidRDefault="005D5494" w:rsidP="005D5494">
            <w:pPr>
              <w:rPr>
                <w:b/>
                <w:bCs/>
              </w:rPr>
            </w:pPr>
            <w:r w:rsidRPr="005D5494">
              <w:rPr>
                <w:b/>
                <w:bCs/>
              </w:rPr>
              <w:t>company</w:t>
            </w:r>
          </w:p>
        </w:tc>
        <w:tc>
          <w:tcPr>
            <w:tcW w:w="7979" w:type="dxa"/>
            <w:vAlign w:val="center"/>
          </w:tcPr>
          <w:p w14:paraId="6926DC01" w14:textId="77777777" w:rsidR="005D5494" w:rsidRPr="005D5494" w:rsidRDefault="005D5494" w:rsidP="005D5494">
            <w:pPr>
              <w:rPr>
                <w:b/>
                <w:bCs/>
              </w:rPr>
            </w:pPr>
            <w:r w:rsidRPr="005D5494">
              <w:rPr>
                <w:b/>
                <w:bCs/>
              </w:rPr>
              <w:t>comments</w:t>
            </w:r>
          </w:p>
        </w:tc>
      </w:tr>
      <w:tr w:rsidR="005D5494" w:rsidRPr="005D5494" w14:paraId="46655297" w14:textId="77777777" w:rsidTr="00E84501">
        <w:tc>
          <w:tcPr>
            <w:tcW w:w="1650" w:type="dxa"/>
            <w:vAlign w:val="center"/>
          </w:tcPr>
          <w:p w14:paraId="430F5DCB" w14:textId="77777777" w:rsidR="005D5494" w:rsidRPr="005D5494" w:rsidRDefault="005D5494" w:rsidP="005D5494">
            <w:pPr>
              <w:rPr>
                <w:bCs/>
              </w:rPr>
            </w:pPr>
            <w:r w:rsidRPr="005D5494">
              <w:rPr>
                <w:rFonts w:hint="eastAsia"/>
                <w:bCs/>
              </w:rPr>
              <w:t>H</w:t>
            </w:r>
            <w:r w:rsidRPr="005D5494">
              <w:rPr>
                <w:bCs/>
              </w:rPr>
              <w:t>uawei, HiSilicon</w:t>
            </w:r>
          </w:p>
        </w:tc>
        <w:tc>
          <w:tcPr>
            <w:tcW w:w="7979" w:type="dxa"/>
            <w:vAlign w:val="center"/>
          </w:tcPr>
          <w:p w14:paraId="4029DBC3" w14:textId="77777777" w:rsidR="005D5494" w:rsidRDefault="005D5494" w:rsidP="005D5494">
            <w:pPr>
              <w:rPr>
                <w:bCs/>
              </w:rPr>
            </w:pPr>
            <w:r>
              <w:rPr>
                <w:bCs/>
              </w:rPr>
              <w:t xml:space="preserve">To FL, </w:t>
            </w:r>
          </w:p>
          <w:p w14:paraId="58D87976" w14:textId="0CFEED92" w:rsidR="005D5494" w:rsidRDefault="005D5494" w:rsidP="005D5494">
            <w:pPr>
              <w:rPr>
                <w:bCs/>
                <w:i/>
                <w:iCs/>
              </w:rPr>
            </w:pPr>
            <w:r w:rsidRPr="005D5494">
              <w:rPr>
                <w:bCs/>
                <w:i/>
                <w:iCs/>
              </w:rPr>
              <w:t>commonControlResourceSet</w:t>
            </w:r>
            <w:r>
              <w:rPr>
                <w:bCs/>
                <w:i/>
                <w:iCs/>
              </w:rPr>
              <w:t xml:space="preserve"> from 38.331 means a smaller CORESET than CORESET0. </w:t>
            </w:r>
          </w:p>
          <w:p w14:paraId="6B098975" w14:textId="77777777" w:rsidR="00F4548B" w:rsidRDefault="00F4548B" w:rsidP="00F4548B">
            <w:pPr>
              <w:pStyle w:val="TAL"/>
              <w:rPr>
                <w:rFonts w:eastAsia="SimSun"/>
                <w:szCs w:val="22"/>
                <w:lang w:eastAsia="sv-SE"/>
              </w:rPr>
            </w:pPr>
            <w:r>
              <w:rPr>
                <w:rFonts w:eastAsia="SimSun"/>
                <w:b/>
                <w:i/>
                <w:szCs w:val="22"/>
                <w:lang w:eastAsia="sv-SE"/>
              </w:rPr>
              <w:t>commonControlResourceSet</w:t>
            </w:r>
          </w:p>
          <w:p w14:paraId="7DCE8161" w14:textId="67EB4C6E" w:rsidR="00F4548B" w:rsidRDefault="00F4548B" w:rsidP="00F4548B">
            <w:pPr>
              <w:rPr>
                <w:bCs/>
              </w:rPr>
            </w:pPr>
            <w:r>
              <w:rPr>
                <w:rFonts w:eastAsia="SimSun"/>
                <w:szCs w:val="22"/>
                <w:lang w:eastAsia="sv-SE"/>
              </w:rPr>
              <w:t xml:space="preserve">An additional common control resource set which may be configured and used for any common or UE-specific search space. If the network configures this field, it uses a </w:t>
            </w:r>
            <w:r>
              <w:rPr>
                <w:rFonts w:eastAsia="SimSun"/>
                <w:i/>
                <w:szCs w:val="22"/>
                <w:lang w:eastAsia="sv-SE"/>
              </w:rPr>
              <w:t>ControlResourceSetId</w:t>
            </w:r>
            <w:r>
              <w:rPr>
                <w:rFonts w:eastAsia="SimSun"/>
                <w:szCs w:val="22"/>
                <w:lang w:eastAsia="sv-SE"/>
              </w:rPr>
              <w:t xml:space="preserve"> other than 0 for this </w:t>
            </w:r>
            <w:r>
              <w:rPr>
                <w:rFonts w:eastAsia="SimSun"/>
                <w:i/>
                <w:szCs w:val="22"/>
                <w:lang w:eastAsia="sv-SE"/>
              </w:rPr>
              <w:t>ControlResourceSet</w:t>
            </w:r>
            <w:r>
              <w:rPr>
                <w:rFonts w:eastAsia="SimSun"/>
                <w:szCs w:val="22"/>
                <w:lang w:eastAsia="sv-SE"/>
              </w:rPr>
              <w:t xml:space="preserve">. The network configures the </w:t>
            </w:r>
            <w:r>
              <w:rPr>
                <w:rFonts w:eastAsia="SimSun"/>
                <w:i/>
                <w:szCs w:val="22"/>
                <w:lang w:eastAsia="sv-SE"/>
              </w:rPr>
              <w:t>commonControlResourceSet</w:t>
            </w:r>
            <w:r>
              <w:rPr>
                <w:rFonts w:eastAsia="SimSun"/>
                <w:szCs w:val="22"/>
                <w:lang w:eastAsia="sv-SE"/>
              </w:rPr>
              <w:t xml:space="preserve"> in </w:t>
            </w:r>
            <w:r>
              <w:rPr>
                <w:rFonts w:eastAsia="SimSun"/>
                <w:i/>
                <w:lang w:eastAsia="sv-SE"/>
              </w:rPr>
              <w:t>SIB1</w:t>
            </w:r>
            <w:r>
              <w:rPr>
                <w:rFonts w:eastAsia="SimSun"/>
                <w:szCs w:val="22"/>
                <w:lang w:eastAsia="sv-SE"/>
              </w:rPr>
              <w:t xml:space="preserve"> so that </w:t>
            </w:r>
            <w:r w:rsidRPr="00F4548B">
              <w:rPr>
                <w:rFonts w:eastAsia="SimSun"/>
                <w:szCs w:val="22"/>
                <w:highlight w:val="yellow"/>
                <w:lang w:eastAsia="sv-SE"/>
              </w:rPr>
              <w:t>it is contained in the bandwidth of CORESET#0</w:t>
            </w:r>
            <w:r>
              <w:rPr>
                <w:rFonts w:eastAsia="SimSun"/>
                <w:szCs w:val="22"/>
                <w:lang w:eastAsia="sv-SE"/>
              </w:rPr>
              <w:t>.</w:t>
            </w:r>
          </w:p>
          <w:p w14:paraId="3F8E0512" w14:textId="285C6EF0" w:rsidR="005D5494" w:rsidRPr="005D5494" w:rsidRDefault="005D5494" w:rsidP="00F4548B">
            <w:pPr>
              <w:rPr>
                <w:bCs/>
              </w:rPr>
            </w:pPr>
            <w:r>
              <w:rPr>
                <w:bCs/>
              </w:rPr>
              <w:t xml:space="preserve">The thing is what we have agreed only includes two possibilities </w:t>
            </w:r>
            <w:r w:rsidR="00F4548B">
              <w:rPr>
                <w:bCs/>
              </w:rPr>
              <w:t>for</w:t>
            </w:r>
            <w:r>
              <w:rPr>
                <w:bCs/>
              </w:rPr>
              <w:t xml:space="preserve"> the CORESET configuration,</w:t>
            </w:r>
            <w:r w:rsidR="00F4548B">
              <w:rPr>
                <w:bCs/>
              </w:rPr>
              <w:t xml:space="preserve"> i.e.,</w:t>
            </w:r>
            <w:r>
              <w:rPr>
                <w:bCs/>
              </w:rPr>
              <w:t xml:space="preserve"> CORESET0 or smaller than CORESET0. For at least case C with CFR of the same size as SIB1 configured initial BWP which is larger than CORESET0, allowing a possibility of larger than CORESET0 is beneficial</w:t>
            </w:r>
            <w:r w:rsidR="00F4548B">
              <w:rPr>
                <w:bCs/>
              </w:rPr>
              <w:t xml:space="preserve"> but the total number of CORESETs configured to UE is still two. </w:t>
            </w:r>
          </w:p>
        </w:tc>
      </w:tr>
      <w:tr w:rsidR="008D2A94" w:rsidRPr="005D5494" w14:paraId="3DF36505" w14:textId="77777777" w:rsidTr="00E84501">
        <w:tc>
          <w:tcPr>
            <w:tcW w:w="1650" w:type="dxa"/>
            <w:vAlign w:val="center"/>
          </w:tcPr>
          <w:p w14:paraId="7E60A641" w14:textId="297167EC" w:rsidR="008D2A94" w:rsidRPr="005D5494" w:rsidRDefault="008D2A94" w:rsidP="008D2A94">
            <w:pPr>
              <w:rPr>
                <w:bCs/>
              </w:rPr>
            </w:pPr>
            <w:r>
              <w:rPr>
                <w:bCs/>
              </w:rPr>
              <w:lastRenderedPageBreak/>
              <w:t>Qualcomm</w:t>
            </w:r>
          </w:p>
        </w:tc>
        <w:tc>
          <w:tcPr>
            <w:tcW w:w="7979" w:type="dxa"/>
            <w:vAlign w:val="center"/>
          </w:tcPr>
          <w:p w14:paraId="67991734" w14:textId="072DA480" w:rsidR="008D2A94" w:rsidRDefault="008D2A94" w:rsidP="008D2A94">
            <w:pPr>
              <w:rPr>
                <w:bCs/>
              </w:rPr>
            </w:pPr>
            <w:r>
              <w:rPr>
                <w:bCs/>
              </w:rPr>
              <w:t xml:space="preserve">We understand the point of Huawei. </w:t>
            </w:r>
          </w:p>
          <w:p w14:paraId="7EAC9109" w14:textId="4EF9FE2E" w:rsidR="008D2A94" w:rsidRDefault="008D2A94" w:rsidP="008D2A94">
            <w:pPr>
              <w:rPr>
                <w:bCs/>
              </w:rPr>
            </w:pPr>
            <w:r>
              <w:rPr>
                <w:bCs/>
              </w:rPr>
              <w:t>In order to keep up to 2 CORESETs for IDLE/INACTIVE UEs, maybe we can try to say:</w:t>
            </w:r>
          </w:p>
          <w:p w14:paraId="5CD6F7F5" w14:textId="3D451156" w:rsidR="008D2A94" w:rsidRDefault="008D2A94" w:rsidP="008D2A94">
            <w:pPr>
              <w:rPr>
                <w:bCs/>
              </w:rPr>
            </w:pPr>
            <w:r>
              <w:rPr>
                <w:rFonts w:ascii="Times" w:hAnsi="Times" w:cs="Times"/>
                <w:sz w:val="16"/>
                <w:szCs w:val="16"/>
                <w:lang w:eastAsia="x-none"/>
              </w:rPr>
              <w:t xml:space="preserve">If the frequency resources of the CFR for broadcast is larger than CORESET0, a </w:t>
            </w:r>
            <w:r w:rsidRPr="0012768C">
              <w:rPr>
                <w:rFonts w:ascii="Times" w:hAnsi="Times" w:cs="Times"/>
                <w:sz w:val="16"/>
                <w:szCs w:val="16"/>
                <w:lang w:eastAsia="x-none"/>
              </w:rPr>
              <w:t xml:space="preserve">CORESET </w:t>
            </w:r>
            <w:r>
              <w:rPr>
                <w:rFonts w:ascii="Times" w:hAnsi="Times" w:cs="Times"/>
                <w:sz w:val="16"/>
                <w:szCs w:val="16"/>
                <w:lang w:eastAsia="x-none"/>
              </w:rPr>
              <w:t xml:space="preserve">larger than CORESET0 can be configured in the CFR when no </w:t>
            </w:r>
            <w:r w:rsidRPr="0012768C">
              <w:rPr>
                <w:rFonts w:ascii="Times" w:hAnsi="Times" w:cs="Times"/>
                <w:sz w:val="16"/>
                <w:szCs w:val="16"/>
                <w:lang w:eastAsia="x-none"/>
              </w:rPr>
              <w:t xml:space="preserve">CORESET </w:t>
            </w:r>
            <w:r>
              <w:rPr>
                <w:rFonts w:ascii="Times" w:hAnsi="Times" w:cs="Times"/>
                <w:sz w:val="16"/>
                <w:szCs w:val="16"/>
                <w:lang w:eastAsia="x-none"/>
              </w:rPr>
              <w:t xml:space="preserve">is </w:t>
            </w:r>
            <w:r w:rsidRPr="0012768C">
              <w:rPr>
                <w:rFonts w:ascii="Times" w:hAnsi="Times" w:cs="Times"/>
                <w:sz w:val="16"/>
                <w:szCs w:val="16"/>
                <w:lang w:eastAsia="x-none"/>
              </w:rPr>
              <w:t xml:space="preserve">configured by </w:t>
            </w:r>
            <w:r w:rsidRPr="0012768C">
              <w:rPr>
                <w:rFonts w:ascii="Times" w:hAnsi="Times" w:cs="Times"/>
                <w:i/>
                <w:iCs/>
                <w:sz w:val="16"/>
                <w:szCs w:val="16"/>
                <w:lang w:eastAsia="x-none"/>
              </w:rPr>
              <w:t>commonControlResourceSet</w:t>
            </w:r>
          </w:p>
        </w:tc>
      </w:tr>
    </w:tbl>
    <w:p w14:paraId="14203C3F" w14:textId="77777777" w:rsidR="00200B30" w:rsidRPr="00523816" w:rsidRDefault="00200B30" w:rsidP="00523816"/>
    <w:p w14:paraId="47FF84F2" w14:textId="0B71EB83" w:rsidR="00264A0C" w:rsidRDefault="00264A0C" w:rsidP="00264A0C">
      <w:pPr>
        <w:pStyle w:val="2"/>
        <w:numPr>
          <w:ilvl w:val="1"/>
          <w:numId w:val="1"/>
        </w:numPr>
      </w:pPr>
      <w:r w:rsidRPr="00703F97">
        <w:t xml:space="preserve">Issue </w:t>
      </w:r>
      <w:r>
        <w:t>1</w:t>
      </w:r>
      <w:r w:rsidR="00D66292">
        <w:t>0</w:t>
      </w:r>
      <w:r w:rsidRPr="00703F97">
        <w:t xml:space="preserve">: </w:t>
      </w:r>
      <w:r w:rsidR="00CE5594" w:rsidRPr="00CE5594">
        <w:t>Rate matching</w:t>
      </w:r>
    </w:p>
    <w:p w14:paraId="309C2636" w14:textId="1A0D9190" w:rsidR="00264A0C" w:rsidRDefault="00264A0C" w:rsidP="00264A0C">
      <w:pPr>
        <w:pStyle w:val="3"/>
        <w:numPr>
          <w:ilvl w:val="2"/>
          <w:numId w:val="1"/>
        </w:numPr>
        <w:rPr>
          <w:b/>
          <w:bCs/>
        </w:rPr>
      </w:pPr>
      <w:r>
        <w:rPr>
          <w:b/>
          <w:bCs/>
        </w:rPr>
        <w:t>Tdoc analysis</w:t>
      </w:r>
    </w:p>
    <w:p w14:paraId="45D61DBD" w14:textId="415352D4" w:rsidR="00F266B8" w:rsidRDefault="00F266B8" w:rsidP="00F266B8">
      <w:pPr>
        <w:pStyle w:val="af6"/>
        <w:numPr>
          <w:ilvl w:val="0"/>
          <w:numId w:val="19"/>
        </w:numPr>
      </w:pPr>
      <w:r>
        <w:t>In [</w:t>
      </w:r>
      <w:r w:rsidR="004C1BCE" w:rsidRPr="004C1BCE">
        <w:t>R1-2201498</w:t>
      </w:r>
      <w:r>
        <w:t>, NTT DOCOMO]</w:t>
      </w:r>
    </w:p>
    <w:p w14:paraId="039C9612" w14:textId="25090C82" w:rsidR="00F266B8" w:rsidRDefault="00F266B8" w:rsidP="00F266B8">
      <w:pPr>
        <w:pStyle w:val="af6"/>
        <w:numPr>
          <w:ilvl w:val="1"/>
          <w:numId w:val="19"/>
        </w:numPr>
      </w:pPr>
      <w:r w:rsidRPr="00F266B8">
        <w:rPr>
          <w:i/>
          <w:iCs/>
        </w:rPr>
        <w:t>Discuss</w:t>
      </w:r>
      <w:r>
        <w:t>: Both RB symbol level rate matching and RE level rate matching can be applied to multicast GC-PDSCH. RE level rate matching will also be useful to improve scheduling flexibility for broadcast GC-PDSCH for RRC_IDLE/RRC_INACTIVE UEs. In particular, rate matching around LTE CRS will be essential to provide broadcast services for RRC_IDLE/RRC_INACTIVE UEs in DSS carrier. If it is not supported, it will impose significant constraints on the scheduling of broadcast GC-PDSCH for RRC_IDLE/RRC_INACTIVE UEs in DSS carrier.</w:t>
      </w:r>
    </w:p>
    <w:p w14:paraId="53882DAC" w14:textId="42C71105" w:rsidR="00F266B8" w:rsidRDefault="00F266B8" w:rsidP="00F266B8">
      <w:pPr>
        <w:pStyle w:val="af6"/>
        <w:numPr>
          <w:ilvl w:val="1"/>
          <w:numId w:val="19"/>
        </w:numPr>
      </w:pPr>
      <w:r>
        <w:t xml:space="preserve">Proposal 3: </w:t>
      </w:r>
      <w:r w:rsidRPr="00896A6B">
        <w:rPr>
          <w:i/>
          <w:iCs/>
        </w:rPr>
        <w:t>RateMatchPatternLTE-CRS</w:t>
      </w:r>
      <w:r>
        <w:t xml:space="preserve"> can be configured in PDSCH-Config-MCCH or PDSCH-Config-MTCH for RRC_IDLE/RRC_INACTIVE UEs.</w:t>
      </w:r>
    </w:p>
    <w:p w14:paraId="0D58D429" w14:textId="77777777" w:rsidR="00896A6B" w:rsidRDefault="00896A6B" w:rsidP="00896A6B">
      <w:pPr>
        <w:pStyle w:val="3"/>
        <w:numPr>
          <w:ilvl w:val="2"/>
          <w:numId w:val="1"/>
        </w:numPr>
        <w:rPr>
          <w:b/>
          <w:bCs/>
        </w:rPr>
      </w:pPr>
      <w:r w:rsidRPr="009102A5">
        <w:rPr>
          <w:b/>
          <w:bCs/>
        </w:rPr>
        <w:t>F</w:t>
      </w:r>
      <w:r>
        <w:rPr>
          <w:b/>
          <w:bCs/>
        </w:rPr>
        <w:t>L comments</w:t>
      </w:r>
    </w:p>
    <w:p w14:paraId="60FAB75A" w14:textId="791AB09C" w:rsidR="00896A6B" w:rsidRDefault="00896A6B" w:rsidP="00896A6B">
      <w:r>
        <w:t>It is not clear whether this issue is critical for maintenance.</w:t>
      </w:r>
    </w:p>
    <w:tbl>
      <w:tblPr>
        <w:tblStyle w:val="ad"/>
        <w:tblW w:w="0" w:type="auto"/>
        <w:tblLook w:val="04A0" w:firstRow="1" w:lastRow="0" w:firstColumn="1" w:lastColumn="0" w:noHBand="0" w:noVBand="1"/>
      </w:tblPr>
      <w:tblGrid>
        <w:gridCol w:w="1650"/>
        <w:gridCol w:w="7979"/>
      </w:tblGrid>
      <w:tr w:rsidR="00F4548B" w:rsidRPr="00F4548B" w14:paraId="3B8CED51" w14:textId="77777777" w:rsidTr="00E84501">
        <w:tc>
          <w:tcPr>
            <w:tcW w:w="1650" w:type="dxa"/>
            <w:vAlign w:val="center"/>
          </w:tcPr>
          <w:p w14:paraId="7C339B1B" w14:textId="77777777" w:rsidR="00F4548B" w:rsidRPr="00F4548B" w:rsidRDefault="00F4548B" w:rsidP="00F4548B">
            <w:pPr>
              <w:rPr>
                <w:b/>
                <w:bCs/>
              </w:rPr>
            </w:pPr>
            <w:r w:rsidRPr="00F4548B">
              <w:rPr>
                <w:b/>
                <w:bCs/>
              </w:rPr>
              <w:t>company</w:t>
            </w:r>
          </w:p>
        </w:tc>
        <w:tc>
          <w:tcPr>
            <w:tcW w:w="7979" w:type="dxa"/>
            <w:vAlign w:val="center"/>
          </w:tcPr>
          <w:p w14:paraId="62D25ED5" w14:textId="77777777" w:rsidR="00F4548B" w:rsidRPr="00F4548B" w:rsidRDefault="00F4548B" w:rsidP="00F4548B">
            <w:pPr>
              <w:rPr>
                <w:b/>
                <w:bCs/>
              </w:rPr>
            </w:pPr>
            <w:r w:rsidRPr="00F4548B">
              <w:rPr>
                <w:b/>
                <w:bCs/>
              </w:rPr>
              <w:t>comments</w:t>
            </w:r>
          </w:p>
        </w:tc>
      </w:tr>
      <w:tr w:rsidR="00F4548B" w:rsidRPr="00F4548B" w14:paraId="7258AEF2" w14:textId="77777777" w:rsidTr="00E84501">
        <w:tc>
          <w:tcPr>
            <w:tcW w:w="1650" w:type="dxa"/>
            <w:vAlign w:val="center"/>
          </w:tcPr>
          <w:p w14:paraId="461364FC" w14:textId="48C13049" w:rsidR="00F4548B" w:rsidRPr="00F4548B" w:rsidRDefault="00F4548B" w:rsidP="00F4548B">
            <w:pPr>
              <w:rPr>
                <w:rFonts w:eastAsia="等线"/>
                <w:bCs/>
                <w:lang w:eastAsia="zh-CN"/>
              </w:rPr>
            </w:pPr>
            <w:r w:rsidRPr="00F4548B">
              <w:rPr>
                <w:rFonts w:eastAsia="等线" w:hint="eastAsia"/>
                <w:bCs/>
                <w:lang w:eastAsia="zh-CN"/>
              </w:rPr>
              <w:t>H</w:t>
            </w:r>
            <w:r w:rsidRPr="00F4548B">
              <w:rPr>
                <w:rFonts w:eastAsia="等线"/>
                <w:bCs/>
                <w:lang w:eastAsia="zh-CN"/>
              </w:rPr>
              <w:t>uawei, HiSilicon</w:t>
            </w:r>
          </w:p>
        </w:tc>
        <w:tc>
          <w:tcPr>
            <w:tcW w:w="7979" w:type="dxa"/>
            <w:vAlign w:val="center"/>
          </w:tcPr>
          <w:p w14:paraId="7115F4AE" w14:textId="6D17A3E4" w:rsidR="00F4548B" w:rsidRPr="00F4548B" w:rsidRDefault="00F4548B" w:rsidP="00F4548B">
            <w:pPr>
              <w:rPr>
                <w:rFonts w:eastAsia="等线"/>
                <w:bCs/>
                <w:lang w:eastAsia="zh-CN"/>
              </w:rPr>
            </w:pPr>
            <w:r w:rsidRPr="00F4548B">
              <w:rPr>
                <w:rFonts w:eastAsia="等线"/>
                <w:bCs/>
                <w:lang w:eastAsia="zh-CN"/>
              </w:rPr>
              <w:t xml:space="preserve">Agree with the proposal and should be straightforward. </w:t>
            </w:r>
          </w:p>
        </w:tc>
      </w:tr>
    </w:tbl>
    <w:p w14:paraId="7D18BB09" w14:textId="77777777" w:rsidR="00F4548B" w:rsidRDefault="00F4548B" w:rsidP="00896A6B"/>
    <w:p w14:paraId="698CE3DF" w14:textId="2C519963" w:rsidR="00264A0C" w:rsidRDefault="00264A0C" w:rsidP="00264A0C">
      <w:pPr>
        <w:pStyle w:val="2"/>
        <w:numPr>
          <w:ilvl w:val="1"/>
          <w:numId w:val="1"/>
        </w:numPr>
      </w:pPr>
      <w:r w:rsidRPr="00703F97">
        <w:t xml:space="preserve">Issue </w:t>
      </w:r>
      <w:r>
        <w:t>1</w:t>
      </w:r>
      <w:r w:rsidR="00D66292">
        <w:t>1</w:t>
      </w:r>
      <w:r w:rsidRPr="00703F97">
        <w:t xml:space="preserve">: </w:t>
      </w:r>
      <w:r w:rsidR="00CE5594" w:rsidRPr="00CE5594">
        <w:t>ZP CSI-RS</w:t>
      </w:r>
    </w:p>
    <w:p w14:paraId="5D0EDFBD" w14:textId="0225E0A4" w:rsidR="00264A0C" w:rsidRDefault="00264A0C" w:rsidP="00264A0C">
      <w:pPr>
        <w:pStyle w:val="3"/>
        <w:numPr>
          <w:ilvl w:val="2"/>
          <w:numId w:val="1"/>
        </w:numPr>
        <w:rPr>
          <w:b/>
          <w:bCs/>
        </w:rPr>
      </w:pPr>
      <w:r>
        <w:rPr>
          <w:b/>
          <w:bCs/>
        </w:rPr>
        <w:t>Tdoc analysis</w:t>
      </w:r>
    </w:p>
    <w:p w14:paraId="67D6350D" w14:textId="1171EC6D" w:rsidR="005C1DEF" w:rsidRDefault="005C1DEF" w:rsidP="005C1DEF">
      <w:pPr>
        <w:pStyle w:val="af6"/>
        <w:numPr>
          <w:ilvl w:val="0"/>
          <w:numId w:val="19"/>
        </w:numPr>
      </w:pPr>
      <w:r>
        <w:t>In [</w:t>
      </w:r>
      <w:r w:rsidR="0081334B" w:rsidRPr="0081334B">
        <w:t>R1-2202398</w:t>
      </w:r>
      <w:r>
        <w:t>,</w:t>
      </w:r>
      <w:r w:rsidR="0081334B">
        <w:t xml:space="preserve"> Ericsson</w:t>
      </w:r>
      <w:r>
        <w:t>]</w:t>
      </w:r>
    </w:p>
    <w:p w14:paraId="6AD4BEDD" w14:textId="77777777" w:rsidR="00B86343" w:rsidRPr="00B86343" w:rsidRDefault="00B86343" w:rsidP="00B86343">
      <w:pPr>
        <w:pStyle w:val="af6"/>
        <w:numPr>
          <w:ilvl w:val="1"/>
          <w:numId w:val="19"/>
        </w:numPr>
      </w:pPr>
      <w:r>
        <w:t xml:space="preserve">Observation 3: </w:t>
      </w:r>
      <w:r w:rsidRPr="00B86343">
        <w:t>If a broadcast UE is not aware of non-broadcast CSI-RSs overlapping with the broadcast resource assignment, broadcast reception will be negatively impacted.</w:t>
      </w:r>
    </w:p>
    <w:p w14:paraId="6B888A93" w14:textId="77777777" w:rsidR="00B86343" w:rsidRDefault="00B86343" w:rsidP="00B86343">
      <w:pPr>
        <w:pStyle w:val="af6"/>
        <w:numPr>
          <w:ilvl w:val="1"/>
          <w:numId w:val="19"/>
        </w:numPr>
      </w:pPr>
      <w:r>
        <w:t>Proposal 4: For UEs in all RRC states receiving broadcast, the UE may be configured with ZP-CSI-RS.</w:t>
      </w:r>
    </w:p>
    <w:p w14:paraId="70392029" w14:textId="77777777" w:rsidR="00B86343" w:rsidRDefault="00B86343" w:rsidP="00B86343">
      <w:pPr>
        <w:pStyle w:val="af6"/>
        <w:numPr>
          <w:ilvl w:val="2"/>
          <w:numId w:val="19"/>
        </w:numPr>
      </w:pPr>
      <w:r>
        <w:t>Configuration is up to RAN2</w:t>
      </w:r>
    </w:p>
    <w:p w14:paraId="5A93C159" w14:textId="77777777" w:rsidR="00B86343" w:rsidRDefault="00B86343" w:rsidP="00B86343">
      <w:pPr>
        <w:pStyle w:val="af6"/>
        <w:numPr>
          <w:ilvl w:val="2"/>
          <w:numId w:val="19"/>
        </w:numPr>
      </w:pPr>
      <w:r>
        <w:t>Update broadcast configuration parameters with ZP-CSI-RS and send LS to RAN2</w:t>
      </w:r>
    </w:p>
    <w:p w14:paraId="716D684B" w14:textId="77777777" w:rsidR="00B86343" w:rsidRDefault="00B86343" w:rsidP="00B86343">
      <w:pPr>
        <w:pStyle w:val="af6"/>
        <w:numPr>
          <w:ilvl w:val="2"/>
          <w:numId w:val="19"/>
        </w:numPr>
      </w:pPr>
      <w:r>
        <w:t>Inclusion of ZP-CSI-RS triggers in broadcast DCI</w:t>
      </w:r>
    </w:p>
    <w:p w14:paraId="0D46F3D8" w14:textId="77777777" w:rsidR="00B86343" w:rsidRDefault="00B86343" w:rsidP="00B86343">
      <w:pPr>
        <w:pStyle w:val="af6"/>
        <w:numPr>
          <w:ilvl w:val="3"/>
          <w:numId w:val="19"/>
        </w:numPr>
      </w:pPr>
      <w:r>
        <w:t>FFS details</w:t>
      </w:r>
    </w:p>
    <w:p w14:paraId="7809B48D" w14:textId="77777777" w:rsidR="00B3479F" w:rsidRDefault="00B3479F" w:rsidP="00B3479F">
      <w:pPr>
        <w:pStyle w:val="3"/>
        <w:numPr>
          <w:ilvl w:val="2"/>
          <w:numId w:val="1"/>
        </w:numPr>
        <w:rPr>
          <w:b/>
          <w:bCs/>
        </w:rPr>
      </w:pPr>
      <w:r w:rsidRPr="009102A5">
        <w:rPr>
          <w:b/>
          <w:bCs/>
        </w:rPr>
        <w:t>F</w:t>
      </w:r>
      <w:r>
        <w:rPr>
          <w:b/>
          <w:bCs/>
        </w:rPr>
        <w:t>L comments</w:t>
      </w:r>
    </w:p>
    <w:p w14:paraId="27606DD3" w14:textId="5F339C74" w:rsidR="00B3479F" w:rsidRDefault="00B3479F" w:rsidP="00B3479F">
      <w:r>
        <w:t>It is not clear whether this issue is critical for maintenance. This issue could have potential impact on RRC signalling.</w:t>
      </w:r>
    </w:p>
    <w:p w14:paraId="020DD5F8" w14:textId="77777777" w:rsidR="005C1DEF" w:rsidRPr="005C1DEF" w:rsidRDefault="005C1DEF" w:rsidP="005C1DEF"/>
    <w:p w14:paraId="0BE96986" w14:textId="3E940307" w:rsidR="006F23E8" w:rsidRDefault="006F23E8" w:rsidP="006F23E8">
      <w:pPr>
        <w:pStyle w:val="2"/>
        <w:numPr>
          <w:ilvl w:val="1"/>
          <w:numId w:val="1"/>
        </w:numPr>
      </w:pPr>
      <w:r w:rsidRPr="00703F97">
        <w:t xml:space="preserve">Issue </w:t>
      </w:r>
      <w:r>
        <w:t>1</w:t>
      </w:r>
      <w:r w:rsidR="00D66292">
        <w:t>2</w:t>
      </w:r>
      <w:r w:rsidRPr="00703F97">
        <w:t xml:space="preserve">: </w:t>
      </w:r>
      <w:r>
        <w:t>On case E</w:t>
      </w:r>
    </w:p>
    <w:p w14:paraId="25A2CFC5" w14:textId="0EE39A62" w:rsidR="008320A6" w:rsidRDefault="008320A6" w:rsidP="008320A6">
      <w:pPr>
        <w:pStyle w:val="af6"/>
        <w:numPr>
          <w:ilvl w:val="0"/>
          <w:numId w:val="19"/>
        </w:numPr>
      </w:pPr>
      <w:r>
        <w:t>In [</w:t>
      </w:r>
      <w:r w:rsidR="002C748F" w:rsidRPr="002C748F">
        <w:t>R1-2201008</w:t>
      </w:r>
      <w:r>
        <w:t>, Nokia]</w:t>
      </w:r>
    </w:p>
    <w:p w14:paraId="420594BE" w14:textId="77777777" w:rsidR="0089620F" w:rsidRDefault="0089620F" w:rsidP="0089620F">
      <w:pPr>
        <w:pStyle w:val="af6"/>
        <w:numPr>
          <w:ilvl w:val="1"/>
          <w:numId w:val="19"/>
        </w:numPr>
      </w:pPr>
      <w:r>
        <w:t>Observation-1: CFR Case E is supported based on RAN2 outcome agreement.</w:t>
      </w:r>
    </w:p>
    <w:p w14:paraId="53B13308" w14:textId="63F7887A" w:rsidR="0089620F" w:rsidRDefault="0089620F" w:rsidP="0089620F">
      <w:pPr>
        <w:pStyle w:val="af6"/>
        <w:numPr>
          <w:ilvl w:val="1"/>
          <w:numId w:val="19"/>
        </w:numPr>
      </w:pPr>
      <w:r>
        <w:t>Observation-2: the configured single CFR for broadcast reception is considered as a common frequency resource in addition to the CORESET#0 initial BWP for RRC_IDLE/INACTIVE UEs.</w:t>
      </w:r>
    </w:p>
    <w:p w14:paraId="2A3BA1FD" w14:textId="08814AF4" w:rsidR="00490CF8" w:rsidRDefault="009B5F66" w:rsidP="00490CF8">
      <w:pPr>
        <w:pStyle w:val="af6"/>
        <w:numPr>
          <w:ilvl w:val="0"/>
          <w:numId w:val="19"/>
        </w:numPr>
      </w:pPr>
      <w:r>
        <w:t>In [</w:t>
      </w:r>
      <w:r w:rsidRPr="009B5F66">
        <w:t>R1-2202036</w:t>
      </w:r>
      <w:r>
        <w:t>, Samsung]</w:t>
      </w:r>
    </w:p>
    <w:p w14:paraId="57101229" w14:textId="43518C9E" w:rsidR="00BE3FDE" w:rsidRDefault="00BE3FDE" w:rsidP="006B62C9">
      <w:pPr>
        <w:pStyle w:val="af6"/>
        <w:numPr>
          <w:ilvl w:val="1"/>
          <w:numId w:val="19"/>
        </w:numPr>
      </w:pPr>
      <w:r w:rsidRPr="00BE3FDE">
        <w:rPr>
          <w:i/>
          <w:iCs/>
        </w:rPr>
        <w:lastRenderedPageBreak/>
        <w:t>Discuss</w:t>
      </w:r>
      <w:r>
        <w:t>: As supporting Case E, the following restrictions are recommended: The MBS-BWP uses the same SCS and CP length as the initial BWP, and also includes all the PRBs belonging to the initial BWP. This enables UEs to decode MBS PDSCH and SIBs without BWP switching.</w:t>
      </w:r>
    </w:p>
    <w:p w14:paraId="1E959F4A" w14:textId="77777777" w:rsidR="00BE3FDE" w:rsidRDefault="00BE3FDE" w:rsidP="00BE3FDE">
      <w:pPr>
        <w:pStyle w:val="af6"/>
        <w:numPr>
          <w:ilvl w:val="1"/>
          <w:numId w:val="19"/>
        </w:numPr>
      </w:pPr>
      <w:r>
        <w:t>Proposal 1: The MBS-BWP uses the same SCS and CP length as the initial BWP, and also includes all the PRBs belonging to the initial BWP.</w:t>
      </w:r>
    </w:p>
    <w:p w14:paraId="63252058" w14:textId="4AB833DA" w:rsidR="009B5F66" w:rsidRDefault="00886FD2" w:rsidP="00886FD2">
      <w:pPr>
        <w:pStyle w:val="af6"/>
        <w:numPr>
          <w:ilvl w:val="0"/>
          <w:numId w:val="19"/>
        </w:numPr>
      </w:pPr>
      <w:r>
        <w:t>In [</w:t>
      </w:r>
      <w:r w:rsidRPr="00886FD2">
        <w:t>R1-2202398</w:t>
      </w:r>
      <w:r>
        <w:t>, Ericsson]</w:t>
      </w:r>
    </w:p>
    <w:p w14:paraId="36D51795" w14:textId="77777777" w:rsidR="009E1365" w:rsidRDefault="009E1365" w:rsidP="009E1365">
      <w:pPr>
        <w:pStyle w:val="af6"/>
        <w:numPr>
          <w:ilvl w:val="1"/>
          <w:numId w:val="19"/>
        </w:numPr>
      </w:pPr>
      <w:r>
        <w:t>Proposal 2: Include support for Case E in the RAN1 list of agreements for Rel-17 MBS</w:t>
      </w:r>
    </w:p>
    <w:p w14:paraId="27F68333" w14:textId="239EA629" w:rsidR="009E1365" w:rsidRDefault="009E1365" w:rsidP="009E1365">
      <w:pPr>
        <w:pStyle w:val="af6"/>
        <w:numPr>
          <w:ilvl w:val="1"/>
          <w:numId w:val="19"/>
        </w:numPr>
      </w:pPr>
      <w:r>
        <w:t>Proposal 3: RAN1 to inform RAN2 about the agreement of Case E and associated required configurations.</w:t>
      </w:r>
    </w:p>
    <w:p w14:paraId="52D9E1BF" w14:textId="77777777" w:rsidR="00B22C2E" w:rsidRDefault="00B22C2E" w:rsidP="00B22C2E">
      <w:pPr>
        <w:pStyle w:val="3"/>
        <w:numPr>
          <w:ilvl w:val="2"/>
          <w:numId w:val="1"/>
        </w:numPr>
        <w:rPr>
          <w:b/>
          <w:bCs/>
        </w:rPr>
      </w:pPr>
      <w:r w:rsidRPr="009102A5">
        <w:rPr>
          <w:b/>
          <w:bCs/>
        </w:rPr>
        <w:t>F</w:t>
      </w:r>
      <w:r>
        <w:rPr>
          <w:b/>
          <w:bCs/>
        </w:rPr>
        <w:t>L comments</w:t>
      </w:r>
    </w:p>
    <w:p w14:paraId="0BB64537" w14:textId="273847EC" w:rsidR="00B22C2E" w:rsidRDefault="00B22C2E" w:rsidP="00B22C2E">
      <w:r>
        <w:t xml:space="preserve">It is not clear whether this issue is critical for maintenance. The restrictions proposed by Samsung seem that have been included in the </w:t>
      </w:r>
      <w:r w:rsidRPr="00B22C2E">
        <w:t>RAN2#116bis-e</w:t>
      </w:r>
      <w:r>
        <w:t xml:space="preserve"> agreements.</w:t>
      </w:r>
    </w:p>
    <w:p w14:paraId="17AA0957" w14:textId="37140DB9" w:rsidR="00886FD2" w:rsidRDefault="00886FD2" w:rsidP="00B22C2E"/>
    <w:p w14:paraId="423ABD66" w14:textId="77777777" w:rsidR="005B4E1B" w:rsidRPr="005B4E1B" w:rsidRDefault="005B4E1B" w:rsidP="005B4E1B"/>
    <w:p w14:paraId="0B00E50C" w14:textId="6DE7DD8C" w:rsidR="00393628" w:rsidRDefault="00393628" w:rsidP="006F23E8">
      <w:pPr>
        <w:pStyle w:val="2"/>
        <w:numPr>
          <w:ilvl w:val="1"/>
          <w:numId w:val="1"/>
        </w:numPr>
      </w:pPr>
      <w:r>
        <w:t>Prioritisation discussion</w:t>
      </w:r>
    </w:p>
    <w:p w14:paraId="732B27A9" w14:textId="7DD7FFC5" w:rsidR="00393628" w:rsidRDefault="001E0090" w:rsidP="00393628">
      <w:r>
        <w:t xml:space="preserve">Please provide in the </w:t>
      </w:r>
      <w:r w:rsidR="00F755F6">
        <w:t xml:space="preserve">following </w:t>
      </w:r>
      <w:r>
        <w:t xml:space="preserve">table for each of Issues 5 to Issue </w:t>
      </w:r>
      <w:r w:rsidR="00922669">
        <w:t>12</w:t>
      </w:r>
      <w:r>
        <w:t xml:space="preserve"> whether they are critical or not (</w:t>
      </w:r>
      <w:r w:rsidRPr="00F755F6">
        <w:rPr>
          <w:b/>
          <w:bCs/>
        </w:rPr>
        <w:t>yes/no</w:t>
      </w:r>
      <w:r>
        <w:t>) for the maintenance of AI 8.12.3 and should therefore be discussed at this meeting.</w:t>
      </w:r>
      <w:r w:rsidR="00F755F6">
        <w:t xml:space="preserve"> You are also invited to provide more detailed comments (if any) on why you think the issues are critical or not in the second table below.</w:t>
      </w:r>
    </w:p>
    <w:tbl>
      <w:tblPr>
        <w:tblStyle w:val="ad"/>
        <w:tblW w:w="5000" w:type="pct"/>
        <w:tblLook w:val="04A0" w:firstRow="1" w:lastRow="0" w:firstColumn="1" w:lastColumn="0" w:noHBand="0" w:noVBand="1"/>
      </w:tblPr>
      <w:tblGrid>
        <w:gridCol w:w="1609"/>
        <w:gridCol w:w="1020"/>
        <w:gridCol w:w="1019"/>
        <w:gridCol w:w="1019"/>
        <w:gridCol w:w="1019"/>
        <w:gridCol w:w="1021"/>
        <w:gridCol w:w="974"/>
        <w:gridCol w:w="974"/>
        <w:gridCol w:w="974"/>
      </w:tblGrid>
      <w:tr w:rsidR="00922669" w14:paraId="45731189" w14:textId="77777777" w:rsidTr="003B2741">
        <w:tc>
          <w:tcPr>
            <w:tcW w:w="835" w:type="pct"/>
          </w:tcPr>
          <w:p w14:paraId="08443467" w14:textId="6D439C39" w:rsidR="00922669" w:rsidRPr="00F755F6" w:rsidRDefault="00922669" w:rsidP="00922669">
            <w:pPr>
              <w:rPr>
                <w:b/>
                <w:bCs/>
              </w:rPr>
            </w:pPr>
            <w:r w:rsidRPr="00F755F6">
              <w:rPr>
                <w:b/>
                <w:bCs/>
              </w:rPr>
              <w:t>Issues/company</w:t>
            </w:r>
          </w:p>
        </w:tc>
        <w:tc>
          <w:tcPr>
            <w:tcW w:w="529" w:type="pct"/>
          </w:tcPr>
          <w:p w14:paraId="3B9B0B2A" w14:textId="3AA700D0" w:rsidR="00922669" w:rsidRPr="00F755F6" w:rsidRDefault="00922669" w:rsidP="00922669">
            <w:pPr>
              <w:rPr>
                <w:b/>
                <w:bCs/>
              </w:rPr>
            </w:pPr>
            <w:r w:rsidRPr="00F755F6">
              <w:rPr>
                <w:b/>
                <w:bCs/>
              </w:rPr>
              <w:t>Issue 5</w:t>
            </w:r>
          </w:p>
        </w:tc>
        <w:tc>
          <w:tcPr>
            <w:tcW w:w="529" w:type="pct"/>
          </w:tcPr>
          <w:p w14:paraId="4608297E" w14:textId="5D94CA53" w:rsidR="00922669" w:rsidRPr="00F755F6" w:rsidRDefault="00922669" w:rsidP="00922669">
            <w:pPr>
              <w:rPr>
                <w:b/>
                <w:bCs/>
              </w:rPr>
            </w:pPr>
            <w:r w:rsidRPr="00F755F6">
              <w:rPr>
                <w:b/>
                <w:bCs/>
              </w:rPr>
              <w:t>Issue 6</w:t>
            </w:r>
          </w:p>
        </w:tc>
        <w:tc>
          <w:tcPr>
            <w:tcW w:w="529" w:type="pct"/>
          </w:tcPr>
          <w:p w14:paraId="422C9B71" w14:textId="5084DD48" w:rsidR="00922669" w:rsidRPr="00F755F6" w:rsidRDefault="00922669" w:rsidP="00922669">
            <w:pPr>
              <w:rPr>
                <w:b/>
                <w:bCs/>
              </w:rPr>
            </w:pPr>
            <w:r w:rsidRPr="00F755F6">
              <w:rPr>
                <w:b/>
                <w:bCs/>
              </w:rPr>
              <w:t>Issue 7</w:t>
            </w:r>
          </w:p>
        </w:tc>
        <w:tc>
          <w:tcPr>
            <w:tcW w:w="529" w:type="pct"/>
          </w:tcPr>
          <w:p w14:paraId="445421A1" w14:textId="2172185D" w:rsidR="00922669" w:rsidRPr="00F755F6" w:rsidRDefault="00922669" w:rsidP="00922669">
            <w:pPr>
              <w:rPr>
                <w:b/>
                <w:bCs/>
              </w:rPr>
            </w:pPr>
            <w:r w:rsidRPr="00F755F6">
              <w:rPr>
                <w:b/>
                <w:bCs/>
              </w:rPr>
              <w:t>Issue 8</w:t>
            </w:r>
          </w:p>
        </w:tc>
        <w:tc>
          <w:tcPr>
            <w:tcW w:w="530" w:type="pct"/>
          </w:tcPr>
          <w:p w14:paraId="6A9B06AF" w14:textId="3D60E8E5" w:rsidR="00922669" w:rsidRPr="00F755F6" w:rsidRDefault="00922669" w:rsidP="00922669">
            <w:pPr>
              <w:rPr>
                <w:b/>
                <w:bCs/>
              </w:rPr>
            </w:pPr>
            <w:r w:rsidRPr="00F755F6">
              <w:rPr>
                <w:b/>
                <w:bCs/>
              </w:rPr>
              <w:t>Issue 9</w:t>
            </w:r>
          </w:p>
        </w:tc>
        <w:tc>
          <w:tcPr>
            <w:tcW w:w="506" w:type="pct"/>
          </w:tcPr>
          <w:p w14:paraId="585C68AD" w14:textId="6A663BBD" w:rsidR="00922669" w:rsidRPr="00F755F6" w:rsidRDefault="00922669" w:rsidP="00922669">
            <w:pPr>
              <w:rPr>
                <w:b/>
                <w:bCs/>
              </w:rPr>
            </w:pPr>
            <w:r w:rsidRPr="00F755F6">
              <w:rPr>
                <w:b/>
                <w:bCs/>
              </w:rPr>
              <w:t>Issue 10</w:t>
            </w:r>
          </w:p>
        </w:tc>
        <w:tc>
          <w:tcPr>
            <w:tcW w:w="506" w:type="pct"/>
          </w:tcPr>
          <w:p w14:paraId="6C288D69" w14:textId="166E7960" w:rsidR="00922669" w:rsidRPr="00F755F6" w:rsidRDefault="00922669" w:rsidP="00922669">
            <w:pPr>
              <w:rPr>
                <w:b/>
                <w:bCs/>
              </w:rPr>
            </w:pPr>
            <w:r w:rsidRPr="00F755F6">
              <w:rPr>
                <w:b/>
                <w:bCs/>
              </w:rPr>
              <w:t>Issue 11</w:t>
            </w:r>
          </w:p>
        </w:tc>
        <w:tc>
          <w:tcPr>
            <w:tcW w:w="506" w:type="pct"/>
          </w:tcPr>
          <w:p w14:paraId="6AC5E9CE" w14:textId="1587EBF2" w:rsidR="00922669" w:rsidRPr="00F755F6" w:rsidRDefault="00922669" w:rsidP="00922669">
            <w:pPr>
              <w:rPr>
                <w:b/>
                <w:bCs/>
              </w:rPr>
            </w:pPr>
            <w:r w:rsidRPr="00F755F6">
              <w:rPr>
                <w:b/>
                <w:bCs/>
              </w:rPr>
              <w:t>Issue 12</w:t>
            </w:r>
          </w:p>
        </w:tc>
      </w:tr>
      <w:tr w:rsidR="00922669" w14:paraId="4214B208" w14:textId="77777777" w:rsidTr="003B2741">
        <w:tc>
          <w:tcPr>
            <w:tcW w:w="835" w:type="pct"/>
          </w:tcPr>
          <w:p w14:paraId="2788B747" w14:textId="3959874A" w:rsidR="00922669" w:rsidRPr="00D10A18" w:rsidRDefault="00D10A18" w:rsidP="00922669">
            <w:pPr>
              <w:rPr>
                <w:rFonts w:eastAsia="等线"/>
                <w:lang w:eastAsia="zh-CN"/>
              </w:rPr>
            </w:pPr>
            <w:r>
              <w:rPr>
                <w:rFonts w:eastAsia="等线" w:hint="eastAsia"/>
                <w:lang w:eastAsia="zh-CN"/>
              </w:rPr>
              <w:t>S</w:t>
            </w:r>
            <w:r>
              <w:rPr>
                <w:rFonts w:eastAsia="等线"/>
                <w:lang w:eastAsia="zh-CN"/>
              </w:rPr>
              <w:t>preadtrum</w:t>
            </w:r>
          </w:p>
        </w:tc>
        <w:tc>
          <w:tcPr>
            <w:tcW w:w="529" w:type="pct"/>
          </w:tcPr>
          <w:p w14:paraId="42EBD3C4" w14:textId="181D3FA7" w:rsidR="00922669" w:rsidRPr="00D10A18" w:rsidRDefault="00D10A18" w:rsidP="00922669">
            <w:pPr>
              <w:rPr>
                <w:rFonts w:eastAsia="等线"/>
                <w:lang w:eastAsia="zh-CN"/>
              </w:rPr>
            </w:pPr>
            <w:r>
              <w:rPr>
                <w:rFonts w:eastAsia="等线"/>
                <w:lang w:eastAsia="zh-CN"/>
              </w:rPr>
              <w:t>yes</w:t>
            </w:r>
          </w:p>
        </w:tc>
        <w:tc>
          <w:tcPr>
            <w:tcW w:w="529" w:type="pct"/>
          </w:tcPr>
          <w:p w14:paraId="6C27F026" w14:textId="33C1625C" w:rsidR="00922669" w:rsidRPr="00D10A18" w:rsidRDefault="00D10A18" w:rsidP="00922669">
            <w:pPr>
              <w:rPr>
                <w:rFonts w:eastAsia="等线"/>
                <w:lang w:eastAsia="zh-CN"/>
              </w:rPr>
            </w:pPr>
            <w:r>
              <w:rPr>
                <w:rFonts w:eastAsia="等线"/>
                <w:lang w:eastAsia="zh-CN"/>
              </w:rPr>
              <w:t>no</w:t>
            </w:r>
          </w:p>
        </w:tc>
        <w:tc>
          <w:tcPr>
            <w:tcW w:w="529" w:type="pct"/>
          </w:tcPr>
          <w:p w14:paraId="5334DBDD" w14:textId="4BD31CB0" w:rsidR="00922669" w:rsidRPr="00D10A18" w:rsidRDefault="00D10A18" w:rsidP="00922669">
            <w:pPr>
              <w:rPr>
                <w:rFonts w:eastAsia="等线"/>
                <w:lang w:eastAsia="zh-CN"/>
              </w:rPr>
            </w:pPr>
            <w:r>
              <w:rPr>
                <w:rFonts w:eastAsia="等线" w:hint="eastAsia"/>
                <w:lang w:eastAsia="zh-CN"/>
              </w:rPr>
              <w:t>y</w:t>
            </w:r>
            <w:r>
              <w:rPr>
                <w:rFonts w:eastAsia="等线"/>
                <w:lang w:eastAsia="zh-CN"/>
              </w:rPr>
              <w:t>es</w:t>
            </w:r>
          </w:p>
        </w:tc>
        <w:tc>
          <w:tcPr>
            <w:tcW w:w="529" w:type="pct"/>
          </w:tcPr>
          <w:p w14:paraId="2DE38314" w14:textId="62F0C3CB" w:rsidR="00922669" w:rsidRPr="00D10A18" w:rsidRDefault="00D10A18" w:rsidP="00922669">
            <w:pPr>
              <w:rPr>
                <w:rFonts w:eastAsia="等线"/>
                <w:lang w:eastAsia="zh-CN"/>
              </w:rPr>
            </w:pPr>
            <w:r>
              <w:rPr>
                <w:rFonts w:eastAsia="等线"/>
                <w:lang w:eastAsia="zh-CN"/>
              </w:rPr>
              <w:t>no</w:t>
            </w:r>
          </w:p>
        </w:tc>
        <w:tc>
          <w:tcPr>
            <w:tcW w:w="530" w:type="pct"/>
          </w:tcPr>
          <w:p w14:paraId="0C286F49" w14:textId="72E985A8" w:rsidR="00922669" w:rsidRPr="00D10A18" w:rsidRDefault="007E7B89" w:rsidP="00922669">
            <w:pPr>
              <w:rPr>
                <w:rFonts w:eastAsia="等线"/>
                <w:lang w:eastAsia="zh-CN"/>
              </w:rPr>
            </w:pPr>
            <w:r>
              <w:rPr>
                <w:rFonts w:eastAsia="等线"/>
                <w:lang w:eastAsia="zh-CN"/>
              </w:rPr>
              <w:t>no</w:t>
            </w:r>
          </w:p>
        </w:tc>
        <w:tc>
          <w:tcPr>
            <w:tcW w:w="506" w:type="pct"/>
          </w:tcPr>
          <w:p w14:paraId="0641EEE8" w14:textId="3AB3CDBF" w:rsidR="00922669" w:rsidRPr="00D10A18" w:rsidRDefault="00D10A18" w:rsidP="00922669">
            <w:pPr>
              <w:rPr>
                <w:rFonts w:eastAsia="等线"/>
                <w:lang w:eastAsia="zh-CN"/>
              </w:rPr>
            </w:pPr>
            <w:r>
              <w:rPr>
                <w:rFonts w:eastAsia="等线" w:hint="eastAsia"/>
                <w:lang w:eastAsia="zh-CN"/>
              </w:rPr>
              <w:t>y</w:t>
            </w:r>
            <w:r>
              <w:rPr>
                <w:rFonts w:eastAsia="等线"/>
                <w:lang w:eastAsia="zh-CN"/>
              </w:rPr>
              <w:t>es</w:t>
            </w:r>
          </w:p>
        </w:tc>
        <w:tc>
          <w:tcPr>
            <w:tcW w:w="506" w:type="pct"/>
          </w:tcPr>
          <w:p w14:paraId="2A76F447" w14:textId="0B92CCA4" w:rsidR="00922669" w:rsidRPr="00D10A18" w:rsidRDefault="007E7B89" w:rsidP="00922669">
            <w:pPr>
              <w:rPr>
                <w:rFonts w:eastAsia="等线"/>
                <w:lang w:eastAsia="zh-CN"/>
              </w:rPr>
            </w:pPr>
            <w:r>
              <w:rPr>
                <w:rFonts w:eastAsia="等线"/>
                <w:lang w:eastAsia="zh-CN"/>
              </w:rPr>
              <w:t>no</w:t>
            </w:r>
          </w:p>
        </w:tc>
        <w:tc>
          <w:tcPr>
            <w:tcW w:w="506" w:type="pct"/>
          </w:tcPr>
          <w:p w14:paraId="308611E6" w14:textId="5C5BB924" w:rsidR="00922669" w:rsidRPr="00D10A18" w:rsidRDefault="00D10A18" w:rsidP="00922669">
            <w:pPr>
              <w:rPr>
                <w:rFonts w:eastAsia="等线"/>
                <w:lang w:eastAsia="zh-CN"/>
              </w:rPr>
            </w:pPr>
            <w:r>
              <w:rPr>
                <w:rFonts w:eastAsia="等线" w:hint="eastAsia"/>
                <w:lang w:eastAsia="zh-CN"/>
              </w:rPr>
              <w:t>n</w:t>
            </w:r>
            <w:r>
              <w:rPr>
                <w:rFonts w:eastAsia="等线"/>
                <w:lang w:eastAsia="zh-CN"/>
              </w:rPr>
              <w:t>o</w:t>
            </w:r>
          </w:p>
        </w:tc>
      </w:tr>
      <w:tr w:rsidR="00922669" w14:paraId="6F76E8ED" w14:textId="77777777" w:rsidTr="003B2741">
        <w:tc>
          <w:tcPr>
            <w:tcW w:w="835" w:type="pct"/>
          </w:tcPr>
          <w:p w14:paraId="3F6A4462" w14:textId="77777777" w:rsidR="00922669" w:rsidRDefault="00922669" w:rsidP="00922669"/>
        </w:tc>
        <w:tc>
          <w:tcPr>
            <w:tcW w:w="529" w:type="pct"/>
          </w:tcPr>
          <w:p w14:paraId="6ACE3FB0" w14:textId="77777777" w:rsidR="00922669" w:rsidRDefault="00922669" w:rsidP="00922669"/>
        </w:tc>
        <w:tc>
          <w:tcPr>
            <w:tcW w:w="529" w:type="pct"/>
          </w:tcPr>
          <w:p w14:paraId="056E25D9" w14:textId="77777777" w:rsidR="00922669" w:rsidRDefault="00922669" w:rsidP="00922669"/>
        </w:tc>
        <w:tc>
          <w:tcPr>
            <w:tcW w:w="529" w:type="pct"/>
          </w:tcPr>
          <w:p w14:paraId="6DAEA050" w14:textId="77777777" w:rsidR="00922669" w:rsidRDefault="00922669" w:rsidP="00922669"/>
        </w:tc>
        <w:tc>
          <w:tcPr>
            <w:tcW w:w="529" w:type="pct"/>
          </w:tcPr>
          <w:p w14:paraId="5F491CE3" w14:textId="77777777" w:rsidR="00922669" w:rsidRDefault="00922669" w:rsidP="00922669"/>
        </w:tc>
        <w:tc>
          <w:tcPr>
            <w:tcW w:w="530" w:type="pct"/>
          </w:tcPr>
          <w:p w14:paraId="12E62C2D" w14:textId="77777777" w:rsidR="00922669" w:rsidRDefault="00922669" w:rsidP="00922669"/>
        </w:tc>
        <w:tc>
          <w:tcPr>
            <w:tcW w:w="506" w:type="pct"/>
          </w:tcPr>
          <w:p w14:paraId="2339698E" w14:textId="77777777" w:rsidR="00922669" w:rsidRDefault="00922669" w:rsidP="00922669"/>
        </w:tc>
        <w:tc>
          <w:tcPr>
            <w:tcW w:w="506" w:type="pct"/>
          </w:tcPr>
          <w:p w14:paraId="6C9330B2" w14:textId="77777777" w:rsidR="00922669" w:rsidRDefault="00922669" w:rsidP="00922669"/>
        </w:tc>
        <w:tc>
          <w:tcPr>
            <w:tcW w:w="506" w:type="pct"/>
          </w:tcPr>
          <w:p w14:paraId="65BFFAC6" w14:textId="77777777" w:rsidR="00922669" w:rsidRDefault="00922669" w:rsidP="00922669"/>
        </w:tc>
      </w:tr>
    </w:tbl>
    <w:p w14:paraId="7A5746AD" w14:textId="438291D3" w:rsidR="001E0090" w:rsidRDefault="001E0090" w:rsidP="00393628"/>
    <w:p w14:paraId="03212A97" w14:textId="16B9E7FC" w:rsidR="00F755F6" w:rsidRPr="00393628" w:rsidRDefault="00F755F6" w:rsidP="00393628">
      <w:r>
        <w:t>Please provide any other detail comments on why you think the issues are critical or not</w:t>
      </w:r>
      <w:r w:rsidR="004751DA">
        <w:t>:</w:t>
      </w:r>
    </w:p>
    <w:tbl>
      <w:tblPr>
        <w:tblStyle w:val="ad"/>
        <w:tblW w:w="0" w:type="auto"/>
        <w:tblLook w:val="04A0" w:firstRow="1" w:lastRow="0" w:firstColumn="1" w:lastColumn="0" w:noHBand="0" w:noVBand="1"/>
      </w:tblPr>
      <w:tblGrid>
        <w:gridCol w:w="1150"/>
        <w:gridCol w:w="8479"/>
      </w:tblGrid>
      <w:tr w:rsidR="00F755F6" w14:paraId="3E685001" w14:textId="77777777" w:rsidTr="00F755F6">
        <w:tc>
          <w:tcPr>
            <w:tcW w:w="1101" w:type="dxa"/>
          </w:tcPr>
          <w:p w14:paraId="5DCB80C9" w14:textId="30A6FA6A" w:rsidR="00F755F6" w:rsidRPr="00F755F6" w:rsidRDefault="00F755F6" w:rsidP="00F755F6">
            <w:pPr>
              <w:jc w:val="center"/>
              <w:rPr>
                <w:b/>
                <w:bCs/>
                <w:lang w:eastAsia="zh-CN"/>
              </w:rPr>
            </w:pPr>
            <w:r w:rsidRPr="00F755F6">
              <w:rPr>
                <w:b/>
                <w:bCs/>
                <w:lang w:eastAsia="zh-CN"/>
              </w:rPr>
              <w:t>Company</w:t>
            </w:r>
          </w:p>
        </w:tc>
        <w:tc>
          <w:tcPr>
            <w:tcW w:w="8754" w:type="dxa"/>
          </w:tcPr>
          <w:p w14:paraId="6318830C" w14:textId="0F656ED7" w:rsidR="00F755F6" w:rsidRPr="00F755F6" w:rsidRDefault="00F755F6" w:rsidP="00F755F6">
            <w:pPr>
              <w:jc w:val="center"/>
              <w:rPr>
                <w:b/>
                <w:bCs/>
                <w:lang w:eastAsia="zh-CN"/>
              </w:rPr>
            </w:pPr>
            <w:r w:rsidRPr="00F755F6">
              <w:rPr>
                <w:b/>
                <w:bCs/>
                <w:lang w:eastAsia="zh-CN"/>
              </w:rPr>
              <w:t>Comments</w:t>
            </w:r>
          </w:p>
        </w:tc>
      </w:tr>
      <w:tr w:rsidR="00F755F6" w14:paraId="0EE1E87E" w14:textId="77777777" w:rsidTr="00F755F6">
        <w:tc>
          <w:tcPr>
            <w:tcW w:w="1101" w:type="dxa"/>
          </w:tcPr>
          <w:p w14:paraId="42D21EBD" w14:textId="74FA351A" w:rsidR="00F755F6" w:rsidRPr="00D10A18" w:rsidRDefault="00D10A18" w:rsidP="00C05AA7">
            <w:pPr>
              <w:rPr>
                <w:rFonts w:eastAsia="等线"/>
                <w:lang w:eastAsia="zh-CN"/>
              </w:rPr>
            </w:pPr>
            <w:r>
              <w:rPr>
                <w:rFonts w:eastAsia="等线"/>
                <w:lang w:eastAsia="zh-CN"/>
              </w:rPr>
              <w:t>Spreadtrum</w:t>
            </w:r>
          </w:p>
        </w:tc>
        <w:tc>
          <w:tcPr>
            <w:tcW w:w="8754" w:type="dxa"/>
          </w:tcPr>
          <w:p w14:paraId="564346C3" w14:textId="77777777" w:rsidR="00F755F6" w:rsidRDefault="00D10A18" w:rsidP="00D10A18">
            <w:pPr>
              <w:rPr>
                <w:rFonts w:eastAsia="等线"/>
                <w:lang w:eastAsia="zh-CN"/>
              </w:rPr>
            </w:pPr>
            <w:r>
              <w:rPr>
                <w:rFonts w:eastAsia="等线" w:hint="eastAsia"/>
                <w:lang w:eastAsia="zh-CN"/>
              </w:rPr>
              <w:t>Is</w:t>
            </w:r>
            <w:r>
              <w:rPr>
                <w:rFonts w:eastAsia="等线"/>
                <w:lang w:eastAsia="zh-CN"/>
              </w:rPr>
              <w:t>sue 5: The number of RNTIs would impact UE’s implementation, and there is no UE capability reporting for idle/inactive state. Thus, it is safe to restrict the number of G-RNTI for broadcast to ensure MBS performance and avoid to introduce much additional complexity on UE. It would be helpful for MBS quick commercialization.</w:t>
            </w:r>
          </w:p>
          <w:p w14:paraId="1CAC8929" w14:textId="4FA1AC1B" w:rsidR="00D10A18" w:rsidRDefault="00D10A18" w:rsidP="00D10A18">
            <w:pPr>
              <w:rPr>
                <w:rFonts w:eastAsia="等线"/>
                <w:lang w:eastAsia="zh-CN"/>
              </w:rPr>
            </w:pPr>
            <w:r>
              <w:rPr>
                <w:rFonts w:eastAsia="等线"/>
                <w:lang w:eastAsia="zh-CN"/>
              </w:rPr>
              <w:t>Issue 6: We have related agreements last meeting. Further discussion or optimization is not needed.</w:t>
            </w:r>
          </w:p>
          <w:p w14:paraId="5FAEAB50" w14:textId="3160C65F" w:rsidR="00D10A18" w:rsidRDefault="00D10A18" w:rsidP="00D10A18">
            <w:pPr>
              <w:rPr>
                <w:rFonts w:eastAsia="等线"/>
                <w:lang w:eastAsia="zh-CN"/>
              </w:rPr>
            </w:pPr>
            <w:r>
              <w:rPr>
                <w:rFonts w:eastAsia="等线"/>
                <w:lang w:eastAsia="zh-CN"/>
              </w:rPr>
              <w:t xml:space="preserve">Issue 7: Actually it would impact UE’s implementation. </w:t>
            </w:r>
            <w:r w:rsidR="007E7B89">
              <w:rPr>
                <w:rFonts w:eastAsia="等线"/>
                <w:lang w:eastAsia="zh-CN"/>
              </w:rPr>
              <w:t>So we think it is critical and should be discussed.</w:t>
            </w:r>
          </w:p>
          <w:p w14:paraId="5B198A69" w14:textId="7E11E137" w:rsidR="007E7B89" w:rsidRDefault="007E7B89" w:rsidP="007E7B89">
            <w:pPr>
              <w:rPr>
                <w:rFonts w:eastAsia="等线"/>
                <w:lang w:eastAsia="zh-CN"/>
              </w:rPr>
            </w:pPr>
            <w:r>
              <w:rPr>
                <w:rFonts w:eastAsia="等线"/>
                <w:lang w:eastAsia="zh-CN"/>
              </w:rPr>
              <w:t>Issue 8: Although we think it is not critical issue, but we are fine to discuss it again. Since this issue has been discussed a long time, we hope either conclusion or agreement should be achieved if we decide to discuss it this meeting.</w:t>
            </w:r>
          </w:p>
          <w:p w14:paraId="0EF9E635" w14:textId="601AC808" w:rsidR="007E7B89" w:rsidRDefault="007E7B89" w:rsidP="007E7B89">
            <w:pPr>
              <w:rPr>
                <w:rFonts w:eastAsia="等线"/>
                <w:lang w:eastAsia="zh-CN"/>
              </w:rPr>
            </w:pPr>
            <w:r>
              <w:rPr>
                <w:rFonts w:eastAsia="等线"/>
                <w:lang w:eastAsia="zh-CN"/>
              </w:rPr>
              <w:t>Issue 9: We think it is not essential. But we are open to discuss it.</w:t>
            </w:r>
          </w:p>
          <w:p w14:paraId="7E78C5FA" w14:textId="5BCD1D0E" w:rsidR="007E7B89" w:rsidRDefault="007E7B89" w:rsidP="007E7B89">
            <w:pPr>
              <w:rPr>
                <w:rFonts w:eastAsia="等线"/>
                <w:lang w:eastAsia="zh-CN"/>
              </w:rPr>
            </w:pPr>
            <w:r>
              <w:rPr>
                <w:rFonts w:eastAsia="等线"/>
                <w:lang w:eastAsia="zh-CN"/>
              </w:rPr>
              <w:t>Issue 11: In our understanding, there is no CSI-RS related configuration in idle/inactive state</w:t>
            </w:r>
            <w:r w:rsidR="00213EC8">
              <w:rPr>
                <w:rFonts w:eastAsia="等线"/>
                <w:lang w:eastAsia="zh-CN"/>
              </w:rPr>
              <w:t xml:space="preserve">. Thus, we don’t think it is critical issue. </w:t>
            </w:r>
          </w:p>
          <w:p w14:paraId="11F2137A" w14:textId="0A37DC5F" w:rsidR="007E7B89" w:rsidRPr="007E7B89" w:rsidRDefault="007E7B89" w:rsidP="007E7B89">
            <w:pPr>
              <w:rPr>
                <w:rFonts w:eastAsia="等线"/>
                <w:lang w:eastAsia="zh-CN"/>
              </w:rPr>
            </w:pPr>
            <w:r>
              <w:rPr>
                <w:rFonts w:eastAsia="等线"/>
                <w:lang w:eastAsia="zh-CN"/>
              </w:rPr>
              <w:t>Issue 12: Agree with FL’s assessment.</w:t>
            </w:r>
          </w:p>
        </w:tc>
      </w:tr>
      <w:tr w:rsidR="004751DA" w14:paraId="40F4B973" w14:textId="77777777" w:rsidTr="00F755F6">
        <w:tc>
          <w:tcPr>
            <w:tcW w:w="1101" w:type="dxa"/>
          </w:tcPr>
          <w:p w14:paraId="702C42F1" w14:textId="77777777" w:rsidR="004751DA" w:rsidRDefault="004751DA" w:rsidP="00C05AA7">
            <w:pPr>
              <w:rPr>
                <w:lang w:eastAsia="zh-CN"/>
              </w:rPr>
            </w:pPr>
          </w:p>
        </w:tc>
        <w:tc>
          <w:tcPr>
            <w:tcW w:w="8754" w:type="dxa"/>
          </w:tcPr>
          <w:p w14:paraId="6D1104DE" w14:textId="77777777" w:rsidR="004751DA" w:rsidRDefault="004751DA" w:rsidP="00C05AA7">
            <w:pPr>
              <w:rPr>
                <w:lang w:eastAsia="zh-CN"/>
              </w:rPr>
            </w:pPr>
          </w:p>
        </w:tc>
      </w:tr>
    </w:tbl>
    <w:p w14:paraId="61842724" w14:textId="650E760F" w:rsidR="001C40C9" w:rsidRDefault="001C40C9" w:rsidP="00C05AA7">
      <w:pPr>
        <w:rPr>
          <w:lang w:eastAsia="zh-CN"/>
        </w:rPr>
      </w:pPr>
    </w:p>
    <w:p w14:paraId="4026BC80" w14:textId="28CE00D3" w:rsidR="00233C66" w:rsidRDefault="00233C66" w:rsidP="00233C66">
      <w:pPr>
        <w:pStyle w:val="1"/>
        <w:numPr>
          <w:ilvl w:val="0"/>
          <w:numId w:val="1"/>
        </w:numPr>
        <w:rPr>
          <w:lang w:eastAsia="zh-CN"/>
        </w:rPr>
      </w:pPr>
      <w:r>
        <w:rPr>
          <w:lang w:eastAsia="zh-CN"/>
        </w:rPr>
        <w:lastRenderedPageBreak/>
        <w:t>Other non-critical Issues</w:t>
      </w:r>
    </w:p>
    <w:p w14:paraId="76D40DEA" w14:textId="335EB51E" w:rsidR="00233C66" w:rsidRPr="00C05AA7" w:rsidRDefault="00A844CB" w:rsidP="00C05AA7">
      <w:pPr>
        <w:rPr>
          <w:lang w:eastAsia="zh-CN"/>
        </w:rPr>
      </w:pPr>
      <w:r>
        <w:rPr>
          <w:lang w:eastAsia="zh-CN"/>
        </w:rPr>
        <w:t>The following Issues the FL considers that either are non-critical for maintenance, are already part of existing agreements or are in the scope of other working groups.</w:t>
      </w:r>
      <w:r w:rsidR="000E3CF5">
        <w:rPr>
          <w:lang w:eastAsia="zh-CN"/>
        </w:rPr>
        <w:t xml:space="preserve"> It is proposed that these are not discussed at this meeting.</w:t>
      </w:r>
    </w:p>
    <w:p w14:paraId="25085D30" w14:textId="77777777" w:rsidR="00DF785F" w:rsidRDefault="00DF785F">
      <w:pPr>
        <w:overflowPunct/>
        <w:autoSpaceDE/>
        <w:autoSpaceDN/>
        <w:adjustRightInd/>
        <w:spacing w:after="0"/>
        <w:textAlignment w:val="auto"/>
        <w:rPr>
          <w:lang w:eastAsia="zh-CN"/>
        </w:rPr>
      </w:pPr>
    </w:p>
    <w:p w14:paraId="4CEBBDB9" w14:textId="32A2A5D1" w:rsidR="00DF785F" w:rsidRPr="00DF785F" w:rsidRDefault="00DF785F" w:rsidP="00DF785F">
      <w:pPr>
        <w:pStyle w:val="2"/>
        <w:numPr>
          <w:ilvl w:val="1"/>
          <w:numId w:val="1"/>
        </w:numPr>
      </w:pPr>
      <w:r w:rsidRPr="00DF785F">
        <w:t>HARQ feedback for RRC_IDLE/RRC_INACTIVE UE states</w:t>
      </w:r>
    </w:p>
    <w:p w14:paraId="0ADA4065" w14:textId="77777777" w:rsidR="00DF785F" w:rsidRDefault="00DF785F" w:rsidP="00DF785F">
      <w:pPr>
        <w:pStyle w:val="3"/>
        <w:numPr>
          <w:ilvl w:val="2"/>
          <w:numId w:val="1"/>
        </w:numPr>
        <w:rPr>
          <w:b/>
          <w:bCs/>
        </w:rPr>
      </w:pPr>
      <w:r>
        <w:rPr>
          <w:b/>
          <w:bCs/>
        </w:rPr>
        <w:t>Tdoc analysis</w:t>
      </w:r>
    </w:p>
    <w:p w14:paraId="71E52287" w14:textId="77777777" w:rsidR="00DF785F" w:rsidRDefault="00DF785F" w:rsidP="00DF785F">
      <w:pPr>
        <w:pStyle w:val="af6"/>
        <w:numPr>
          <w:ilvl w:val="0"/>
          <w:numId w:val="19"/>
        </w:numPr>
      </w:pPr>
      <w:r>
        <w:t>In [</w:t>
      </w:r>
      <w:r w:rsidRPr="00DE5A10">
        <w:t>R1-2201259</w:t>
      </w:r>
      <w:r>
        <w:t>, OPPO]</w:t>
      </w:r>
    </w:p>
    <w:p w14:paraId="7E6A8BF3" w14:textId="77777777" w:rsidR="00DF785F" w:rsidRDefault="00DF785F" w:rsidP="00DF785F">
      <w:pPr>
        <w:pStyle w:val="af6"/>
        <w:numPr>
          <w:ilvl w:val="1"/>
          <w:numId w:val="19"/>
        </w:numPr>
      </w:pPr>
      <w:r>
        <w:t>Proposal 5: It is proposed for RRC idle and inactive state UEs to provide HARQ feedback in order to meet reliability requirement of MBS application/service.</w:t>
      </w:r>
    </w:p>
    <w:p w14:paraId="5887F3AB" w14:textId="77777777" w:rsidR="00DF785F" w:rsidRDefault="00DF785F" w:rsidP="00DF785F">
      <w:pPr>
        <w:pStyle w:val="af6"/>
        <w:numPr>
          <w:ilvl w:val="2"/>
          <w:numId w:val="19"/>
        </w:numPr>
      </w:pPr>
      <w:r>
        <w:t>Only NACK feedback is needed since the number of RRC idle and inactive state UEs may not be accurately known by the network.</w:t>
      </w:r>
    </w:p>
    <w:p w14:paraId="729BD3D7" w14:textId="174D29E6" w:rsidR="00DF785F" w:rsidRDefault="00DF785F" w:rsidP="00DF785F">
      <w:pPr>
        <w:pStyle w:val="af6"/>
        <w:numPr>
          <w:ilvl w:val="1"/>
          <w:numId w:val="19"/>
        </w:numPr>
      </w:pPr>
      <w:r>
        <w:t>Proposal 6: To support “only NACK” HARQ feedback for idle and inactive UEs, it should be further consider using PUCCH or PRACH.</w:t>
      </w:r>
    </w:p>
    <w:p w14:paraId="5B933EFE" w14:textId="1558282C" w:rsidR="009C7029" w:rsidRPr="009C7029" w:rsidRDefault="009C7029" w:rsidP="009C7029">
      <w:pPr>
        <w:pStyle w:val="2"/>
        <w:numPr>
          <w:ilvl w:val="1"/>
          <w:numId w:val="1"/>
        </w:numPr>
      </w:pPr>
      <w:r w:rsidRPr="009C7029">
        <w:t>PDSCH: Semi Persistent Scheduling</w:t>
      </w:r>
    </w:p>
    <w:p w14:paraId="3AE481B9" w14:textId="77777777" w:rsidR="009C7029" w:rsidRDefault="009C7029" w:rsidP="009C7029">
      <w:pPr>
        <w:pStyle w:val="3"/>
        <w:numPr>
          <w:ilvl w:val="2"/>
          <w:numId w:val="1"/>
        </w:numPr>
        <w:rPr>
          <w:b/>
          <w:bCs/>
        </w:rPr>
      </w:pPr>
      <w:r>
        <w:rPr>
          <w:b/>
          <w:bCs/>
        </w:rPr>
        <w:t>Tdoc analysis</w:t>
      </w:r>
    </w:p>
    <w:p w14:paraId="6B515BD0" w14:textId="77777777" w:rsidR="009C7029" w:rsidRDefault="009C7029" w:rsidP="009C7029">
      <w:pPr>
        <w:pStyle w:val="af6"/>
        <w:numPr>
          <w:ilvl w:val="0"/>
          <w:numId w:val="19"/>
        </w:numPr>
      </w:pPr>
      <w:r>
        <w:t>In [</w:t>
      </w:r>
      <w:r w:rsidRPr="00DE5A10">
        <w:t>R1-2201259</w:t>
      </w:r>
      <w:r>
        <w:t>, OPPO]</w:t>
      </w:r>
    </w:p>
    <w:p w14:paraId="2B3C30F3" w14:textId="77777777" w:rsidR="009C7029" w:rsidRPr="00E71DE1" w:rsidRDefault="009C7029" w:rsidP="009C7029">
      <w:pPr>
        <w:pStyle w:val="af6"/>
        <w:numPr>
          <w:ilvl w:val="1"/>
          <w:numId w:val="19"/>
        </w:numPr>
      </w:pPr>
      <w:r w:rsidRPr="00E71DE1">
        <w:t>SPS for MTCH in broadcast can be considered in the future release of NR MBS.</w:t>
      </w:r>
    </w:p>
    <w:p w14:paraId="3F2EB3D1" w14:textId="77777777" w:rsidR="009C7029" w:rsidRDefault="009C7029" w:rsidP="009C7029">
      <w:pPr>
        <w:pStyle w:val="af6"/>
        <w:numPr>
          <w:ilvl w:val="0"/>
          <w:numId w:val="19"/>
        </w:numPr>
      </w:pPr>
      <w:r>
        <w:t>In [</w:t>
      </w:r>
      <w:r w:rsidRPr="0060421B">
        <w:t>R1-2201932</w:t>
      </w:r>
      <w:r>
        <w:t>, Xiaomi]</w:t>
      </w:r>
    </w:p>
    <w:p w14:paraId="7DB53516" w14:textId="77777777" w:rsidR="009C7029" w:rsidRDefault="009C7029" w:rsidP="009C7029">
      <w:pPr>
        <w:pStyle w:val="af6"/>
        <w:numPr>
          <w:ilvl w:val="1"/>
          <w:numId w:val="19"/>
        </w:numPr>
      </w:pPr>
      <w:r w:rsidRPr="00F97132">
        <w:t>Proposal 4: For broadcast reception with UEs in RRC_IDLE/INACTIVE states, support SPS GC-PDSCH carrying MTCH.</w:t>
      </w:r>
    </w:p>
    <w:p w14:paraId="2BC276DE" w14:textId="77777777" w:rsidR="009C7029" w:rsidRDefault="009C7029" w:rsidP="009C7029">
      <w:pPr>
        <w:pStyle w:val="af6"/>
        <w:numPr>
          <w:ilvl w:val="0"/>
          <w:numId w:val="19"/>
        </w:numPr>
      </w:pPr>
      <w:r>
        <w:t>In [</w:t>
      </w:r>
      <w:r w:rsidRPr="00F043A5">
        <w:t>R1-2202351</w:t>
      </w:r>
      <w:r>
        <w:t>, LGE]</w:t>
      </w:r>
    </w:p>
    <w:p w14:paraId="5E56EF73" w14:textId="77777777" w:rsidR="009C7029" w:rsidRDefault="009C7029" w:rsidP="009C7029">
      <w:pPr>
        <w:pStyle w:val="af6"/>
        <w:numPr>
          <w:ilvl w:val="1"/>
          <w:numId w:val="19"/>
        </w:numPr>
      </w:pPr>
      <w:r>
        <w:t>Proposal 4: For reliable group common SPS activation/deactivation for broadcast, (de)activation DCI can be repeated in association with same/different SSB indexes in a window, as previously agreed for mapping between MO and SSB.</w:t>
      </w:r>
    </w:p>
    <w:p w14:paraId="482CEF96" w14:textId="77777777" w:rsidR="009C7029" w:rsidRDefault="009C7029" w:rsidP="009C7029">
      <w:pPr>
        <w:pStyle w:val="af6"/>
        <w:numPr>
          <w:ilvl w:val="1"/>
          <w:numId w:val="19"/>
        </w:numPr>
      </w:pPr>
      <w:r>
        <w:t>Proposal 5: For activation DCI with G-CS-RNTI for a group common SPS configuration, G-CS-RNTI indicates a broadcast service associated with the SPS configuration, as agreed for multicast.</w:t>
      </w:r>
    </w:p>
    <w:p w14:paraId="064D228B" w14:textId="2F751ED3" w:rsidR="009C7029" w:rsidRDefault="009C7029" w:rsidP="009C7029"/>
    <w:p w14:paraId="2FE43CF0" w14:textId="63778DF0" w:rsidR="00184479" w:rsidRPr="00184479" w:rsidRDefault="00184479" w:rsidP="00184479">
      <w:pPr>
        <w:pStyle w:val="2"/>
        <w:numPr>
          <w:ilvl w:val="1"/>
          <w:numId w:val="1"/>
        </w:numPr>
      </w:pPr>
      <w:r w:rsidRPr="00184479">
        <w:t>multi-layer MIMO support for broadcast</w:t>
      </w:r>
    </w:p>
    <w:p w14:paraId="620298C1" w14:textId="77777777" w:rsidR="00184479" w:rsidRDefault="00184479" w:rsidP="00184479">
      <w:pPr>
        <w:pStyle w:val="3"/>
        <w:numPr>
          <w:ilvl w:val="2"/>
          <w:numId w:val="1"/>
        </w:numPr>
        <w:rPr>
          <w:b/>
          <w:bCs/>
        </w:rPr>
      </w:pPr>
      <w:r>
        <w:rPr>
          <w:b/>
          <w:bCs/>
        </w:rPr>
        <w:t>Tdoc analysis</w:t>
      </w:r>
    </w:p>
    <w:p w14:paraId="18AB0E97" w14:textId="77777777" w:rsidR="00184479" w:rsidRDefault="00184479" w:rsidP="00184479">
      <w:pPr>
        <w:pStyle w:val="af6"/>
        <w:numPr>
          <w:ilvl w:val="0"/>
          <w:numId w:val="19"/>
        </w:numPr>
      </w:pPr>
      <w:r>
        <w:t>In [</w:t>
      </w:r>
      <w:r w:rsidRPr="009F103F">
        <w:t>R1-2201597</w:t>
      </w:r>
      <w:r>
        <w:t>, TD Tech]</w:t>
      </w:r>
    </w:p>
    <w:p w14:paraId="755B6E99" w14:textId="77777777" w:rsidR="00184479" w:rsidRDefault="00184479" w:rsidP="00184479">
      <w:pPr>
        <w:pStyle w:val="af6"/>
        <w:numPr>
          <w:ilvl w:val="1"/>
          <w:numId w:val="19"/>
        </w:numPr>
      </w:pPr>
      <w:r>
        <w:t>Proposal 4: Only one layer and only one antenna port are supported for the GC-PDSCH of a broadcast session.</w:t>
      </w:r>
    </w:p>
    <w:p w14:paraId="4FAEE92E" w14:textId="77777777" w:rsidR="00184479" w:rsidRDefault="00184479" w:rsidP="00184479">
      <w:pPr>
        <w:pStyle w:val="af6"/>
        <w:numPr>
          <w:ilvl w:val="1"/>
          <w:numId w:val="19"/>
        </w:numPr>
      </w:pPr>
      <w:r>
        <w:t>Proposal 5: Only one layer and only one antenna port are supported for the GC-PDSCH of MCCH.</w:t>
      </w:r>
    </w:p>
    <w:p w14:paraId="04345E75" w14:textId="77777777" w:rsidR="00184479" w:rsidRDefault="00184479" w:rsidP="00184479"/>
    <w:p w14:paraId="0CF4AF05" w14:textId="5DAAF68E" w:rsidR="00184479" w:rsidRPr="00184479" w:rsidRDefault="00184479" w:rsidP="00184479">
      <w:pPr>
        <w:pStyle w:val="2"/>
        <w:numPr>
          <w:ilvl w:val="1"/>
          <w:numId w:val="1"/>
        </w:numPr>
      </w:pPr>
      <w:r w:rsidRPr="00184479">
        <w:t>Beam Sweeping for MCCH and MTCH</w:t>
      </w:r>
    </w:p>
    <w:p w14:paraId="21EB0791" w14:textId="77777777" w:rsidR="00184479" w:rsidRDefault="00184479" w:rsidP="00184479">
      <w:pPr>
        <w:pStyle w:val="3"/>
        <w:numPr>
          <w:ilvl w:val="2"/>
          <w:numId w:val="1"/>
        </w:numPr>
        <w:rPr>
          <w:b/>
          <w:bCs/>
        </w:rPr>
      </w:pPr>
      <w:r>
        <w:rPr>
          <w:b/>
          <w:bCs/>
        </w:rPr>
        <w:t>Tdoc analysis</w:t>
      </w:r>
    </w:p>
    <w:p w14:paraId="508E1AB8" w14:textId="77777777" w:rsidR="00184479" w:rsidRDefault="00184479" w:rsidP="00184479">
      <w:pPr>
        <w:pStyle w:val="af6"/>
        <w:numPr>
          <w:ilvl w:val="0"/>
          <w:numId w:val="19"/>
        </w:numPr>
      </w:pPr>
      <w:r>
        <w:t>In [</w:t>
      </w:r>
      <w:r w:rsidRPr="009F103F">
        <w:t>R1-2201597</w:t>
      </w:r>
      <w:r>
        <w:t>, TD Tech]</w:t>
      </w:r>
    </w:p>
    <w:p w14:paraId="76A3E4E6" w14:textId="77777777" w:rsidR="00184479" w:rsidRDefault="00184479" w:rsidP="00184479">
      <w:pPr>
        <w:pStyle w:val="af6"/>
        <w:numPr>
          <w:ilvl w:val="1"/>
          <w:numId w:val="19"/>
        </w:numPr>
      </w:pPr>
      <w:r w:rsidRPr="001820A2">
        <w:t>Proposal 7: For a CSS for MTCH, if a G-RNTI has a DRX mode configured, the DRX mode is used to determine the starting point and period of the MTCH scheduling window within the CSS. Otherwise, the MTCH scheduling window is determined by the PDCCH monitoring offset and period of the CSS. Within the MTCH scheduling window, the following agreement on the association between the PDCCH monitoring occasions and SSB is applied.</w:t>
      </w:r>
    </w:p>
    <w:p w14:paraId="08914684" w14:textId="67B25C16" w:rsidR="00184479" w:rsidRDefault="00184479" w:rsidP="00184479"/>
    <w:p w14:paraId="18244901" w14:textId="70DA4400" w:rsidR="00F25AEB" w:rsidRPr="00F25AEB" w:rsidRDefault="008C047E" w:rsidP="00F25AEB">
      <w:pPr>
        <w:pStyle w:val="2"/>
        <w:numPr>
          <w:ilvl w:val="1"/>
          <w:numId w:val="1"/>
        </w:numPr>
      </w:pPr>
      <w:r>
        <w:lastRenderedPageBreak/>
        <w:t>C</w:t>
      </w:r>
      <w:r w:rsidR="00F25AEB" w:rsidRPr="00F25AEB">
        <w:t>ross-cell scheduling</w:t>
      </w:r>
    </w:p>
    <w:p w14:paraId="43115D1E" w14:textId="77777777" w:rsidR="00F25AEB" w:rsidRDefault="00F25AEB" w:rsidP="00F25AEB">
      <w:pPr>
        <w:pStyle w:val="3"/>
        <w:numPr>
          <w:ilvl w:val="2"/>
          <w:numId w:val="1"/>
        </w:numPr>
        <w:rPr>
          <w:b/>
          <w:bCs/>
        </w:rPr>
      </w:pPr>
      <w:r>
        <w:rPr>
          <w:b/>
          <w:bCs/>
        </w:rPr>
        <w:t>Tdoc analysis</w:t>
      </w:r>
    </w:p>
    <w:p w14:paraId="0C2E12C1" w14:textId="77777777" w:rsidR="00F25AEB" w:rsidRDefault="00F25AEB" w:rsidP="00F25AEB">
      <w:pPr>
        <w:pStyle w:val="af6"/>
        <w:numPr>
          <w:ilvl w:val="0"/>
          <w:numId w:val="19"/>
        </w:numPr>
      </w:pPr>
      <w:r>
        <w:t>In [</w:t>
      </w:r>
      <w:r w:rsidRPr="009F103F">
        <w:t>R1-2201597</w:t>
      </w:r>
      <w:r>
        <w:t>, TD Tech]</w:t>
      </w:r>
    </w:p>
    <w:p w14:paraId="5E923B32" w14:textId="77777777" w:rsidR="00F25AEB" w:rsidRDefault="00F25AEB" w:rsidP="00F25AEB">
      <w:pPr>
        <w:pStyle w:val="af6"/>
        <w:numPr>
          <w:ilvl w:val="1"/>
          <w:numId w:val="19"/>
        </w:numPr>
      </w:pPr>
      <w:r>
        <w:t>Proposal 8: The source cell and target cell can have the same PTM configuration information for a broadcast session.</w:t>
      </w:r>
    </w:p>
    <w:p w14:paraId="2AF5D923" w14:textId="77777777" w:rsidR="00F25AEB" w:rsidRDefault="00F25AEB" w:rsidP="00F25AEB">
      <w:pPr>
        <w:pStyle w:val="af6"/>
        <w:numPr>
          <w:ilvl w:val="1"/>
          <w:numId w:val="19"/>
        </w:numPr>
      </w:pPr>
      <w:r>
        <w:t>Proposal 9: Send an LS to RAN2 with the following information included:</w:t>
      </w:r>
    </w:p>
    <w:p w14:paraId="3497E3BD" w14:textId="77777777" w:rsidR="00F25AEB" w:rsidRDefault="00F25AEB" w:rsidP="00F25AEB">
      <w:pPr>
        <w:pStyle w:val="af6"/>
        <w:numPr>
          <w:ilvl w:val="2"/>
          <w:numId w:val="19"/>
        </w:numPr>
      </w:pPr>
      <w:r>
        <w:t>RAN1 supports the source cell and target cell have the same PTM configuration information for a broadcast session.</w:t>
      </w:r>
    </w:p>
    <w:p w14:paraId="4208A333" w14:textId="77777777" w:rsidR="00F25AEB" w:rsidRDefault="00F25AEB" w:rsidP="00F25AEB">
      <w:pPr>
        <w:pStyle w:val="af6"/>
        <w:numPr>
          <w:ilvl w:val="2"/>
          <w:numId w:val="19"/>
        </w:numPr>
      </w:pPr>
      <w:r>
        <w:t>In order to reduce the broadcast session reception interruption time, for a broadcast session in the source cell and for each neighbour cell providing the broadcast session, RAN1 expects an additional bit is added to indicate whether or not the neighbour cell has the same PTM configuration information as the source cell.</w:t>
      </w:r>
    </w:p>
    <w:p w14:paraId="6069B7B0" w14:textId="77777777" w:rsidR="00F25AEB" w:rsidRDefault="00F25AEB" w:rsidP="00F25AEB">
      <w:pPr>
        <w:pStyle w:val="af6"/>
        <w:numPr>
          <w:ilvl w:val="2"/>
          <w:numId w:val="19"/>
        </w:numPr>
      </w:pPr>
      <w:r>
        <w:t>RAN1 hopes RAN2 can confirm</w:t>
      </w:r>
    </w:p>
    <w:p w14:paraId="52B8C4CF" w14:textId="77777777" w:rsidR="00F25AEB" w:rsidRPr="002570ED" w:rsidRDefault="00F25AEB" w:rsidP="00F25AEB">
      <w:pPr>
        <w:pStyle w:val="af6"/>
        <w:numPr>
          <w:ilvl w:val="2"/>
          <w:numId w:val="19"/>
        </w:numPr>
      </w:pPr>
      <w:r>
        <w:t>For a broadcast session in the source cell and each neighbour cell providing the broadcast session, RAN2 can add an additional bit to indicate whether or not the neighbour cell has the same PTM configuration information as the source cell.</w:t>
      </w:r>
    </w:p>
    <w:p w14:paraId="4D8C735E" w14:textId="77777777" w:rsidR="007A2127" w:rsidRDefault="007A2127" w:rsidP="00431412"/>
    <w:p w14:paraId="15317CF1" w14:textId="0FABD163" w:rsidR="00431412" w:rsidRPr="00393628" w:rsidRDefault="00431412" w:rsidP="00431412">
      <w:r>
        <w:t>Please provide comments in the table below if you have concerns:</w:t>
      </w:r>
    </w:p>
    <w:tbl>
      <w:tblPr>
        <w:tblStyle w:val="ad"/>
        <w:tblW w:w="0" w:type="auto"/>
        <w:tblLook w:val="04A0" w:firstRow="1" w:lastRow="0" w:firstColumn="1" w:lastColumn="0" w:noHBand="0" w:noVBand="1"/>
      </w:tblPr>
      <w:tblGrid>
        <w:gridCol w:w="1099"/>
        <w:gridCol w:w="8530"/>
      </w:tblGrid>
      <w:tr w:rsidR="00431412" w14:paraId="4AB20387" w14:textId="77777777" w:rsidTr="006B62C9">
        <w:tc>
          <w:tcPr>
            <w:tcW w:w="1101" w:type="dxa"/>
          </w:tcPr>
          <w:p w14:paraId="2692DEFA" w14:textId="77777777" w:rsidR="00431412" w:rsidRPr="00F755F6" w:rsidRDefault="00431412" w:rsidP="006B62C9">
            <w:pPr>
              <w:jc w:val="center"/>
              <w:rPr>
                <w:b/>
                <w:bCs/>
                <w:lang w:eastAsia="zh-CN"/>
              </w:rPr>
            </w:pPr>
            <w:r w:rsidRPr="00F755F6">
              <w:rPr>
                <w:b/>
                <w:bCs/>
                <w:lang w:eastAsia="zh-CN"/>
              </w:rPr>
              <w:t>Company</w:t>
            </w:r>
          </w:p>
        </w:tc>
        <w:tc>
          <w:tcPr>
            <w:tcW w:w="8754" w:type="dxa"/>
          </w:tcPr>
          <w:p w14:paraId="6B80E3DA" w14:textId="77777777" w:rsidR="00431412" w:rsidRPr="00F755F6" w:rsidRDefault="00431412" w:rsidP="006B62C9">
            <w:pPr>
              <w:jc w:val="center"/>
              <w:rPr>
                <w:b/>
                <w:bCs/>
                <w:lang w:eastAsia="zh-CN"/>
              </w:rPr>
            </w:pPr>
            <w:r w:rsidRPr="00F755F6">
              <w:rPr>
                <w:b/>
                <w:bCs/>
                <w:lang w:eastAsia="zh-CN"/>
              </w:rPr>
              <w:t>Comments</w:t>
            </w:r>
          </w:p>
        </w:tc>
      </w:tr>
      <w:tr w:rsidR="00431412" w14:paraId="380EEDF2" w14:textId="77777777" w:rsidTr="006B62C9">
        <w:tc>
          <w:tcPr>
            <w:tcW w:w="1101" w:type="dxa"/>
          </w:tcPr>
          <w:p w14:paraId="2A3E2A16" w14:textId="77777777" w:rsidR="00431412" w:rsidRDefault="00431412" w:rsidP="006B62C9">
            <w:pPr>
              <w:rPr>
                <w:lang w:eastAsia="zh-CN"/>
              </w:rPr>
            </w:pPr>
          </w:p>
        </w:tc>
        <w:tc>
          <w:tcPr>
            <w:tcW w:w="8754" w:type="dxa"/>
          </w:tcPr>
          <w:p w14:paraId="2DE151E1" w14:textId="77777777" w:rsidR="00431412" w:rsidRDefault="00431412" w:rsidP="006B62C9">
            <w:pPr>
              <w:rPr>
                <w:lang w:eastAsia="zh-CN"/>
              </w:rPr>
            </w:pPr>
          </w:p>
        </w:tc>
      </w:tr>
    </w:tbl>
    <w:p w14:paraId="706A998B" w14:textId="3FC55165" w:rsidR="00BF0DB8" w:rsidRDefault="00BF0DB8">
      <w:pPr>
        <w:overflowPunct/>
        <w:autoSpaceDE/>
        <w:autoSpaceDN/>
        <w:adjustRightInd/>
        <w:spacing w:after="0"/>
        <w:textAlignment w:val="auto"/>
        <w:rPr>
          <w:lang w:eastAsia="zh-CN"/>
        </w:rPr>
      </w:pPr>
    </w:p>
    <w:p w14:paraId="486CE885" w14:textId="3C5B6179" w:rsidR="00BB0E3B" w:rsidRPr="00C917D4" w:rsidRDefault="00BB0E3B" w:rsidP="006F23E8">
      <w:pPr>
        <w:pStyle w:val="1"/>
        <w:numPr>
          <w:ilvl w:val="0"/>
          <w:numId w:val="1"/>
        </w:numPr>
        <w:rPr>
          <w:lang w:eastAsia="zh-CN"/>
        </w:rPr>
      </w:pPr>
      <w:r>
        <w:rPr>
          <w:lang w:eastAsia="zh-CN"/>
        </w:rPr>
        <w:t>Proposals for Discussion at GTW sessions</w:t>
      </w:r>
    </w:p>
    <w:p w14:paraId="07184071" w14:textId="070A97ED"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D041F0">
        <w:rPr>
          <w:lang w:eastAsia="zh-CN"/>
        </w:rPr>
        <w:t>8</w:t>
      </w:r>
      <w:r>
        <w:rPr>
          <w:lang w:eastAsia="zh-CN"/>
        </w:rPr>
        <w:t>-e.</w:t>
      </w:r>
    </w:p>
    <w:p w14:paraId="382349BB" w14:textId="3774D3E5" w:rsidR="0075541C" w:rsidRPr="006D5281" w:rsidRDefault="0075541C" w:rsidP="006D5281">
      <w:pPr>
        <w:rPr>
          <w:lang w:eastAsia="zh-CN"/>
        </w:rPr>
      </w:pPr>
    </w:p>
    <w:p w14:paraId="51DC90B0" w14:textId="08B6ED5B" w:rsidR="00A65B7E" w:rsidRDefault="00A65B7E" w:rsidP="006F23E8">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6F23E8">
      <w:pPr>
        <w:pStyle w:val="1"/>
        <w:numPr>
          <w:ilvl w:val="0"/>
          <w:numId w:val="1"/>
        </w:numPr>
        <w:rPr>
          <w:lang w:eastAsia="zh-CN"/>
        </w:rPr>
      </w:pPr>
      <w:r w:rsidRPr="00C917D4">
        <w:rPr>
          <w:lang w:eastAsia="zh-CN"/>
        </w:rPr>
        <w:t>Summary</w:t>
      </w:r>
      <w:r w:rsidR="008D22C1">
        <w:rPr>
          <w:lang w:eastAsia="zh-CN"/>
        </w:rPr>
        <w:t xml:space="preserve"> of Agreements</w:t>
      </w:r>
    </w:p>
    <w:p w14:paraId="3AFAC5ED" w14:textId="285123E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D041F0">
        <w:rPr>
          <w:lang w:eastAsia="zh-CN"/>
        </w:rPr>
        <w:t>8</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6F23E8">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962726">
      <w:pPr>
        <w:pStyle w:val="af6"/>
        <w:numPr>
          <w:ilvl w:val="0"/>
          <w:numId w:val="26"/>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962726">
      <w:pPr>
        <w:pStyle w:val="af6"/>
        <w:numPr>
          <w:ilvl w:val="0"/>
          <w:numId w:val="26"/>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4E19E20" w:rsidR="00A42DDF" w:rsidRDefault="00A42DDF" w:rsidP="006272A0">
      <w:pPr>
        <w:rPr>
          <w:b/>
          <w:bCs/>
        </w:rPr>
      </w:pPr>
    </w:p>
    <w:p w14:paraId="4BE4171B" w14:textId="1865FA50" w:rsidR="006F1304" w:rsidRDefault="006F1304" w:rsidP="006F1304">
      <w:pPr>
        <w:rPr>
          <w:b/>
          <w:bCs/>
        </w:rPr>
      </w:pPr>
      <w:r>
        <w:rPr>
          <w:b/>
          <w:bCs/>
        </w:rPr>
        <w:t>Relevant tdoc from RAN#94-e</w:t>
      </w:r>
    </w:p>
    <w:p w14:paraId="0E7C26AB" w14:textId="3E134814" w:rsidR="006F1304" w:rsidRPr="0070704A" w:rsidRDefault="0070704A" w:rsidP="00962726">
      <w:pPr>
        <w:pStyle w:val="af6"/>
        <w:numPr>
          <w:ilvl w:val="0"/>
          <w:numId w:val="26"/>
        </w:numPr>
        <w:rPr>
          <w:sz w:val="18"/>
          <w:szCs w:val="18"/>
        </w:rPr>
      </w:pPr>
      <w:r w:rsidRPr="0070704A">
        <w:rPr>
          <w:sz w:val="18"/>
          <w:szCs w:val="18"/>
        </w:rPr>
        <w:t>RP-213675</w:t>
      </w:r>
      <w:r w:rsidRPr="0070704A">
        <w:rPr>
          <w:sz w:val="18"/>
          <w:szCs w:val="18"/>
        </w:rPr>
        <w:tab/>
        <w:t>Moderator’s summary of discussion [94e-42-R17-MBS-Scope]</w:t>
      </w:r>
      <w:r w:rsidRPr="0070704A">
        <w:rPr>
          <w:sz w:val="18"/>
          <w:szCs w:val="18"/>
        </w:rPr>
        <w:tab/>
        <w:t>RAN2 Chair (MediaTek Inc)</w:t>
      </w:r>
    </w:p>
    <w:p w14:paraId="5CABE777" w14:textId="77777777" w:rsidR="0070704A" w:rsidRDefault="0070704A" w:rsidP="006272A0">
      <w:pPr>
        <w:rPr>
          <w:b/>
          <w:bCs/>
        </w:rPr>
      </w:pPr>
    </w:p>
    <w:p w14:paraId="44AB9BA0" w14:textId="6B920A8E" w:rsidR="008C43DB" w:rsidRDefault="00883882" w:rsidP="006272A0">
      <w:pPr>
        <w:rPr>
          <w:b/>
          <w:bCs/>
        </w:rPr>
      </w:pPr>
      <w:r w:rsidRPr="00883882">
        <w:rPr>
          <w:b/>
          <w:bCs/>
        </w:rPr>
        <w:t>Relevant tdoc from AI</w:t>
      </w:r>
      <w:r w:rsidR="008C43DB" w:rsidRPr="00883882">
        <w:rPr>
          <w:b/>
          <w:bCs/>
        </w:rPr>
        <w:t xml:space="preserve"> 5</w:t>
      </w:r>
    </w:p>
    <w:p w14:paraId="05D2335D" w14:textId="01EA25B8" w:rsidR="00CC06CD" w:rsidRPr="00DA24D2" w:rsidRDefault="00DA24D2" w:rsidP="00962726">
      <w:pPr>
        <w:pStyle w:val="af6"/>
        <w:numPr>
          <w:ilvl w:val="0"/>
          <w:numId w:val="26"/>
        </w:numPr>
        <w:rPr>
          <w:sz w:val="18"/>
          <w:szCs w:val="18"/>
        </w:rPr>
      </w:pPr>
      <w:r w:rsidRPr="00DA24D2">
        <w:rPr>
          <w:sz w:val="18"/>
          <w:szCs w:val="18"/>
        </w:rPr>
        <w:t>R1-2200882</w:t>
      </w:r>
      <w:r w:rsidRPr="00DA24D2">
        <w:rPr>
          <w:sz w:val="18"/>
          <w:szCs w:val="18"/>
        </w:rPr>
        <w:tab/>
        <w:t>LS on MBS issues</w:t>
      </w:r>
      <w:r w:rsidRPr="00DA24D2">
        <w:rPr>
          <w:sz w:val="18"/>
          <w:szCs w:val="18"/>
        </w:rPr>
        <w:tab/>
        <w:t>RAN2, Huawei</w:t>
      </w:r>
    </w:p>
    <w:p w14:paraId="173780C1" w14:textId="77777777" w:rsidR="00DA24D2" w:rsidRDefault="00DA24D2" w:rsidP="006272A0">
      <w:pPr>
        <w:rPr>
          <w:b/>
          <w:bCs/>
        </w:rPr>
      </w:pPr>
    </w:p>
    <w:p w14:paraId="1A0B2618" w14:textId="7696EE0E" w:rsidR="006272A0" w:rsidRPr="00883882" w:rsidRDefault="00883882" w:rsidP="006272A0">
      <w:pPr>
        <w:rPr>
          <w:b/>
          <w:bCs/>
        </w:rPr>
      </w:pPr>
      <w:r w:rsidRPr="00883882">
        <w:rPr>
          <w:b/>
          <w:bCs/>
        </w:rPr>
        <w:t xml:space="preserve">Relevant tdocs from AI </w:t>
      </w:r>
      <w:r w:rsidR="008C43DB" w:rsidRPr="00883882">
        <w:rPr>
          <w:b/>
          <w:bCs/>
        </w:rPr>
        <w:t>8.12.3</w:t>
      </w:r>
    </w:p>
    <w:p w14:paraId="6D167708" w14:textId="77777777" w:rsidR="00CD357D" w:rsidRPr="00CD357D" w:rsidRDefault="00CD357D" w:rsidP="00962726">
      <w:pPr>
        <w:pStyle w:val="af6"/>
        <w:numPr>
          <w:ilvl w:val="0"/>
          <w:numId w:val="26"/>
        </w:numPr>
        <w:rPr>
          <w:sz w:val="18"/>
          <w:szCs w:val="18"/>
        </w:rPr>
      </w:pPr>
      <w:r w:rsidRPr="00CD357D">
        <w:rPr>
          <w:sz w:val="18"/>
          <w:szCs w:val="18"/>
        </w:rPr>
        <w:t>R1-2200950</w:t>
      </w:r>
      <w:r w:rsidRPr="00CD357D">
        <w:rPr>
          <w:sz w:val="18"/>
          <w:szCs w:val="18"/>
        </w:rPr>
        <w:tab/>
        <w:t>Discussion on UE receiving broadcast in RRC IDLE/INACTIVE state</w:t>
      </w:r>
      <w:r w:rsidRPr="00CD357D">
        <w:rPr>
          <w:sz w:val="18"/>
          <w:szCs w:val="18"/>
        </w:rPr>
        <w:tab/>
        <w:t>Huawei, HiSilicon</w:t>
      </w:r>
    </w:p>
    <w:p w14:paraId="11E15250" w14:textId="77777777" w:rsidR="00CD357D" w:rsidRPr="00653F20" w:rsidRDefault="00CD357D" w:rsidP="00962726">
      <w:pPr>
        <w:pStyle w:val="af6"/>
        <w:numPr>
          <w:ilvl w:val="0"/>
          <w:numId w:val="26"/>
        </w:numPr>
        <w:rPr>
          <w:sz w:val="16"/>
          <w:szCs w:val="16"/>
        </w:rPr>
      </w:pPr>
      <w:r w:rsidRPr="00CD357D">
        <w:rPr>
          <w:sz w:val="18"/>
          <w:szCs w:val="18"/>
        </w:rPr>
        <w:t>R1-2201008</w:t>
      </w:r>
      <w:r w:rsidRPr="00CD357D">
        <w:rPr>
          <w:sz w:val="18"/>
          <w:szCs w:val="18"/>
        </w:rPr>
        <w:tab/>
        <w:t>Remaining Issues on Broadcast / Multicast for  RRC_IDLE / RRC_INACTIVE Ues</w:t>
      </w:r>
      <w:r w:rsidRPr="00CD357D">
        <w:rPr>
          <w:sz w:val="18"/>
          <w:szCs w:val="18"/>
        </w:rPr>
        <w:tab/>
      </w:r>
      <w:r w:rsidRPr="00653F20">
        <w:rPr>
          <w:sz w:val="16"/>
          <w:szCs w:val="16"/>
        </w:rPr>
        <w:t>Nokia, Nokia Shanghai Bell</w:t>
      </w:r>
    </w:p>
    <w:p w14:paraId="0C1F89D4" w14:textId="77777777" w:rsidR="00CD357D" w:rsidRPr="00CD357D" w:rsidRDefault="00CD357D" w:rsidP="00962726">
      <w:pPr>
        <w:pStyle w:val="af6"/>
        <w:numPr>
          <w:ilvl w:val="0"/>
          <w:numId w:val="26"/>
        </w:numPr>
        <w:rPr>
          <w:sz w:val="18"/>
          <w:szCs w:val="18"/>
        </w:rPr>
      </w:pPr>
      <w:r w:rsidRPr="00CD357D">
        <w:rPr>
          <w:sz w:val="18"/>
          <w:szCs w:val="18"/>
        </w:rPr>
        <w:t>R1-2201116</w:t>
      </w:r>
      <w:r w:rsidRPr="00CD357D">
        <w:rPr>
          <w:sz w:val="18"/>
          <w:szCs w:val="18"/>
        </w:rPr>
        <w:tab/>
        <w:t>Remaining issues on basic functions for broadcast/multicast for RRC_IDLE/RRC_INACTIVE UEs</w:t>
      </w:r>
      <w:r w:rsidRPr="00CD357D">
        <w:rPr>
          <w:sz w:val="18"/>
          <w:szCs w:val="18"/>
        </w:rPr>
        <w:tab/>
        <w:t>vivo</w:t>
      </w:r>
    </w:p>
    <w:p w14:paraId="30F7376C" w14:textId="77777777" w:rsidR="00CD357D" w:rsidRPr="00CD357D" w:rsidRDefault="00CD357D" w:rsidP="00962726">
      <w:pPr>
        <w:pStyle w:val="af6"/>
        <w:numPr>
          <w:ilvl w:val="0"/>
          <w:numId w:val="26"/>
        </w:numPr>
        <w:rPr>
          <w:sz w:val="18"/>
          <w:szCs w:val="18"/>
        </w:rPr>
      </w:pPr>
      <w:r w:rsidRPr="00CD357D">
        <w:rPr>
          <w:sz w:val="18"/>
          <w:szCs w:val="18"/>
        </w:rPr>
        <w:t>R1-2201172</w:t>
      </w:r>
      <w:r w:rsidRPr="00CD357D">
        <w:rPr>
          <w:sz w:val="18"/>
          <w:szCs w:val="18"/>
        </w:rPr>
        <w:tab/>
        <w:t>Maintenance of  Functions for Broadcast or Multicast for RRC_IDLE or RRC_INACTIVE UEs</w:t>
      </w:r>
      <w:r w:rsidRPr="00CD357D">
        <w:rPr>
          <w:sz w:val="18"/>
          <w:szCs w:val="18"/>
        </w:rPr>
        <w:tab/>
        <w:t>ZTE</w:t>
      </w:r>
    </w:p>
    <w:p w14:paraId="171606EC" w14:textId="77777777" w:rsidR="00CD357D" w:rsidRPr="00CD357D" w:rsidRDefault="00CD357D" w:rsidP="00962726">
      <w:pPr>
        <w:pStyle w:val="af6"/>
        <w:numPr>
          <w:ilvl w:val="0"/>
          <w:numId w:val="26"/>
        </w:numPr>
        <w:rPr>
          <w:sz w:val="18"/>
          <w:szCs w:val="18"/>
        </w:rPr>
      </w:pPr>
      <w:r w:rsidRPr="00CD357D">
        <w:rPr>
          <w:sz w:val="18"/>
          <w:szCs w:val="18"/>
        </w:rPr>
        <w:t>R1-2201259</w:t>
      </w:r>
      <w:r w:rsidRPr="00CD357D">
        <w:rPr>
          <w:sz w:val="18"/>
          <w:szCs w:val="18"/>
        </w:rPr>
        <w:tab/>
        <w:t>Discussion on remaining issues of basic functions for RRC_IDLE/RRC_INACTIVE UEs</w:t>
      </w:r>
      <w:r w:rsidRPr="00CD357D">
        <w:rPr>
          <w:sz w:val="18"/>
          <w:szCs w:val="18"/>
        </w:rPr>
        <w:tab/>
        <w:t>OPPO</w:t>
      </w:r>
    </w:p>
    <w:p w14:paraId="431459A9" w14:textId="77777777" w:rsidR="00CD357D" w:rsidRPr="00CD357D" w:rsidRDefault="00CD357D" w:rsidP="00962726">
      <w:pPr>
        <w:pStyle w:val="af6"/>
        <w:numPr>
          <w:ilvl w:val="0"/>
          <w:numId w:val="26"/>
        </w:numPr>
        <w:rPr>
          <w:sz w:val="18"/>
          <w:szCs w:val="18"/>
        </w:rPr>
      </w:pPr>
      <w:r w:rsidRPr="00CD357D">
        <w:rPr>
          <w:sz w:val="18"/>
          <w:szCs w:val="18"/>
        </w:rPr>
        <w:t>R1-2201340</w:t>
      </w:r>
      <w:r w:rsidRPr="00CD357D">
        <w:rPr>
          <w:sz w:val="18"/>
          <w:szCs w:val="18"/>
        </w:rPr>
        <w:tab/>
        <w:t>Remaining issues on basic functions for broadcast/multicast for RRC_IDLE/RRC_INACTIVE UEs</w:t>
      </w:r>
      <w:r w:rsidRPr="00CD357D">
        <w:rPr>
          <w:sz w:val="18"/>
          <w:szCs w:val="18"/>
        </w:rPr>
        <w:tab/>
        <w:t>CATT</w:t>
      </w:r>
    </w:p>
    <w:p w14:paraId="7EC07EA2" w14:textId="77777777" w:rsidR="00CD357D" w:rsidRPr="00CD357D" w:rsidRDefault="00CD357D" w:rsidP="00962726">
      <w:pPr>
        <w:pStyle w:val="af6"/>
        <w:numPr>
          <w:ilvl w:val="0"/>
          <w:numId w:val="26"/>
        </w:numPr>
        <w:rPr>
          <w:sz w:val="18"/>
          <w:szCs w:val="18"/>
        </w:rPr>
      </w:pPr>
      <w:r w:rsidRPr="00CD357D">
        <w:rPr>
          <w:sz w:val="18"/>
          <w:szCs w:val="18"/>
        </w:rPr>
        <w:t>R1-2201498</w:t>
      </w:r>
      <w:r w:rsidRPr="00CD357D">
        <w:rPr>
          <w:sz w:val="18"/>
          <w:szCs w:val="18"/>
        </w:rPr>
        <w:tab/>
        <w:t>Remaining issues on basic functions for broadcast</w:t>
      </w:r>
      <w:r w:rsidRPr="00CD357D">
        <w:rPr>
          <w:sz w:val="18"/>
          <w:szCs w:val="18"/>
        </w:rPr>
        <w:tab/>
        <w:t>NTT DOCOMO, INC.</w:t>
      </w:r>
    </w:p>
    <w:p w14:paraId="39C70FAD" w14:textId="77777777" w:rsidR="00CD357D" w:rsidRPr="00CD357D" w:rsidRDefault="00CD357D" w:rsidP="00962726">
      <w:pPr>
        <w:pStyle w:val="af6"/>
        <w:numPr>
          <w:ilvl w:val="0"/>
          <w:numId w:val="26"/>
        </w:numPr>
        <w:rPr>
          <w:sz w:val="18"/>
          <w:szCs w:val="18"/>
        </w:rPr>
      </w:pPr>
      <w:r w:rsidRPr="00CD357D">
        <w:rPr>
          <w:sz w:val="18"/>
          <w:szCs w:val="18"/>
        </w:rPr>
        <w:t>R1-2201597</w:t>
      </w:r>
      <w:r w:rsidRPr="00CD357D">
        <w:rPr>
          <w:sz w:val="18"/>
          <w:szCs w:val="18"/>
        </w:rPr>
        <w:tab/>
        <w:t>Discussion on basic functions for broadcast mode</w:t>
      </w:r>
      <w:r w:rsidRPr="00CD357D">
        <w:rPr>
          <w:sz w:val="18"/>
          <w:szCs w:val="18"/>
        </w:rPr>
        <w:tab/>
        <w:t>TD Tech, Chengdu TD Tech</w:t>
      </w:r>
    </w:p>
    <w:p w14:paraId="24B13F62" w14:textId="77777777" w:rsidR="00CD357D" w:rsidRPr="00CD357D" w:rsidRDefault="00CD357D" w:rsidP="00962726">
      <w:pPr>
        <w:pStyle w:val="af6"/>
        <w:numPr>
          <w:ilvl w:val="0"/>
          <w:numId w:val="26"/>
        </w:numPr>
        <w:rPr>
          <w:sz w:val="18"/>
          <w:szCs w:val="18"/>
        </w:rPr>
      </w:pPr>
      <w:r w:rsidRPr="00CD357D">
        <w:rPr>
          <w:sz w:val="18"/>
          <w:szCs w:val="18"/>
        </w:rPr>
        <w:t>R1-2201719</w:t>
      </w:r>
      <w:r w:rsidRPr="00CD357D">
        <w:rPr>
          <w:sz w:val="18"/>
          <w:szCs w:val="18"/>
        </w:rPr>
        <w:tab/>
        <w:t>Broadcast for RRC_IDLE/INACTIVE UEs</w:t>
      </w:r>
      <w:r w:rsidRPr="00CD357D">
        <w:rPr>
          <w:sz w:val="18"/>
          <w:szCs w:val="18"/>
        </w:rPr>
        <w:tab/>
        <w:t>Intel Corporation</w:t>
      </w:r>
    </w:p>
    <w:p w14:paraId="3ED95CC8" w14:textId="77777777" w:rsidR="00CD357D" w:rsidRPr="00CD357D" w:rsidRDefault="00CD357D" w:rsidP="00962726">
      <w:pPr>
        <w:pStyle w:val="af6"/>
        <w:numPr>
          <w:ilvl w:val="0"/>
          <w:numId w:val="26"/>
        </w:numPr>
        <w:rPr>
          <w:sz w:val="18"/>
          <w:szCs w:val="18"/>
        </w:rPr>
      </w:pPr>
      <w:r w:rsidRPr="00CD357D">
        <w:rPr>
          <w:sz w:val="18"/>
          <w:szCs w:val="18"/>
        </w:rPr>
        <w:t>R1-2201788</w:t>
      </w:r>
      <w:r w:rsidRPr="00CD357D">
        <w:rPr>
          <w:sz w:val="18"/>
          <w:szCs w:val="18"/>
        </w:rPr>
        <w:tab/>
        <w:t>Remaining issues on MBS for RRC_IDLE/RRC_INACTIVE UEs</w:t>
      </w:r>
      <w:r w:rsidRPr="00CD357D">
        <w:rPr>
          <w:sz w:val="18"/>
          <w:szCs w:val="18"/>
        </w:rPr>
        <w:tab/>
        <w:t>Apple</w:t>
      </w:r>
    </w:p>
    <w:p w14:paraId="33C937C1" w14:textId="7218DF9C" w:rsidR="00CD357D" w:rsidRPr="00CD357D" w:rsidRDefault="00CD357D" w:rsidP="00962726">
      <w:pPr>
        <w:pStyle w:val="af6"/>
        <w:numPr>
          <w:ilvl w:val="0"/>
          <w:numId w:val="26"/>
        </w:numPr>
        <w:rPr>
          <w:sz w:val="18"/>
          <w:szCs w:val="18"/>
        </w:rPr>
      </w:pPr>
      <w:r w:rsidRPr="00CD357D">
        <w:rPr>
          <w:sz w:val="18"/>
          <w:szCs w:val="18"/>
        </w:rPr>
        <w:t>R1-2201817</w:t>
      </w:r>
      <w:r w:rsidRPr="00CD357D">
        <w:rPr>
          <w:sz w:val="18"/>
          <w:szCs w:val="18"/>
        </w:rPr>
        <w:tab/>
        <w:t>Basic Functions for Broadcast or Multicast for RRC_IDLE or RRC_INACTIVE UEs</w:t>
      </w:r>
      <w:r w:rsidRPr="00CD357D">
        <w:rPr>
          <w:sz w:val="18"/>
          <w:szCs w:val="18"/>
        </w:rPr>
        <w:tab/>
        <w:t>Spreadtrum Comm</w:t>
      </w:r>
    </w:p>
    <w:p w14:paraId="496CAB73" w14:textId="77777777" w:rsidR="00CD357D" w:rsidRPr="00CD357D" w:rsidRDefault="00CD357D" w:rsidP="00962726">
      <w:pPr>
        <w:pStyle w:val="af6"/>
        <w:numPr>
          <w:ilvl w:val="0"/>
          <w:numId w:val="26"/>
        </w:numPr>
        <w:rPr>
          <w:sz w:val="18"/>
          <w:szCs w:val="18"/>
        </w:rPr>
      </w:pPr>
      <w:r w:rsidRPr="00CD357D">
        <w:rPr>
          <w:sz w:val="18"/>
          <w:szCs w:val="18"/>
        </w:rPr>
        <w:t>R1-2201878</w:t>
      </w:r>
      <w:r w:rsidRPr="00CD357D">
        <w:rPr>
          <w:sz w:val="18"/>
          <w:szCs w:val="18"/>
        </w:rPr>
        <w:tab/>
        <w:t>Remaining issues on NR MBS in RRC_IDLE/RRC_INACTIVE states</w:t>
      </w:r>
      <w:r w:rsidRPr="00CD357D">
        <w:rPr>
          <w:sz w:val="18"/>
          <w:szCs w:val="18"/>
        </w:rPr>
        <w:tab/>
        <w:t>CMCC</w:t>
      </w:r>
    </w:p>
    <w:p w14:paraId="68FA276D" w14:textId="77777777" w:rsidR="00CD357D" w:rsidRPr="00CD357D" w:rsidRDefault="00CD357D" w:rsidP="00962726">
      <w:pPr>
        <w:pStyle w:val="af6"/>
        <w:numPr>
          <w:ilvl w:val="0"/>
          <w:numId w:val="26"/>
        </w:numPr>
        <w:rPr>
          <w:sz w:val="18"/>
          <w:szCs w:val="18"/>
        </w:rPr>
      </w:pPr>
      <w:r w:rsidRPr="00CD357D">
        <w:rPr>
          <w:sz w:val="18"/>
          <w:szCs w:val="18"/>
        </w:rPr>
        <w:t>R1-2201932</w:t>
      </w:r>
      <w:r w:rsidRPr="00CD357D">
        <w:rPr>
          <w:sz w:val="18"/>
          <w:szCs w:val="18"/>
        </w:rPr>
        <w:tab/>
        <w:t>Remaining issues on broadcast and multicast for RRC_IDLERRC_INACTIVE UEs</w:t>
      </w:r>
      <w:r w:rsidRPr="00CD357D">
        <w:rPr>
          <w:sz w:val="18"/>
          <w:szCs w:val="18"/>
        </w:rPr>
        <w:tab/>
        <w:t>Xiaomi</w:t>
      </w:r>
    </w:p>
    <w:p w14:paraId="5FC779D4" w14:textId="77777777" w:rsidR="00CD357D" w:rsidRPr="00CD357D" w:rsidRDefault="00CD357D" w:rsidP="00962726">
      <w:pPr>
        <w:pStyle w:val="af6"/>
        <w:numPr>
          <w:ilvl w:val="0"/>
          <w:numId w:val="26"/>
        </w:numPr>
        <w:rPr>
          <w:sz w:val="18"/>
          <w:szCs w:val="18"/>
        </w:rPr>
      </w:pPr>
      <w:r w:rsidRPr="00CD357D">
        <w:rPr>
          <w:sz w:val="18"/>
          <w:szCs w:val="18"/>
        </w:rPr>
        <w:t>R1-2202036</w:t>
      </w:r>
      <w:r w:rsidRPr="00CD357D">
        <w:rPr>
          <w:sz w:val="18"/>
          <w:szCs w:val="18"/>
        </w:rPr>
        <w:tab/>
        <w:t>Maintenance on broadcast/multicast for RRC_IDLE/RRC_INACTIVE Ues</w:t>
      </w:r>
      <w:r w:rsidRPr="00CD357D">
        <w:rPr>
          <w:sz w:val="18"/>
          <w:szCs w:val="18"/>
        </w:rPr>
        <w:tab/>
        <w:t>Samsung</w:t>
      </w:r>
    </w:p>
    <w:p w14:paraId="0299B62D" w14:textId="77777777" w:rsidR="00CD357D" w:rsidRPr="00CD357D" w:rsidRDefault="00CD357D" w:rsidP="00962726">
      <w:pPr>
        <w:pStyle w:val="af6"/>
        <w:numPr>
          <w:ilvl w:val="0"/>
          <w:numId w:val="26"/>
        </w:numPr>
        <w:rPr>
          <w:sz w:val="18"/>
          <w:szCs w:val="18"/>
        </w:rPr>
      </w:pPr>
      <w:r w:rsidRPr="00CD357D">
        <w:rPr>
          <w:sz w:val="18"/>
          <w:szCs w:val="18"/>
        </w:rPr>
        <w:t>R1-2202081</w:t>
      </w:r>
      <w:r w:rsidRPr="00CD357D">
        <w:rPr>
          <w:sz w:val="18"/>
          <w:szCs w:val="18"/>
        </w:rPr>
        <w:tab/>
        <w:t>Remaing issues on MBS broadcast reception for RRC_IDLE and INACTIVE UEs</w:t>
      </w:r>
      <w:r w:rsidRPr="00CD357D">
        <w:rPr>
          <w:sz w:val="18"/>
          <w:szCs w:val="18"/>
        </w:rPr>
        <w:tab/>
        <w:t>MediaTek Inc.</w:t>
      </w:r>
    </w:p>
    <w:p w14:paraId="5DEE8EFF" w14:textId="77777777" w:rsidR="00CD357D" w:rsidRPr="00CD357D" w:rsidRDefault="00CD357D" w:rsidP="00962726">
      <w:pPr>
        <w:pStyle w:val="af6"/>
        <w:numPr>
          <w:ilvl w:val="0"/>
          <w:numId w:val="26"/>
        </w:numPr>
        <w:rPr>
          <w:sz w:val="18"/>
          <w:szCs w:val="18"/>
        </w:rPr>
      </w:pPr>
      <w:r w:rsidRPr="00CD357D">
        <w:rPr>
          <w:sz w:val="18"/>
          <w:szCs w:val="18"/>
        </w:rPr>
        <w:t>R1-2202162</w:t>
      </w:r>
      <w:r w:rsidRPr="00CD357D">
        <w:rPr>
          <w:sz w:val="18"/>
          <w:szCs w:val="18"/>
        </w:rPr>
        <w:tab/>
        <w:t>Maintenance on group scheduling for Broadcast RRC_IDLE/INACTIVE UEs</w:t>
      </w:r>
      <w:r w:rsidRPr="00CD357D">
        <w:rPr>
          <w:sz w:val="18"/>
          <w:szCs w:val="18"/>
        </w:rPr>
        <w:tab/>
        <w:t>Qualcomm Incorporated</w:t>
      </w:r>
    </w:p>
    <w:p w14:paraId="23F0C4C0" w14:textId="77777777" w:rsidR="00CD357D" w:rsidRPr="00CD357D" w:rsidRDefault="00CD357D" w:rsidP="00962726">
      <w:pPr>
        <w:pStyle w:val="af6"/>
        <w:numPr>
          <w:ilvl w:val="0"/>
          <w:numId w:val="26"/>
        </w:numPr>
        <w:rPr>
          <w:sz w:val="18"/>
          <w:szCs w:val="18"/>
        </w:rPr>
      </w:pPr>
      <w:r w:rsidRPr="00CD357D">
        <w:rPr>
          <w:sz w:val="18"/>
          <w:szCs w:val="18"/>
        </w:rPr>
        <w:t>R1-2202229</w:t>
      </w:r>
      <w:r w:rsidRPr="00CD357D">
        <w:rPr>
          <w:sz w:val="18"/>
          <w:szCs w:val="18"/>
        </w:rPr>
        <w:tab/>
        <w:t>Remaining issues on basic functions for broadcast/multicast in idle/inactive states</w:t>
      </w:r>
      <w:r w:rsidRPr="00CD357D">
        <w:rPr>
          <w:sz w:val="18"/>
          <w:szCs w:val="18"/>
        </w:rPr>
        <w:tab/>
        <w:t>Lenovo, Motorola Mobility</w:t>
      </w:r>
    </w:p>
    <w:p w14:paraId="66B8CABF" w14:textId="77777777" w:rsidR="00CD357D" w:rsidRPr="00CD357D" w:rsidRDefault="00CD357D" w:rsidP="00962726">
      <w:pPr>
        <w:pStyle w:val="af6"/>
        <w:numPr>
          <w:ilvl w:val="0"/>
          <w:numId w:val="26"/>
        </w:numPr>
        <w:rPr>
          <w:sz w:val="18"/>
          <w:szCs w:val="18"/>
        </w:rPr>
      </w:pPr>
      <w:r w:rsidRPr="00CD357D">
        <w:rPr>
          <w:sz w:val="18"/>
          <w:szCs w:val="18"/>
        </w:rPr>
        <w:t>R1-2202351</w:t>
      </w:r>
      <w:r w:rsidRPr="00CD357D">
        <w:rPr>
          <w:sz w:val="18"/>
          <w:szCs w:val="18"/>
        </w:rPr>
        <w:tab/>
        <w:t>Basic function for broadcast/multicast</w:t>
      </w:r>
      <w:r w:rsidRPr="00CD357D">
        <w:rPr>
          <w:sz w:val="18"/>
          <w:szCs w:val="18"/>
        </w:rPr>
        <w:tab/>
        <w:t>LG Electronics</w:t>
      </w:r>
    </w:p>
    <w:p w14:paraId="762B065A" w14:textId="5A46E8C9" w:rsidR="008C43DB" w:rsidRPr="00CD357D" w:rsidRDefault="00CD357D" w:rsidP="00962726">
      <w:pPr>
        <w:pStyle w:val="af6"/>
        <w:numPr>
          <w:ilvl w:val="0"/>
          <w:numId w:val="26"/>
        </w:numPr>
        <w:rPr>
          <w:sz w:val="18"/>
          <w:szCs w:val="18"/>
        </w:rPr>
      </w:pPr>
      <w:r w:rsidRPr="00CD357D">
        <w:rPr>
          <w:sz w:val="18"/>
          <w:szCs w:val="18"/>
        </w:rPr>
        <w:t>R1-2202398</w:t>
      </w:r>
      <w:r w:rsidRPr="00CD357D">
        <w:rPr>
          <w:sz w:val="18"/>
          <w:szCs w:val="18"/>
        </w:rPr>
        <w:tab/>
        <w:t>Support for NR multicast reception in RRC Inactive/Idle</w:t>
      </w:r>
      <w:r w:rsidRPr="00CD357D">
        <w:rPr>
          <w:sz w:val="18"/>
          <w:szCs w:val="18"/>
        </w:rPr>
        <w:tab/>
        <w:t>Ericsson</w:t>
      </w:r>
    </w:p>
    <w:p w14:paraId="7DFD09DF" w14:textId="77777777" w:rsidR="00FD49FA" w:rsidRPr="00883882" w:rsidRDefault="00FD49FA" w:rsidP="00883882">
      <w:pPr>
        <w:rPr>
          <w:b/>
          <w:bCs/>
        </w:rPr>
      </w:pPr>
    </w:p>
    <w:p w14:paraId="4341C5BF" w14:textId="17EFCBA0" w:rsidR="006272A0" w:rsidRDefault="0020575D" w:rsidP="001F24E3">
      <w:pPr>
        <w:pStyle w:val="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lastRenderedPageBreak/>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962726">
      <w:pPr>
        <w:pStyle w:val="af6"/>
        <w:numPr>
          <w:ilvl w:val="0"/>
          <w:numId w:val="21"/>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34299">
      <w:pPr>
        <w:numPr>
          <w:ilvl w:val="0"/>
          <w:numId w:val="9"/>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34299">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34299">
      <w:pPr>
        <w:numPr>
          <w:ilvl w:val="0"/>
          <w:numId w:val="12"/>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lastRenderedPageBreak/>
        <w:t>The CFR has the frequency resources identical to the configured BWP.</w:t>
      </w:r>
    </w:p>
    <w:p w14:paraId="0124472B"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34299">
      <w:pPr>
        <w:numPr>
          <w:ilvl w:val="0"/>
          <w:numId w:val="12"/>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34299">
      <w:pPr>
        <w:numPr>
          <w:ilvl w:val="1"/>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34299">
      <w:pPr>
        <w:numPr>
          <w:ilvl w:val="0"/>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34299">
      <w:pPr>
        <w:numPr>
          <w:ilvl w:val="1"/>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34299">
      <w:pPr>
        <w:numPr>
          <w:ilvl w:val="2"/>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34299">
      <w:pPr>
        <w:numPr>
          <w:ilvl w:val="2"/>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962726">
      <w:pPr>
        <w:numPr>
          <w:ilvl w:val="0"/>
          <w:numId w:val="24"/>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962726">
      <w:pPr>
        <w:numPr>
          <w:ilvl w:val="0"/>
          <w:numId w:val="24"/>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962726">
      <w:pPr>
        <w:numPr>
          <w:ilvl w:val="0"/>
          <w:numId w:val="24"/>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962726">
      <w:pPr>
        <w:numPr>
          <w:ilvl w:val="0"/>
          <w:numId w:val="25"/>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962726">
      <w:pPr>
        <w:numPr>
          <w:ilvl w:val="0"/>
          <w:numId w:val="25"/>
        </w:numPr>
        <w:overflowPunct/>
        <w:autoSpaceDE/>
        <w:autoSpaceDN/>
        <w:adjustRightInd/>
        <w:spacing w:after="0"/>
        <w:textAlignment w:val="auto"/>
        <w:rPr>
          <w:rFonts w:ascii="Times" w:hAnsi="Times"/>
          <w:lang w:eastAsia="x-none"/>
        </w:rPr>
      </w:pPr>
      <w:r w:rsidRPr="004B5CBC">
        <w:rPr>
          <w:rFonts w:ascii="Times" w:hAnsi="Times"/>
          <w:lang w:eastAsia="x-none"/>
        </w:rPr>
        <w:lastRenderedPageBreak/>
        <w:t>Alt 1: Define a dedicated RNTI to scramble the CRC of a DCI indicating a MCCH change notification;</w:t>
      </w:r>
    </w:p>
    <w:p w14:paraId="12698A3B" w14:textId="77777777" w:rsidR="0095221F" w:rsidRPr="004B5CBC" w:rsidRDefault="0095221F" w:rsidP="00962726">
      <w:pPr>
        <w:numPr>
          <w:ilvl w:val="0"/>
          <w:numId w:val="25"/>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962726">
      <w:pPr>
        <w:numPr>
          <w:ilvl w:val="0"/>
          <w:numId w:val="22"/>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962726">
      <w:pPr>
        <w:numPr>
          <w:ilvl w:val="0"/>
          <w:numId w:val="15"/>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962726">
      <w:pPr>
        <w:numPr>
          <w:ilvl w:val="0"/>
          <w:numId w:val="23"/>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962726">
      <w:pPr>
        <w:numPr>
          <w:ilvl w:val="0"/>
          <w:numId w:val="23"/>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962726">
      <w:pPr>
        <w:numPr>
          <w:ilvl w:val="0"/>
          <w:numId w:val="23"/>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962726">
      <w:pPr>
        <w:numPr>
          <w:ilvl w:val="0"/>
          <w:numId w:val="20"/>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962726">
      <w:pPr>
        <w:numPr>
          <w:ilvl w:val="1"/>
          <w:numId w:val="20"/>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962726">
      <w:pPr>
        <w:numPr>
          <w:ilvl w:val="1"/>
          <w:numId w:val="20"/>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962726">
      <w:pPr>
        <w:numPr>
          <w:ilvl w:val="1"/>
          <w:numId w:val="20"/>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962726">
      <w:pPr>
        <w:numPr>
          <w:ilvl w:val="0"/>
          <w:numId w:val="32"/>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962726">
      <w:pPr>
        <w:numPr>
          <w:ilvl w:val="0"/>
          <w:numId w:val="32"/>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962726">
      <w:pPr>
        <w:numPr>
          <w:ilvl w:val="0"/>
          <w:numId w:val="32"/>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lastRenderedPageBreak/>
        <w:t>FFS: whether some parameters configured for PDSCH/PDCCH are optional/needed for the supported cases of CFR.</w:t>
      </w:r>
    </w:p>
    <w:p w14:paraId="5AA6967A" w14:textId="77777777" w:rsidR="00CF13EC" w:rsidRPr="004F785B" w:rsidRDefault="00CF13EC" w:rsidP="00962726">
      <w:pPr>
        <w:numPr>
          <w:ilvl w:val="0"/>
          <w:numId w:val="32"/>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962726">
      <w:pPr>
        <w:numPr>
          <w:ilvl w:val="1"/>
          <w:numId w:val="32"/>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962726">
      <w:pPr>
        <w:numPr>
          <w:ilvl w:val="0"/>
          <w:numId w:val="19"/>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FDRA field</w:t>
      </w:r>
    </w:p>
    <w:p w14:paraId="0821FB35" w14:textId="33617513" w:rsidR="00CF13EC" w:rsidRPr="002B0C90" w:rsidRDefault="00CF13EC" w:rsidP="00962726">
      <w:pPr>
        <w:numPr>
          <w:ilvl w:val="0"/>
          <w:numId w:val="19"/>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 xml:space="preserve">TDRA field </w:t>
      </w:r>
    </w:p>
    <w:p w14:paraId="1AAEC678" w14:textId="77777777" w:rsidR="00CF13EC" w:rsidRPr="002B0C90" w:rsidRDefault="00CF13EC" w:rsidP="00962726">
      <w:pPr>
        <w:numPr>
          <w:ilvl w:val="0"/>
          <w:numId w:val="19"/>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 xml:space="preserve">Modulation and coding scheme </w:t>
      </w:r>
    </w:p>
    <w:p w14:paraId="3E00B57F" w14:textId="77777777" w:rsidR="00CF13EC" w:rsidRPr="002B0C90" w:rsidRDefault="00CF13EC" w:rsidP="00962726">
      <w:pPr>
        <w:numPr>
          <w:ilvl w:val="0"/>
          <w:numId w:val="19"/>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Redundancy version</w:t>
      </w:r>
    </w:p>
    <w:p w14:paraId="3C3FA30D" w14:textId="77777777" w:rsidR="00CF13EC" w:rsidRPr="005D07D2" w:rsidRDefault="00CF13EC" w:rsidP="00962726">
      <w:pPr>
        <w:numPr>
          <w:ilvl w:val="0"/>
          <w:numId w:val="19"/>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 xml:space="preserve">FFS: </w:t>
      </w:r>
    </w:p>
    <w:p w14:paraId="705F025C" w14:textId="77777777" w:rsidR="00CF13EC" w:rsidRPr="005D07D2" w:rsidRDefault="00CF13EC" w:rsidP="00962726">
      <w:pPr>
        <w:numPr>
          <w:ilvl w:val="1"/>
          <w:numId w:val="19"/>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 xml:space="preserve">MCCH change notification (if supported and only for MCCH), </w:t>
      </w:r>
    </w:p>
    <w:p w14:paraId="07EA7F0F" w14:textId="77777777" w:rsidR="00CF13EC" w:rsidRPr="005D07D2" w:rsidRDefault="00CF13EC" w:rsidP="00962726">
      <w:pPr>
        <w:numPr>
          <w:ilvl w:val="1"/>
          <w:numId w:val="19"/>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962726">
      <w:pPr>
        <w:numPr>
          <w:ilvl w:val="1"/>
          <w:numId w:val="19"/>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zh-CN"/>
        </w:rPr>
        <w:t>HARQ process number and New data indicator</w:t>
      </w:r>
    </w:p>
    <w:p w14:paraId="3DC189E9" w14:textId="77777777" w:rsidR="00CF13EC" w:rsidRPr="005D07D2" w:rsidRDefault="00CF13EC" w:rsidP="00962726">
      <w:pPr>
        <w:numPr>
          <w:ilvl w:val="1"/>
          <w:numId w:val="19"/>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VRB-to-PRB mapping</w:t>
      </w:r>
    </w:p>
    <w:p w14:paraId="44D48523" w14:textId="77777777" w:rsidR="00CF13EC" w:rsidRPr="005D07D2" w:rsidRDefault="00CF13EC" w:rsidP="00962726">
      <w:pPr>
        <w:numPr>
          <w:ilvl w:val="1"/>
          <w:numId w:val="19"/>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굴림"/>
          <w:lang w:eastAsia="en-US"/>
        </w:rPr>
      </w:pPr>
      <w:r w:rsidRPr="008F2507">
        <w:rPr>
          <w:rFonts w:eastAsia="굴림"/>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굴림"/>
          <w:lang w:eastAsia="en-US"/>
        </w:rPr>
      </w:pPr>
      <w:r w:rsidRPr="008F2507">
        <w:rPr>
          <w:rFonts w:eastAsia="굴림"/>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962726">
      <w:pPr>
        <w:numPr>
          <w:ilvl w:val="0"/>
          <w:numId w:val="33"/>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lastRenderedPageBreak/>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962726">
      <w:pPr>
        <w:numPr>
          <w:ilvl w:val="0"/>
          <w:numId w:val="33"/>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맑은 고딕"/>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맑은 고딕"/>
          <w:highlight w:val="green"/>
          <w:lang w:eastAsia="ja-JP"/>
        </w:rPr>
      </w:pPr>
    </w:p>
    <w:p w14:paraId="017D18AC" w14:textId="52035719" w:rsidR="00ED2244" w:rsidRPr="005D07D2" w:rsidRDefault="00ED2244" w:rsidP="00ED2244">
      <w:pPr>
        <w:spacing w:after="0" w:line="256" w:lineRule="auto"/>
        <w:textAlignment w:val="auto"/>
        <w:rPr>
          <w:rFonts w:eastAsia="맑은 고딕"/>
          <w:lang w:eastAsia="ja-JP"/>
        </w:rPr>
      </w:pPr>
      <w:r w:rsidRPr="005D07D2">
        <w:rPr>
          <w:rFonts w:eastAsia="맑은 고딕"/>
          <w:highlight w:val="green"/>
          <w:lang w:eastAsia="ja-JP"/>
        </w:rPr>
        <w:t>Agreement:</w:t>
      </w:r>
    </w:p>
    <w:p w14:paraId="372822D3" w14:textId="77777777" w:rsidR="00ED2244" w:rsidRPr="006B62C9" w:rsidRDefault="00ED2244" w:rsidP="00962726">
      <w:pPr>
        <w:numPr>
          <w:ilvl w:val="0"/>
          <w:numId w:val="34"/>
        </w:numPr>
        <w:spacing w:after="0" w:line="256" w:lineRule="auto"/>
        <w:textAlignment w:val="auto"/>
        <w:rPr>
          <w:rFonts w:eastAsia="Calibri"/>
          <w:lang w:val="en-US" w:eastAsia="zh-CN"/>
        </w:rPr>
      </w:pPr>
      <w:r w:rsidRPr="006B62C9">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6B62C9" w:rsidRDefault="00ED2244" w:rsidP="00962726">
      <w:pPr>
        <w:numPr>
          <w:ilvl w:val="1"/>
          <w:numId w:val="34"/>
        </w:numPr>
        <w:spacing w:after="0" w:line="256" w:lineRule="auto"/>
        <w:textAlignment w:val="auto"/>
        <w:rPr>
          <w:rFonts w:eastAsia="Calibri"/>
          <w:lang w:val="en-US" w:eastAsia="zh-CN"/>
        </w:rPr>
      </w:pPr>
      <w:r w:rsidRPr="006B62C9">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6B62C9" w:rsidRDefault="00ED2244" w:rsidP="00962726">
      <w:pPr>
        <w:numPr>
          <w:ilvl w:val="1"/>
          <w:numId w:val="34"/>
        </w:numPr>
        <w:spacing w:after="0" w:line="256" w:lineRule="auto"/>
        <w:textAlignment w:val="auto"/>
        <w:rPr>
          <w:rFonts w:eastAsia="Calibri"/>
          <w:lang w:val="en-US" w:eastAsia="zh-CN"/>
        </w:rPr>
      </w:pPr>
      <w:r w:rsidRPr="006B62C9">
        <w:rPr>
          <w:rFonts w:eastAsia="Calibri"/>
          <w:lang w:val="en-US" w:eastAsia="zh-CN"/>
        </w:rPr>
        <w:t>Configuring TRS as QCL sources for broadcast transmission (as supported for RRC_CONNECTED UE).</w:t>
      </w:r>
    </w:p>
    <w:p w14:paraId="6E40E8A8" w14:textId="77777777" w:rsidR="00ED2244" w:rsidRPr="006B62C9" w:rsidRDefault="00ED2244" w:rsidP="00962726">
      <w:pPr>
        <w:numPr>
          <w:ilvl w:val="0"/>
          <w:numId w:val="34"/>
        </w:numPr>
        <w:spacing w:after="0" w:line="256" w:lineRule="auto"/>
        <w:textAlignment w:val="auto"/>
        <w:rPr>
          <w:rFonts w:eastAsia="Calibri"/>
          <w:lang w:val="en-US" w:eastAsia="zh-CN"/>
        </w:rPr>
      </w:pPr>
      <w:r w:rsidRPr="006B62C9">
        <w:rPr>
          <w:rFonts w:eastAsia="Calibri"/>
          <w:lang w:val="en-US" w:eastAsia="zh-CN"/>
        </w:rPr>
        <w:t>Note</w:t>
      </w:r>
      <w:r w:rsidRPr="005D07D2">
        <w:rPr>
          <w:rFonts w:eastAsia="Calibri"/>
          <w:lang w:val="en-US" w:eastAsia="es-ES"/>
        </w:rPr>
        <w:t>: For broadcast transmission,</w:t>
      </w:r>
      <w:r w:rsidRPr="006B62C9">
        <w:rPr>
          <w:rFonts w:eastAsia="Calibri"/>
          <w:lang w:val="en-US" w:eastAsia="zh-CN"/>
        </w:rPr>
        <w:t xml:space="preserve"> the presence of TRS would be optional from </w:t>
      </w:r>
      <w:r w:rsidRPr="005D07D2">
        <w:rPr>
          <w:rFonts w:eastAsia="Calibri"/>
          <w:lang w:val="en-US" w:eastAsia="es-ES"/>
        </w:rPr>
        <w:t>a</w:t>
      </w:r>
      <w:r w:rsidRPr="006B62C9">
        <w:rPr>
          <w:rFonts w:eastAsia="Calibri"/>
          <w:lang w:val="en-US" w:eastAsia="zh-CN"/>
        </w:rPr>
        <w:t xml:space="preserve"> network perspective. </w:t>
      </w:r>
    </w:p>
    <w:p w14:paraId="4B2A6B45" w14:textId="77777777" w:rsidR="00ED2244" w:rsidRPr="006B62C9" w:rsidRDefault="00ED2244" w:rsidP="00962726">
      <w:pPr>
        <w:numPr>
          <w:ilvl w:val="0"/>
          <w:numId w:val="34"/>
        </w:numPr>
        <w:spacing w:after="0" w:line="256" w:lineRule="auto"/>
        <w:textAlignment w:val="auto"/>
        <w:rPr>
          <w:rFonts w:eastAsia="Calibri"/>
          <w:lang w:val="en-US" w:eastAsia="zh-CN"/>
        </w:rPr>
      </w:pPr>
      <w:r w:rsidRPr="005D07D2">
        <w:rPr>
          <w:rFonts w:eastAsia="等线"/>
          <w:lang w:val="en-US" w:eastAsia="zh-CN"/>
        </w:rPr>
        <w:t xml:space="preserve">Note: </w:t>
      </w:r>
      <w:r w:rsidRPr="006B62C9">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맑은 고딕"/>
          <w:lang w:eastAsia="ja-JP"/>
        </w:rPr>
      </w:pPr>
    </w:p>
    <w:p w14:paraId="0BECA145" w14:textId="77777777" w:rsidR="00ED2244" w:rsidRPr="005D07D2" w:rsidRDefault="00ED2244" w:rsidP="00ED2244">
      <w:pPr>
        <w:spacing w:after="0" w:line="256" w:lineRule="auto"/>
        <w:textAlignment w:val="auto"/>
        <w:rPr>
          <w:rFonts w:eastAsia="맑은 고딕"/>
          <w:lang w:eastAsia="ja-JP"/>
        </w:rPr>
      </w:pPr>
      <w:r w:rsidRPr="005D07D2">
        <w:rPr>
          <w:rFonts w:eastAsia="맑은 고딕"/>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맑은 고딕"/>
          <w:lang w:val="en-US" w:eastAsia="ja-JP"/>
        </w:rPr>
      </w:pPr>
      <w:r w:rsidRPr="005D07D2">
        <w:rPr>
          <w:rFonts w:eastAsia="맑은 고딕"/>
          <w:lang w:val="en-US" w:eastAsia="ja-JP"/>
        </w:rPr>
        <w:t>For a configured/defined CFR for GC-PDCCH/PDSCH carrying MCCH and MTCH for broadcast reception with UEs in RRC IDLE/INACTIVE state.</w:t>
      </w:r>
    </w:p>
    <w:p w14:paraId="0DB1E504" w14:textId="77777777" w:rsidR="00ED2244" w:rsidRPr="005D07D2" w:rsidRDefault="00ED2244" w:rsidP="00962726">
      <w:pPr>
        <w:numPr>
          <w:ilvl w:val="0"/>
          <w:numId w:val="35"/>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962726">
      <w:pPr>
        <w:numPr>
          <w:ilvl w:val="0"/>
          <w:numId w:val="35"/>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962726">
      <w:pPr>
        <w:numPr>
          <w:ilvl w:val="1"/>
          <w:numId w:val="35"/>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962726">
      <w:pPr>
        <w:numPr>
          <w:ilvl w:val="0"/>
          <w:numId w:val="35"/>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2912E4" w:rsidP="00962726">
      <w:pPr>
        <w:widowControl w:val="0"/>
        <w:numPr>
          <w:ilvl w:val="0"/>
          <w:numId w:val="43"/>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2912E4" w:rsidP="00962726">
      <w:pPr>
        <w:widowControl w:val="0"/>
        <w:numPr>
          <w:ilvl w:val="0"/>
          <w:numId w:val="43"/>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2912E4" w:rsidP="00962726">
      <w:pPr>
        <w:numPr>
          <w:ilvl w:val="0"/>
          <w:numId w:val="44"/>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2912E4" w:rsidP="00962726">
      <w:pPr>
        <w:widowControl w:val="0"/>
        <w:numPr>
          <w:ilvl w:val="0"/>
          <w:numId w:val="44"/>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2912E4" w:rsidP="00962726">
      <w:pPr>
        <w:numPr>
          <w:ilvl w:val="0"/>
          <w:numId w:val="45"/>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2912E4" w:rsidP="00962726">
      <w:pPr>
        <w:numPr>
          <w:ilvl w:val="0"/>
          <w:numId w:val="45"/>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962726">
      <w:pPr>
        <w:numPr>
          <w:ilvl w:val="0"/>
          <w:numId w:val="47"/>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SimSun" w:eastAsia="SimSun" w:hAnsi="SimSun" w:cs="Calibri"/>
          <w:lang w:val="en-US" w:eastAsia="en-US"/>
        </w:rPr>
      </w:pPr>
      <w:r w:rsidRPr="00B83BB0">
        <w:rPr>
          <w:rFonts w:eastAsia="SimSun"/>
          <w:lang w:eastAsia="en-US"/>
        </w:rPr>
        <w:t>For RRC_IDLE/RRC_INACTIVE UEs for broadcast reception</w:t>
      </w:r>
      <w:r w:rsidRPr="00B83BB0">
        <w:rPr>
          <w:rFonts w:eastAsia="SimSun"/>
          <w:lang w:eastAsia="zh-CN"/>
        </w:rPr>
        <w:t>, MTCH scheduling is associated with a window defined by the MTCH monitoring periodicity and the starting of the periodicity</w:t>
      </w:r>
    </w:p>
    <w:p w14:paraId="7EC998E9" w14:textId="77777777" w:rsidR="00B83BB0" w:rsidRPr="00B83BB0" w:rsidRDefault="00B83BB0" w:rsidP="00962726">
      <w:pPr>
        <w:numPr>
          <w:ilvl w:val="0"/>
          <w:numId w:val="19"/>
        </w:numPr>
        <w:overflowPunct/>
        <w:autoSpaceDE/>
        <w:autoSpaceDN/>
        <w:adjustRightInd/>
        <w:spacing w:after="0" w:line="252" w:lineRule="auto"/>
        <w:textAlignment w:val="auto"/>
        <w:rPr>
          <w:rFonts w:ascii="Times" w:eastAsia="SimSun" w:hAnsi="Times" w:cs="Times"/>
          <w:lang w:eastAsia="en-US"/>
        </w:rPr>
      </w:pPr>
      <w:r w:rsidRPr="00B83BB0">
        <w:rPr>
          <w:rFonts w:eastAsia="SimSun"/>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the [</w:t>
      </w:r>
      <w:r w:rsidRPr="00B83BB0">
        <w:rPr>
          <w:rFonts w:eastAsia="SimSun"/>
          <w:i/>
          <w:iCs/>
          <w:lang w:eastAsia="zh-CN"/>
        </w:rPr>
        <w:t>x</w:t>
      </w:r>
      <w:r w:rsidRPr="00B83BB0">
        <w:rPr>
          <w:rFonts w:eastAsia="SimSun"/>
          <w:lang w:eastAsia="zh-CN"/>
        </w:rPr>
        <w:t>×</w:t>
      </w:r>
      <w:r w:rsidRPr="00B83BB0">
        <w:rPr>
          <w:rFonts w:eastAsia="SimSun"/>
          <w:i/>
          <w:iCs/>
          <w:lang w:eastAsia="zh-CN"/>
        </w:rPr>
        <w:t>N</w:t>
      </w:r>
      <w:r w:rsidRPr="00B83BB0">
        <w:rPr>
          <w:rFonts w:eastAsia="SimSun"/>
          <w:lang w:eastAsia="zh-CN"/>
        </w:rPr>
        <w:t>+</w:t>
      </w:r>
      <w:r w:rsidRPr="00B83BB0">
        <w:rPr>
          <w:rFonts w:eastAsia="SimSun"/>
          <w:i/>
          <w:iCs/>
          <w:lang w:eastAsia="zh-CN"/>
        </w:rPr>
        <w:t>K</w:t>
      </w:r>
      <w:r w:rsidRPr="00B83BB0">
        <w:rPr>
          <w:rFonts w:eastAsia="SimSun"/>
          <w:lang w:eastAsia="zh-CN"/>
        </w:rPr>
        <w:t>]</w:t>
      </w:r>
      <w:r w:rsidRPr="00B83BB0">
        <w:rPr>
          <w:rFonts w:eastAsia="SimSun"/>
          <w:vertAlign w:val="superscript"/>
          <w:lang w:eastAsia="zh-CN"/>
        </w:rPr>
        <w:t>th</w:t>
      </w:r>
      <w:r w:rsidRPr="00B83BB0">
        <w:rPr>
          <w:rFonts w:eastAsia="SimSun"/>
          <w:lang w:eastAsia="zh-CN"/>
        </w:rPr>
        <w:t xml:space="preserve"> PDCCH monitoring occasion(s) for MTCH in the scheduling window corresponds to the </w:t>
      </w:r>
      <w:r w:rsidRPr="00B83BB0">
        <w:rPr>
          <w:rFonts w:eastAsia="SimSun"/>
          <w:i/>
          <w:iCs/>
          <w:lang w:eastAsia="zh-CN"/>
        </w:rPr>
        <w:t>K</w:t>
      </w:r>
      <w:r w:rsidRPr="00B83BB0">
        <w:rPr>
          <w:rFonts w:eastAsia="SimSun"/>
          <w:vertAlign w:val="superscript"/>
          <w:lang w:eastAsia="zh-CN"/>
        </w:rPr>
        <w:t>th</w:t>
      </w:r>
      <w:r w:rsidRPr="00B83BB0">
        <w:rPr>
          <w:rFonts w:eastAsia="SimSun"/>
          <w:lang w:eastAsia="zh-CN"/>
        </w:rPr>
        <w:t xml:space="preserve"> transmitted SSB, where </w:t>
      </w:r>
      <w:r w:rsidRPr="00B83BB0">
        <w:rPr>
          <w:rFonts w:eastAsia="SimSun"/>
          <w:i/>
          <w:iCs/>
          <w:lang w:eastAsia="zh-CN"/>
        </w:rPr>
        <w:t>x</w:t>
      </w:r>
      <w:r w:rsidRPr="00B83BB0">
        <w:rPr>
          <w:rFonts w:eastAsia="SimSun"/>
          <w:lang w:eastAsia="zh-CN"/>
        </w:rPr>
        <w:t xml:space="preserve"> = 0, 1, ...</w:t>
      </w:r>
      <w:r w:rsidRPr="00B83BB0">
        <w:rPr>
          <w:rFonts w:eastAsia="SimSun"/>
          <w:i/>
          <w:iCs/>
          <w:lang w:eastAsia="zh-CN"/>
        </w:rPr>
        <w:t>X</w:t>
      </w:r>
      <w:r w:rsidRPr="00B83BB0">
        <w:rPr>
          <w:rFonts w:eastAsia="SimSun"/>
          <w:lang w:eastAsia="zh-CN"/>
        </w:rPr>
        <w:t xml:space="preserve">-1, </w:t>
      </w:r>
      <w:r w:rsidRPr="00B83BB0">
        <w:rPr>
          <w:rFonts w:eastAsia="SimSun"/>
          <w:i/>
          <w:iCs/>
          <w:lang w:eastAsia="zh-CN"/>
        </w:rPr>
        <w:t>K</w:t>
      </w:r>
      <w:r w:rsidRPr="00B83BB0">
        <w:rPr>
          <w:rFonts w:eastAsia="SimSun"/>
          <w:lang w:eastAsia="zh-CN"/>
        </w:rPr>
        <w:t xml:space="preserve"> = 1, 2, …</w:t>
      </w:r>
      <w:r w:rsidRPr="00B83BB0">
        <w:rPr>
          <w:rFonts w:eastAsia="SimSun"/>
          <w:i/>
          <w:iCs/>
          <w:lang w:eastAsia="zh-CN"/>
        </w:rPr>
        <w:t>N</w:t>
      </w:r>
      <w:r w:rsidRPr="00B83BB0">
        <w:rPr>
          <w:rFonts w:eastAsia="SimSun"/>
          <w:lang w:eastAsia="zh-CN"/>
        </w:rPr>
        <w:t xml:space="preserve">, </w:t>
      </w:r>
      <w:r w:rsidRPr="00B83BB0">
        <w:rPr>
          <w:rFonts w:eastAsia="SimSun"/>
          <w:i/>
          <w:iCs/>
          <w:lang w:eastAsia="zh-CN"/>
        </w:rPr>
        <w:t>N</w:t>
      </w:r>
      <w:r w:rsidRPr="00B83BB0">
        <w:rPr>
          <w:rFonts w:eastAsia="SimSun"/>
          <w:lang w:eastAsia="zh-CN"/>
        </w:rPr>
        <w:t xml:space="preserve"> is the number of actual transmitted SSBs determined according to </w:t>
      </w:r>
      <w:r w:rsidRPr="00B83BB0">
        <w:rPr>
          <w:rFonts w:eastAsia="SimSun"/>
          <w:i/>
          <w:iCs/>
          <w:lang w:eastAsia="zh-CN"/>
        </w:rPr>
        <w:t>ssb-PositionsInBurst</w:t>
      </w:r>
      <w:r w:rsidRPr="00B83BB0">
        <w:rPr>
          <w:rFonts w:eastAsia="SimSun"/>
          <w:lang w:eastAsia="zh-CN"/>
        </w:rPr>
        <w:t xml:space="preserve"> in SIB1 and </w:t>
      </w:r>
      <w:r w:rsidRPr="00B83BB0">
        <w:rPr>
          <w:rFonts w:eastAsia="SimSun"/>
          <w:i/>
          <w:iCs/>
          <w:lang w:eastAsia="zh-CN"/>
        </w:rPr>
        <w:t>X</w:t>
      </w:r>
      <w:r w:rsidRPr="00B83BB0">
        <w:rPr>
          <w:rFonts w:eastAsia="SimSun"/>
          <w:lang w:eastAsia="zh-CN"/>
        </w:rPr>
        <w:t xml:space="preserve"> is equal to CEIL(</w:t>
      </w:r>
      <w:r w:rsidRPr="00B83BB0">
        <w:rPr>
          <w:rFonts w:eastAsia="SimSun"/>
          <w:i/>
          <w:iCs/>
          <w:lang w:eastAsia="zh-CN"/>
        </w:rPr>
        <w:t>number of PDCCH monitoring occasions in MTCH transmission window</w:t>
      </w:r>
      <w:r w:rsidRPr="00B83BB0">
        <w:rPr>
          <w:rFonts w:eastAsia="SimSun"/>
          <w:lang w:eastAsia="zh-CN"/>
        </w:rPr>
        <w:t>/</w:t>
      </w:r>
      <w:r w:rsidRPr="00B83BB0">
        <w:rPr>
          <w:rFonts w:eastAsia="SimSun"/>
          <w:i/>
          <w:iCs/>
          <w:lang w:eastAsia="zh-CN"/>
        </w:rPr>
        <w:t>N</w:t>
      </w:r>
      <w:r w:rsidRPr="00B83BB0">
        <w:rPr>
          <w:rFonts w:eastAsia="SimSun"/>
          <w:lang w:eastAsia="zh-CN"/>
        </w:rPr>
        <w:t xml:space="preserve">). </w:t>
      </w:r>
    </w:p>
    <w:p w14:paraId="34A1FE5D"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For the purpose of associating PDCCH monitoring occasion for MTCH and SSB,</w:t>
      </w:r>
      <w:r w:rsidRPr="00B83BB0">
        <w:rPr>
          <w:rFonts w:eastAsia="SimSun"/>
          <w:b/>
          <w:bCs/>
          <w:lang w:eastAsia="zh-CN"/>
        </w:rPr>
        <w:t xml:space="preserve"> </w:t>
      </w:r>
      <w:r w:rsidRPr="00B83BB0">
        <w:rPr>
          <w:rFonts w:eastAsia="SimSun"/>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18E2BAD3" w14:textId="271A51BD" w:rsidR="005A41C0" w:rsidRDefault="005A41C0" w:rsidP="005A41C0">
      <w:pPr>
        <w:pStyle w:val="2"/>
        <w:rPr>
          <w:lang w:eastAsia="zh-CN"/>
        </w:rPr>
      </w:pPr>
      <w:r>
        <w:rPr>
          <w:lang w:eastAsia="zh-CN"/>
        </w:rPr>
        <w:t>RAN1#107-e agreements</w:t>
      </w:r>
    </w:p>
    <w:p w14:paraId="204202FF" w14:textId="77777777" w:rsidR="005A41C0" w:rsidRPr="0022184E" w:rsidRDefault="005A41C0" w:rsidP="005A41C0">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1F79B5F3" w14:textId="77777777" w:rsidR="005A41C0" w:rsidRPr="0022184E" w:rsidRDefault="005A41C0" w:rsidP="005A41C0">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1B45DF6E" w14:textId="77777777" w:rsidR="005A41C0" w:rsidRPr="0022184E" w:rsidRDefault="005A41C0" w:rsidP="005A41C0">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6299429F" w14:textId="77777777" w:rsidR="005A41C0" w:rsidRPr="0022184E" w:rsidRDefault="005A41C0" w:rsidP="005A41C0">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2C9DA86D" w14:textId="77777777" w:rsidR="005A41C0" w:rsidRPr="0022184E" w:rsidRDefault="005A41C0" w:rsidP="00962726">
      <w:pPr>
        <w:numPr>
          <w:ilvl w:val="0"/>
          <w:numId w:val="47"/>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37532F32" w14:textId="77777777" w:rsidR="005A41C0" w:rsidRDefault="005A41C0" w:rsidP="005A41C0">
      <w:pPr>
        <w:overflowPunct/>
        <w:autoSpaceDE/>
        <w:autoSpaceDN/>
        <w:adjustRightInd/>
        <w:spacing w:after="0"/>
        <w:textAlignment w:val="auto"/>
        <w:rPr>
          <w:lang w:eastAsia="zh-CN"/>
        </w:rPr>
      </w:pPr>
    </w:p>
    <w:p w14:paraId="0D466397" w14:textId="77777777" w:rsidR="005A41C0" w:rsidRPr="00667A43" w:rsidRDefault="005A41C0" w:rsidP="005A41C0">
      <w:pPr>
        <w:overflowPunct/>
        <w:autoSpaceDE/>
        <w:autoSpaceDN/>
        <w:adjustRightInd/>
        <w:spacing w:after="0"/>
        <w:textAlignment w:val="auto"/>
        <w:rPr>
          <w:rFonts w:ascii="Times" w:hAnsi="Times"/>
          <w:szCs w:val="24"/>
          <w:lang w:eastAsia="x-none"/>
        </w:rPr>
      </w:pPr>
      <w:r w:rsidRPr="00667A43">
        <w:rPr>
          <w:rFonts w:ascii="Times" w:hAnsi="Times"/>
          <w:szCs w:val="24"/>
          <w:lang w:eastAsia="x-none"/>
        </w:rPr>
        <w:t>R1-2112645</w:t>
      </w:r>
      <w:r w:rsidRPr="00667A43">
        <w:rPr>
          <w:rFonts w:ascii="Times" w:hAnsi="Times"/>
          <w:szCs w:val="24"/>
          <w:lang w:eastAsia="x-none"/>
        </w:rPr>
        <w:tab/>
        <w:t>[DRAFT] Reply LS on MCCH change notification</w:t>
      </w:r>
      <w:r w:rsidRPr="00667A43">
        <w:rPr>
          <w:rFonts w:ascii="Times" w:hAnsi="Times"/>
          <w:szCs w:val="24"/>
          <w:lang w:eastAsia="x-none"/>
        </w:rPr>
        <w:tab/>
        <w:t>Moderator (BBC)</w:t>
      </w:r>
    </w:p>
    <w:p w14:paraId="606743D6" w14:textId="77777777" w:rsidR="005A41C0" w:rsidRPr="00667A43" w:rsidRDefault="005A41C0" w:rsidP="005A41C0">
      <w:pPr>
        <w:overflowPunct/>
        <w:autoSpaceDE/>
        <w:autoSpaceDN/>
        <w:adjustRightInd/>
        <w:spacing w:after="0"/>
        <w:textAlignment w:val="auto"/>
        <w:rPr>
          <w:rFonts w:ascii="Times" w:hAnsi="Times"/>
          <w:szCs w:val="24"/>
          <w:lang w:eastAsia="x-none"/>
        </w:rPr>
      </w:pPr>
      <w:r w:rsidRPr="00667A43">
        <w:rPr>
          <w:rFonts w:ascii="Times" w:hAnsi="Times"/>
          <w:szCs w:val="24"/>
          <w:lang w:eastAsia="x-none"/>
        </w:rPr>
        <w:t xml:space="preserve">Final LS is endorsed in </w:t>
      </w:r>
      <w:r w:rsidRPr="00667A43">
        <w:rPr>
          <w:rFonts w:ascii="Times" w:hAnsi="Times"/>
          <w:szCs w:val="24"/>
          <w:highlight w:val="green"/>
          <w:lang w:eastAsia="x-none"/>
        </w:rPr>
        <w:t>R1-2112646</w:t>
      </w:r>
    </w:p>
    <w:p w14:paraId="74A25A7B" w14:textId="77777777" w:rsidR="005A41C0" w:rsidRDefault="005A41C0" w:rsidP="005A41C0">
      <w:pPr>
        <w:overflowPunct/>
        <w:autoSpaceDE/>
        <w:autoSpaceDN/>
        <w:adjustRightInd/>
        <w:spacing w:after="0"/>
        <w:textAlignment w:val="auto"/>
        <w:rPr>
          <w:rFonts w:ascii="Times" w:eastAsia="Calibri" w:hAnsi="Times" w:cs="Times"/>
          <w:b/>
          <w:bCs/>
          <w:sz w:val="22"/>
          <w:szCs w:val="22"/>
          <w:highlight w:val="green"/>
          <w:lang w:val="en-US" w:eastAsia="en-US"/>
        </w:rPr>
      </w:pPr>
    </w:p>
    <w:p w14:paraId="1376168D" w14:textId="77777777" w:rsidR="005A41C0" w:rsidRDefault="005A41C0" w:rsidP="005A41C0">
      <w:pPr>
        <w:overflowPunct/>
        <w:autoSpaceDE/>
        <w:autoSpaceDN/>
        <w:adjustRightInd/>
        <w:spacing w:after="0"/>
        <w:textAlignment w:val="auto"/>
        <w:rPr>
          <w:rFonts w:ascii="Times" w:eastAsia="Calibri" w:hAnsi="Times" w:cs="Times"/>
          <w:b/>
          <w:bCs/>
          <w:sz w:val="22"/>
          <w:szCs w:val="22"/>
          <w:highlight w:val="green"/>
          <w:lang w:val="en-US" w:eastAsia="en-US"/>
        </w:rPr>
      </w:pPr>
    </w:p>
    <w:p w14:paraId="344BC80F"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lang w:val="en-US" w:eastAsia="en-US"/>
        </w:rPr>
      </w:pPr>
      <w:r w:rsidRPr="006517A3">
        <w:rPr>
          <w:rFonts w:ascii="Times" w:eastAsia="Calibri" w:hAnsi="Times" w:cs="Times"/>
          <w:b/>
          <w:bCs/>
          <w:sz w:val="22"/>
          <w:szCs w:val="22"/>
          <w:highlight w:val="green"/>
          <w:lang w:val="en-US" w:eastAsia="en-US"/>
        </w:rPr>
        <w:t>Agreement</w:t>
      </w:r>
    </w:p>
    <w:p w14:paraId="5A46C110"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GC-PDSCH scheduled with DCI format 1_0 for broadcast reception, RB numbering starts from the lowest RB of the CFR.</w:t>
      </w:r>
    </w:p>
    <w:p w14:paraId="676965F1"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eastAsia="en-US"/>
        </w:rPr>
      </w:pPr>
    </w:p>
    <w:p w14:paraId="5178B44D"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eastAsia="en-US"/>
        </w:rPr>
      </w:pPr>
    </w:p>
    <w:p w14:paraId="1EA9E171"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u w:val="single"/>
          <w:lang w:val="en-US" w:eastAsia="en-US"/>
        </w:rPr>
      </w:pPr>
      <w:r w:rsidRPr="006517A3">
        <w:rPr>
          <w:rFonts w:ascii="Times" w:eastAsia="Calibri" w:hAnsi="Times" w:cs="Times"/>
          <w:b/>
          <w:bCs/>
          <w:sz w:val="22"/>
          <w:szCs w:val="22"/>
          <w:u w:val="single"/>
          <w:lang w:val="en-US" w:eastAsia="en-US"/>
        </w:rPr>
        <w:t>Conclusion</w:t>
      </w:r>
    </w:p>
    <w:p w14:paraId="763A5C00" w14:textId="77777777" w:rsidR="005A41C0" w:rsidRDefault="005A41C0" w:rsidP="005A41C0">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broadcast reception, the DCI 1_0 format for GC-PDCCH scheduling a GC-PDSCH does not include the field TB scaling.</w:t>
      </w:r>
    </w:p>
    <w:p w14:paraId="37E875CB" w14:textId="77777777" w:rsidR="005A41C0" w:rsidRDefault="005A41C0" w:rsidP="005A41C0">
      <w:pPr>
        <w:overflowPunct/>
        <w:autoSpaceDE/>
        <w:autoSpaceDN/>
        <w:adjustRightInd/>
        <w:spacing w:after="0"/>
        <w:textAlignment w:val="auto"/>
        <w:rPr>
          <w:rFonts w:ascii="Times" w:eastAsia="Calibri" w:hAnsi="Times" w:cs="Times"/>
          <w:sz w:val="22"/>
          <w:szCs w:val="22"/>
          <w:lang w:val="en-US"/>
        </w:rPr>
      </w:pPr>
    </w:p>
    <w:p w14:paraId="6BFBC815" w14:textId="77777777" w:rsidR="005A41C0" w:rsidRPr="00904363" w:rsidRDefault="005A41C0" w:rsidP="005A41C0">
      <w:pPr>
        <w:overflowPunct/>
        <w:autoSpaceDE/>
        <w:autoSpaceDN/>
        <w:adjustRightInd/>
        <w:spacing w:after="0"/>
        <w:textAlignment w:val="auto"/>
        <w:rPr>
          <w:rFonts w:ascii="Times" w:eastAsia="SimSun" w:hAnsi="Times" w:cs="Times"/>
          <w:b/>
          <w:bCs/>
          <w:szCs w:val="22"/>
          <w:lang w:val="en-US" w:eastAsia="en-US"/>
        </w:rPr>
      </w:pPr>
      <w:r w:rsidRPr="00904363">
        <w:rPr>
          <w:rFonts w:ascii="Times" w:hAnsi="Times" w:cs="Times"/>
          <w:b/>
          <w:bCs/>
          <w:szCs w:val="24"/>
          <w:highlight w:val="green"/>
          <w:lang w:eastAsia="en-US"/>
        </w:rPr>
        <w:lastRenderedPageBreak/>
        <w:t>Agreement</w:t>
      </w:r>
    </w:p>
    <w:p w14:paraId="3537B794"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358A7C9D" w14:textId="77777777" w:rsidR="005A41C0" w:rsidRPr="00904363" w:rsidRDefault="005A41C0" w:rsidP="00962726">
      <w:pPr>
        <w:numPr>
          <w:ilvl w:val="0"/>
          <w:numId w:val="37"/>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1CDB5054" w14:textId="77777777" w:rsidR="005A41C0" w:rsidRPr="00904363" w:rsidRDefault="005A41C0" w:rsidP="00962726">
      <w:pPr>
        <w:numPr>
          <w:ilvl w:val="1"/>
          <w:numId w:val="37"/>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24A57052" w14:textId="77777777" w:rsidR="005A41C0" w:rsidRPr="00904363" w:rsidRDefault="005A41C0" w:rsidP="005A41C0">
      <w:pPr>
        <w:overflowPunct/>
        <w:autoSpaceDE/>
        <w:autoSpaceDN/>
        <w:adjustRightInd/>
        <w:spacing w:after="0"/>
        <w:textAlignment w:val="auto"/>
        <w:rPr>
          <w:rFonts w:ascii="Times" w:hAnsi="Times"/>
          <w:szCs w:val="24"/>
          <w:lang w:eastAsia="x-none"/>
        </w:rPr>
      </w:pPr>
    </w:p>
    <w:p w14:paraId="79D2D067" w14:textId="77777777" w:rsidR="005A41C0" w:rsidRPr="00904363" w:rsidRDefault="005A41C0" w:rsidP="005A41C0">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2791FEB9"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26E5CA10" w14:textId="77777777" w:rsidR="005A41C0" w:rsidRPr="00904363" w:rsidRDefault="005A41C0" w:rsidP="00962726">
      <w:pPr>
        <w:numPr>
          <w:ilvl w:val="0"/>
          <w:numId w:val="64"/>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5880A6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pt;height:14.3pt" o:ole="">
            <v:imagedata r:id="rId9" o:title=""/>
          </v:shape>
          <o:OLEObject Type="Embed" ProgID="Equation.3" ShapeID="_x0000_i1025" DrawAspect="Content" ObjectID="_1707037083" r:id="rId10"/>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58858CE5" w14:textId="77777777" w:rsidR="005A41C0" w:rsidRPr="00904363" w:rsidRDefault="005A41C0" w:rsidP="00962726">
      <w:pPr>
        <w:numPr>
          <w:ilvl w:val="0"/>
          <w:numId w:val="64"/>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SimSun" w:hAnsi="Cambria Math"/>
            <w:lang w:val="en-US" w:eastAsia="zh-CN"/>
          </w:rPr>
          <m:t>K=1.</m:t>
        </m:r>
      </m:oMath>
    </w:p>
    <w:p w14:paraId="167B192A" w14:textId="77777777" w:rsidR="005A41C0" w:rsidRPr="00904363" w:rsidRDefault="005A41C0" w:rsidP="005A41C0">
      <w:pPr>
        <w:overflowPunct/>
        <w:autoSpaceDE/>
        <w:autoSpaceDN/>
        <w:adjustRightInd/>
        <w:spacing w:after="0"/>
        <w:textAlignment w:val="auto"/>
        <w:rPr>
          <w:rFonts w:ascii="Times" w:hAnsi="Times"/>
          <w:szCs w:val="24"/>
          <w:lang w:val="en-US" w:eastAsia="x-none"/>
        </w:rPr>
      </w:pPr>
    </w:p>
    <w:p w14:paraId="0B813049" w14:textId="77777777" w:rsidR="005A41C0" w:rsidRPr="00904363" w:rsidRDefault="005A41C0" w:rsidP="005A41C0">
      <w:pPr>
        <w:overflowPunct/>
        <w:autoSpaceDE/>
        <w:autoSpaceDN/>
        <w:adjustRightInd/>
        <w:spacing w:after="0"/>
        <w:textAlignment w:val="auto"/>
        <w:rPr>
          <w:rFonts w:ascii="Times" w:eastAsia="SimSun" w:hAnsi="Times" w:cs="Times"/>
          <w:b/>
          <w:bCs/>
          <w:szCs w:val="22"/>
          <w:lang w:val="en-US" w:eastAsia="en-US"/>
        </w:rPr>
      </w:pPr>
      <w:r w:rsidRPr="00904363">
        <w:rPr>
          <w:rFonts w:ascii="Times" w:hAnsi="Times" w:cs="Times"/>
          <w:b/>
          <w:bCs/>
          <w:szCs w:val="24"/>
          <w:highlight w:val="green"/>
          <w:lang w:eastAsia="en-US"/>
        </w:rPr>
        <w:t>Agreement</w:t>
      </w:r>
    </w:p>
    <w:p w14:paraId="762613B1"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2DCE6FD4" w14:textId="77777777" w:rsidR="005A41C0" w:rsidRPr="00904363" w:rsidRDefault="005A41C0" w:rsidP="00962726">
      <w:pPr>
        <w:numPr>
          <w:ilvl w:val="0"/>
          <w:numId w:val="1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The CFR frequency resources used for MCCH and MTCH are configured by SIBx;</w:t>
      </w:r>
    </w:p>
    <w:p w14:paraId="63A4DBAD" w14:textId="77777777" w:rsidR="005A41C0" w:rsidRPr="00904363" w:rsidRDefault="005A41C0" w:rsidP="00962726">
      <w:pPr>
        <w:numPr>
          <w:ilvl w:val="0"/>
          <w:numId w:val="1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MCCH is configured by SIBx</w:t>
      </w:r>
    </w:p>
    <w:p w14:paraId="468C5683" w14:textId="77777777" w:rsidR="005A41C0" w:rsidRPr="00904363" w:rsidRDefault="005A41C0" w:rsidP="00962726">
      <w:pPr>
        <w:numPr>
          <w:ilvl w:val="0"/>
          <w:numId w:val="1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10DFB131"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u w:val="single"/>
          <w:lang w:val="en-US" w:eastAsia="en-US"/>
        </w:rPr>
      </w:pPr>
    </w:p>
    <w:p w14:paraId="709D50DB" w14:textId="77777777" w:rsidR="005A41C0" w:rsidRDefault="005A41C0" w:rsidP="005A41C0">
      <w:pPr>
        <w:overflowPunct/>
        <w:autoSpaceDE/>
        <w:autoSpaceDN/>
        <w:adjustRightInd/>
        <w:spacing w:after="0"/>
        <w:textAlignment w:val="auto"/>
        <w:rPr>
          <w:lang w:eastAsia="zh-CN"/>
        </w:rPr>
      </w:pPr>
    </w:p>
    <w:p w14:paraId="5E33DA44" w14:textId="77777777" w:rsidR="005A41C0" w:rsidRPr="00E96595" w:rsidRDefault="005A41C0" w:rsidP="005A41C0">
      <w:pPr>
        <w:overflowPunct/>
        <w:autoSpaceDE/>
        <w:autoSpaceDN/>
        <w:adjustRightInd/>
        <w:spacing w:after="0"/>
        <w:textAlignment w:val="auto"/>
        <w:rPr>
          <w:rFonts w:ascii="Times" w:hAnsi="Times"/>
          <w:b/>
          <w:szCs w:val="24"/>
          <w:lang w:eastAsia="x-none"/>
        </w:rPr>
      </w:pPr>
      <w:r w:rsidRPr="00E96595">
        <w:rPr>
          <w:rFonts w:ascii="Times" w:hAnsi="Times"/>
          <w:b/>
          <w:szCs w:val="24"/>
          <w:highlight w:val="green"/>
          <w:lang w:eastAsia="x-none"/>
        </w:rPr>
        <w:t>Agreement</w:t>
      </w:r>
    </w:p>
    <w:p w14:paraId="06495486" w14:textId="77777777" w:rsidR="005A41C0" w:rsidRPr="00E96595" w:rsidRDefault="005A41C0" w:rsidP="005A41C0">
      <w:pPr>
        <w:overflowPunct/>
        <w:autoSpaceDE/>
        <w:autoSpaceDN/>
        <w:adjustRightInd/>
        <w:spacing w:after="160" w:line="252" w:lineRule="auto"/>
        <w:textAlignment w:val="auto"/>
        <w:rPr>
          <w:rFonts w:ascii="Times" w:eastAsia="Calibri" w:hAnsi="Times"/>
          <w:szCs w:val="24"/>
          <w:lang w:eastAsia="en-US"/>
        </w:rPr>
      </w:pPr>
      <w:r w:rsidRPr="00E96595">
        <w:rPr>
          <w:rFonts w:ascii="Times" w:eastAsia="Calibri" w:hAnsi="Times"/>
          <w:szCs w:val="24"/>
          <w:lang w:eastAsia="en-US"/>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5A41C0" w:rsidRPr="00E96595" w14:paraId="02A15F27" w14:textId="77777777" w:rsidTr="006B62C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3C48C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E96595">
              <w:rPr>
                <w:rFonts w:ascii="Calibri" w:eastAsia="Calibri" w:hAnsi="Calibri" w:cs="Calibri"/>
                <w:b/>
                <w:bCs/>
                <w:sz w:val="12"/>
                <w:szCs w:val="12"/>
                <w:lang w:val="es-ES" w:eastAsia="en-U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C11207"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E96595">
              <w:rPr>
                <w:rFonts w:ascii="Calibri" w:eastAsia="Calibri" w:hAnsi="Calibri" w:cs="Calibri"/>
                <w:b/>
                <w:bCs/>
                <w:sz w:val="12"/>
                <w:szCs w:val="12"/>
                <w:lang w:val="es-ES" w:eastAsia="en-U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6DD433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67DF4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ECB7B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C52133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pdsch-Config</w:t>
            </w:r>
            <w:r w:rsidRPr="00E96595">
              <w:rPr>
                <w:rFonts w:ascii="Calibri" w:eastAsia="Calibri" w:hAnsi="Calibri" w:cs="Calibri"/>
                <w:b/>
                <w:bCs/>
                <w:sz w:val="12"/>
                <w:szCs w:val="12"/>
                <w:lang w:val="en-US" w:eastAsia="zh-CN"/>
              </w:rPr>
              <w:t xml:space="preserve">-broadcast includes </w:t>
            </w:r>
            <w:r w:rsidRPr="00E96595">
              <w:rPr>
                <w:rFonts w:ascii="Calibri" w:eastAsia="Calibri" w:hAnsi="Calibri" w:cs="Calibri"/>
                <w:b/>
                <w:bCs/>
                <w:sz w:val="12"/>
                <w:szCs w:val="12"/>
                <w:lang w:eastAsia="en-US"/>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B9313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 time domain resource allocation to apply</w:t>
            </w:r>
          </w:p>
        </w:tc>
      </w:tr>
      <w:tr w:rsidR="005A41C0" w:rsidRPr="00E96595" w14:paraId="57ED0235" w14:textId="77777777" w:rsidTr="006B62C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CC04A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fi-FI" w:eastAsia="en-US"/>
              </w:rPr>
            </w:pPr>
            <w:r w:rsidRPr="00E96595">
              <w:rPr>
                <w:rFonts w:ascii="Calibri" w:eastAsia="Calibri" w:hAnsi="Calibri" w:cs="Calibri"/>
                <w:sz w:val="18"/>
                <w:szCs w:val="18"/>
                <w:lang w:val="en-US" w:eastAsia="zh-CN"/>
              </w:rPr>
              <w:t>MCCH_</w:t>
            </w:r>
            <w:r w:rsidRPr="00E96595">
              <w:rPr>
                <w:rFonts w:ascii="Calibri" w:eastAsia="Calibri" w:hAnsi="Calibri" w:cs="Calibri"/>
                <w:sz w:val="18"/>
                <w:szCs w:val="18"/>
                <w:lang w:val="fi-FI" w:eastAsia="en-US"/>
              </w:rPr>
              <w:t>RNTI</w:t>
            </w:r>
            <w:r w:rsidRPr="00E96595">
              <w:rPr>
                <w:rFonts w:ascii="Calibri" w:eastAsia="Calibri" w:hAnsi="Calibri" w:cs="Calibri"/>
                <w:sz w:val="18"/>
                <w:szCs w:val="18"/>
                <w:lang w:val="en-US" w:eastAsia="zh-CN"/>
              </w:rPr>
              <w:t>,</w:t>
            </w:r>
            <w:r w:rsidRPr="00E96595">
              <w:rPr>
                <w:rFonts w:ascii="Calibri" w:eastAsia="Calibri" w:hAnsi="Calibri" w:cs="Calibri"/>
                <w:sz w:val="18"/>
                <w:szCs w:val="18"/>
                <w:lang w:val="en-US" w:eastAsia="en-US"/>
              </w:rPr>
              <w:t xml:space="preserve"> </w:t>
            </w:r>
            <w:r w:rsidRPr="00E96595">
              <w:rPr>
                <w:rFonts w:ascii="Calibri" w:eastAsia="Calibri" w:hAnsi="Calibri" w:cs="Calibri"/>
                <w:sz w:val="18"/>
                <w:szCs w:val="18"/>
                <w:lang w:val="en-US" w:eastAsia="zh-CN"/>
              </w:rPr>
              <w:t xml:space="preserve">G_RNTI </w:t>
            </w:r>
            <w:r w:rsidRPr="00E96595">
              <w:rPr>
                <w:rFonts w:ascii="Calibri" w:eastAsia="Calibri" w:hAnsi="Calibri" w:cs="Calibri"/>
                <w:sz w:val="18"/>
                <w:szCs w:val="18"/>
                <w:lang w:val="fi-FI" w:eastAsia="en-US"/>
              </w:rPr>
              <w:t xml:space="preserve">for </w:t>
            </w:r>
            <w:r w:rsidRPr="00E96595">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DC52D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eastAsia="en-US"/>
              </w:rPr>
            </w:pPr>
            <w:r w:rsidRPr="00E96595">
              <w:rPr>
                <w:rFonts w:ascii="Calibri" w:eastAsia="Calibri" w:hAnsi="Calibri" w:cs="Calibri"/>
                <w:sz w:val="18"/>
                <w:szCs w:val="18"/>
                <w:lang w:val="en-US" w:eastAsia="zh-CN"/>
              </w:rPr>
              <w:t>Type-x Common</w:t>
            </w:r>
            <w:r w:rsidRPr="00E96595">
              <w:rPr>
                <w:rFonts w:ascii="Calibri" w:eastAsia="Calibri" w:hAnsi="Calibri" w:cs="Calibri"/>
                <w:sz w:val="18"/>
                <w:szCs w:val="18"/>
                <w:lang w:eastAsia="en-US"/>
              </w:rPr>
              <w:t xml:space="preserve"> for </w:t>
            </w:r>
            <w:r w:rsidRPr="00E96595">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1F0F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65DE2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07DD9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CC29CA"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6C1EF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A</w:t>
            </w:r>
          </w:p>
        </w:tc>
      </w:tr>
      <w:tr w:rsidR="005A41C0" w:rsidRPr="00E96595" w14:paraId="3A15623B" w14:textId="77777777" w:rsidTr="006B62C9">
        <w:trPr>
          <w:trHeight w:val="143"/>
        </w:trPr>
        <w:tc>
          <w:tcPr>
            <w:tcW w:w="0" w:type="auto"/>
            <w:vMerge/>
            <w:tcBorders>
              <w:top w:val="nil"/>
              <w:left w:val="single" w:sz="8" w:space="0" w:color="auto"/>
              <w:bottom w:val="single" w:sz="8" w:space="0" w:color="auto"/>
              <w:right w:val="single" w:sz="8" w:space="0" w:color="auto"/>
            </w:tcBorders>
            <w:vAlign w:val="center"/>
            <w:hideMark/>
          </w:tcPr>
          <w:p w14:paraId="3A7A9D98"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0CFCB11B"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2306F7"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F0760"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5AB8F5"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7642A2"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E6FA18"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B</w:t>
            </w:r>
          </w:p>
        </w:tc>
      </w:tr>
      <w:tr w:rsidR="005A41C0" w:rsidRPr="00E96595" w14:paraId="08BDAF3A" w14:textId="77777777" w:rsidTr="006B62C9">
        <w:trPr>
          <w:trHeight w:val="329"/>
        </w:trPr>
        <w:tc>
          <w:tcPr>
            <w:tcW w:w="0" w:type="auto"/>
            <w:vMerge/>
            <w:tcBorders>
              <w:top w:val="nil"/>
              <w:left w:val="single" w:sz="8" w:space="0" w:color="auto"/>
              <w:bottom w:val="single" w:sz="8" w:space="0" w:color="auto"/>
              <w:right w:val="single" w:sz="8" w:space="0" w:color="auto"/>
            </w:tcBorders>
            <w:vAlign w:val="center"/>
            <w:hideMark/>
          </w:tcPr>
          <w:p w14:paraId="6166407B"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2AC4A0BA"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56C49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046C5"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67C7B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656A48"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AB2BD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C</w:t>
            </w:r>
          </w:p>
        </w:tc>
      </w:tr>
      <w:tr w:rsidR="005A41C0" w:rsidRPr="00E96595" w14:paraId="2D391D15" w14:textId="77777777" w:rsidTr="006B62C9">
        <w:trPr>
          <w:trHeight w:val="359"/>
        </w:trPr>
        <w:tc>
          <w:tcPr>
            <w:tcW w:w="0" w:type="auto"/>
            <w:vMerge/>
            <w:tcBorders>
              <w:top w:val="nil"/>
              <w:left w:val="single" w:sz="8" w:space="0" w:color="auto"/>
              <w:bottom w:val="single" w:sz="8" w:space="0" w:color="auto"/>
              <w:right w:val="single" w:sz="8" w:space="0" w:color="auto"/>
            </w:tcBorders>
            <w:vAlign w:val="center"/>
            <w:hideMark/>
          </w:tcPr>
          <w:p w14:paraId="6FF7E88F"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14A1A166"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B98BD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435888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4C34DFA"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en-U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63934CBB"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F384C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2"/>
                <w:szCs w:val="12"/>
                <w:lang w:eastAsia="en-US"/>
              </w:rPr>
            </w:pPr>
          </w:p>
        </w:tc>
      </w:tr>
      <w:tr w:rsidR="005A41C0" w:rsidRPr="00E96595" w14:paraId="486B73B0" w14:textId="77777777" w:rsidTr="006B62C9">
        <w:trPr>
          <w:trHeight w:val="701"/>
        </w:trPr>
        <w:tc>
          <w:tcPr>
            <w:tcW w:w="0" w:type="auto"/>
            <w:vMerge/>
            <w:tcBorders>
              <w:top w:val="nil"/>
              <w:left w:val="single" w:sz="8" w:space="0" w:color="auto"/>
              <w:bottom w:val="single" w:sz="8" w:space="0" w:color="auto"/>
              <w:right w:val="single" w:sz="8" w:space="0" w:color="auto"/>
            </w:tcBorders>
            <w:vAlign w:val="center"/>
            <w:hideMark/>
          </w:tcPr>
          <w:p w14:paraId="031D8C38"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1F98EECD"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0DF9A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E671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35896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579DC"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8091E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pdsch-TimeDomainAllocationList provided in pdsch-ConfigCommon</w:t>
            </w:r>
          </w:p>
        </w:tc>
      </w:tr>
      <w:tr w:rsidR="005A41C0" w:rsidRPr="00E96595" w14:paraId="7E65BBA5" w14:textId="77777777" w:rsidTr="006B62C9">
        <w:trPr>
          <w:trHeight w:val="435"/>
        </w:trPr>
        <w:tc>
          <w:tcPr>
            <w:tcW w:w="0" w:type="auto"/>
            <w:vMerge/>
            <w:tcBorders>
              <w:top w:val="nil"/>
              <w:left w:val="single" w:sz="8" w:space="0" w:color="auto"/>
              <w:bottom w:val="single" w:sz="8" w:space="0" w:color="auto"/>
              <w:right w:val="single" w:sz="8" w:space="0" w:color="auto"/>
            </w:tcBorders>
            <w:vAlign w:val="center"/>
            <w:hideMark/>
          </w:tcPr>
          <w:p w14:paraId="5D41F623"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468C7654"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A457A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C33AB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AF8BC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91B48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C735C0"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val="en-US" w:eastAsia="zh-CN"/>
              </w:rPr>
            </w:pPr>
            <w:r w:rsidRPr="00E96595">
              <w:rPr>
                <w:rFonts w:ascii="Calibri" w:eastAsia="Calibri" w:hAnsi="Calibri" w:cs="Calibri"/>
                <w:sz w:val="12"/>
                <w:szCs w:val="12"/>
                <w:lang w:eastAsia="en-US"/>
              </w:rPr>
              <w:t>pdsch-TimeDomainAllocationList provided in pdsch-Config</w:t>
            </w:r>
            <w:r w:rsidRPr="00E96595">
              <w:rPr>
                <w:rFonts w:ascii="Calibri" w:eastAsia="Calibri" w:hAnsi="Calibri" w:cs="Calibri"/>
                <w:sz w:val="12"/>
                <w:szCs w:val="12"/>
                <w:lang w:val="en-US" w:eastAsia="zh-CN"/>
              </w:rPr>
              <w:t>-broadcast</w:t>
            </w:r>
          </w:p>
        </w:tc>
      </w:tr>
    </w:tbl>
    <w:p w14:paraId="1FDCB24A" w14:textId="77777777" w:rsidR="005A41C0" w:rsidRPr="00E96595" w:rsidRDefault="005A41C0" w:rsidP="005A41C0">
      <w:pPr>
        <w:overflowPunct/>
        <w:autoSpaceDE/>
        <w:autoSpaceDN/>
        <w:adjustRightInd/>
        <w:spacing w:after="160" w:line="252" w:lineRule="auto"/>
        <w:textAlignment w:val="auto"/>
        <w:rPr>
          <w:rFonts w:ascii="Calibri" w:eastAsia="Calibri" w:hAnsi="Calibri" w:cs="Calibri"/>
          <w:sz w:val="22"/>
          <w:szCs w:val="22"/>
          <w:lang w:eastAsia="en-US"/>
        </w:rPr>
      </w:pPr>
    </w:p>
    <w:p w14:paraId="70B07268" w14:textId="77777777" w:rsidR="005A41C0" w:rsidRPr="00E96595" w:rsidRDefault="005A41C0" w:rsidP="005A41C0">
      <w:pPr>
        <w:overflowPunct/>
        <w:autoSpaceDE/>
        <w:autoSpaceDN/>
        <w:adjustRightInd/>
        <w:spacing w:after="0"/>
        <w:textAlignment w:val="auto"/>
        <w:rPr>
          <w:rFonts w:ascii="Times" w:hAnsi="Times"/>
          <w:b/>
          <w:szCs w:val="24"/>
          <w:lang w:eastAsia="x-none"/>
        </w:rPr>
      </w:pPr>
      <w:r w:rsidRPr="00E96595">
        <w:rPr>
          <w:rFonts w:ascii="Times" w:hAnsi="Times"/>
          <w:b/>
          <w:szCs w:val="24"/>
          <w:highlight w:val="green"/>
          <w:lang w:eastAsia="x-none"/>
        </w:rPr>
        <w:t>Agreement</w:t>
      </w:r>
    </w:p>
    <w:p w14:paraId="3C220275" w14:textId="77777777" w:rsidR="005A41C0" w:rsidRPr="00E96595" w:rsidRDefault="005A41C0" w:rsidP="005A41C0">
      <w:pPr>
        <w:overflowPunct/>
        <w:autoSpaceDE/>
        <w:autoSpaceDN/>
        <w:adjustRightInd/>
        <w:spacing w:after="0"/>
        <w:textAlignment w:val="auto"/>
        <w:rPr>
          <w:rFonts w:ascii="Times" w:hAnsi="Times"/>
          <w:szCs w:val="24"/>
          <w:lang w:eastAsia="en-US"/>
        </w:rPr>
      </w:pPr>
      <w:r w:rsidRPr="00E96595">
        <w:rPr>
          <w:rFonts w:ascii="Times" w:hAnsi="Times"/>
          <w:szCs w:val="24"/>
          <w:lang w:eastAsia="en-US"/>
        </w:rPr>
        <w:t xml:space="preserve">The definition of the broadcast CFR frequency resources reuses the legacy definition of BWP frequency resources for unicast using the combination of Point A, </w:t>
      </w:r>
      <w:r w:rsidRPr="00E96595">
        <w:rPr>
          <w:rFonts w:ascii="Times" w:hAnsi="Times"/>
          <w:i/>
          <w:iCs/>
          <w:szCs w:val="24"/>
          <w:lang w:eastAsia="en-US"/>
        </w:rPr>
        <w:t>offsetToCarrier</w:t>
      </w:r>
      <w:r w:rsidRPr="00E96595">
        <w:rPr>
          <w:rFonts w:ascii="Times" w:hAnsi="Times"/>
          <w:szCs w:val="24"/>
          <w:lang w:eastAsia="en-US"/>
        </w:rPr>
        <w:t xml:space="preserve"> and </w:t>
      </w:r>
      <w:r w:rsidRPr="00E96595">
        <w:rPr>
          <w:rFonts w:ascii="Times" w:hAnsi="Times"/>
          <w:i/>
          <w:iCs/>
          <w:szCs w:val="24"/>
          <w:lang w:eastAsia="en-US"/>
        </w:rPr>
        <w:t>locationAndBandwidth</w:t>
      </w:r>
      <w:r w:rsidRPr="00E96595">
        <w:rPr>
          <w:rFonts w:ascii="Times" w:hAnsi="Times"/>
          <w:szCs w:val="24"/>
          <w:lang w:eastAsia="en-US"/>
        </w:rPr>
        <w:t xml:space="preserve"> to indicate the exact location of the CFR with respect to the carrier starting RB. </w:t>
      </w:r>
    </w:p>
    <w:p w14:paraId="7FC513F3" w14:textId="77777777" w:rsidR="005A41C0" w:rsidRPr="00E96595" w:rsidRDefault="005A41C0" w:rsidP="00962726">
      <w:pPr>
        <w:numPr>
          <w:ilvl w:val="0"/>
          <w:numId w:val="65"/>
        </w:numPr>
        <w:overflowPunct/>
        <w:autoSpaceDE/>
        <w:autoSpaceDN/>
        <w:adjustRightInd/>
        <w:spacing w:after="120"/>
        <w:textAlignment w:val="auto"/>
        <w:rPr>
          <w:rFonts w:ascii="Times" w:hAnsi="Times"/>
          <w:szCs w:val="24"/>
          <w:lang w:eastAsia="x-none"/>
        </w:rPr>
      </w:pPr>
      <w:r w:rsidRPr="00E96595">
        <w:rPr>
          <w:rFonts w:ascii="Times" w:hAnsi="Times"/>
          <w:szCs w:val="24"/>
          <w:lang w:eastAsia="x-none"/>
        </w:rPr>
        <w:t xml:space="preserve">Note: for Case A and Case C, the above parameters (Point A, </w:t>
      </w:r>
      <w:r w:rsidRPr="00E96595">
        <w:rPr>
          <w:rFonts w:ascii="Times" w:hAnsi="Times"/>
          <w:i/>
          <w:iCs/>
          <w:szCs w:val="24"/>
          <w:lang w:eastAsia="x-none"/>
        </w:rPr>
        <w:t>offsetToCarrier</w:t>
      </w:r>
      <w:r w:rsidRPr="00E96595">
        <w:rPr>
          <w:rFonts w:ascii="Times" w:hAnsi="Times"/>
          <w:szCs w:val="24"/>
          <w:lang w:eastAsia="x-none"/>
        </w:rPr>
        <w:t xml:space="preserve"> and </w:t>
      </w:r>
      <w:r w:rsidRPr="00E96595">
        <w:rPr>
          <w:rFonts w:ascii="Times" w:hAnsi="Times"/>
          <w:i/>
          <w:iCs/>
          <w:szCs w:val="24"/>
          <w:lang w:eastAsia="x-none"/>
        </w:rPr>
        <w:t>locationAndBandwidth</w:t>
      </w:r>
      <w:r w:rsidRPr="00E96595">
        <w:rPr>
          <w:rFonts w:ascii="Times" w:hAnsi="Times"/>
          <w:szCs w:val="24"/>
          <w:lang w:eastAsia="x-none"/>
        </w:rPr>
        <w:t>) can be derived from the configurations in MIB and SIB1, respectively.</w:t>
      </w:r>
    </w:p>
    <w:p w14:paraId="469B3C20" w14:textId="77777777" w:rsidR="005A41C0" w:rsidRDefault="005A41C0" w:rsidP="005A41C0">
      <w:pPr>
        <w:overflowPunct/>
        <w:autoSpaceDE/>
        <w:autoSpaceDN/>
        <w:adjustRightInd/>
        <w:spacing w:after="0"/>
        <w:textAlignment w:val="auto"/>
        <w:rPr>
          <w:lang w:eastAsia="zh-CN"/>
        </w:rPr>
      </w:pPr>
    </w:p>
    <w:p w14:paraId="4C5E725D" w14:textId="77777777" w:rsidR="005A41C0" w:rsidRPr="00B17F4E" w:rsidRDefault="005A41C0" w:rsidP="005A41C0">
      <w:pPr>
        <w:overflowPunct/>
        <w:autoSpaceDE/>
        <w:autoSpaceDN/>
        <w:adjustRightInd/>
        <w:spacing w:after="0"/>
        <w:textAlignment w:val="auto"/>
        <w:rPr>
          <w:rFonts w:eastAsia="SimSun"/>
          <w:b/>
          <w:bCs/>
          <w:sz w:val="15"/>
          <w:szCs w:val="15"/>
          <w:lang w:val="en-US" w:eastAsia="x-none"/>
        </w:rPr>
      </w:pPr>
      <w:r w:rsidRPr="00B17F4E">
        <w:rPr>
          <w:rFonts w:eastAsia="SimSun"/>
          <w:b/>
          <w:bCs/>
          <w:highlight w:val="green"/>
          <w:lang w:val="en-US" w:eastAsia="x-none"/>
        </w:rPr>
        <w:t>Agreement</w:t>
      </w:r>
    </w:p>
    <w:p w14:paraId="5E563259" w14:textId="77777777" w:rsidR="005A41C0" w:rsidRPr="00B17F4E" w:rsidRDefault="005A41C0" w:rsidP="005A41C0">
      <w:pPr>
        <w:overflowPunct/>
        <w:autoSpaceDE/>
        <w:autoSpaceDN/>
        <w:adjustRightInd/>
        <w:spacing w:after="0"/>
        <w:textAlignment w:val="auto"/>
        <w:rPr>
          <w:rFonts w:eastAsia="SimSun"/>
          <w:lang w:val="en-US" w:eastAsia="x-none"/>
        </w:rPr>
      </w:pPr>
      <w:r w:rsidRPr="00B17F4E">
        <w:rPr>
          <w:rFonts w:eastAsia="SimSun"/>
          <w:lang w:val="en-US" w:eastAsia="x-none"/>
        </w:rPr>
        <w:t>For RRC_IDLE/INACTIVE UEs, for slot-level repetition for MTCH, support:</w:t>
      </w:r>
    </w:p>
    <w:p w14:paraId="2BD674FF" w14:textId="77777777" w:rsidR="005A41C0" w:rsidRPr="00B17F4E" w:rsidRDefault="005A41C0" w:rsidP="00962726">
      <w:pPr>
        <w:numPr>
          <w:ilvl w:val="0"/>
          <w:numId w:val="60"/>
        </w:numPr>
        <w:overflowPunct/>
        <w:autoSpaceDE/>
        <w:autoSpaceDN/>
        <w:adjustRightInd/>
        <w:spacing w:after="0"/>
        <w:textAlignment w:val="auto"/>
        <w:rPr>
          <w:rFonts w:eastAsia="SimSun"/>
          <w:lang w:val="en-US" w:eastAsia="x-none"/>
        </w:rPr>
      </w:pPr>
      <w:r w:rsidRPr="00B17F4E">
        <w:rPr>
          <w:rFonts w:eastAsia="SimSun"/>
          <w:lang w:val="en-US" w:eastAsia="x-none"/>
        </w:rPr>
        <w:lastRenderedPageBreak/>
        <w:t xml:space="preserve">(Config A) UE can be configured with </w:t>
      </w:r>
      <w:r w:rsidRPr="00B17F4E">
        <w:rPr>
          <w:rFonts w:eastAsia="SimSun"/>
          <w:i/>
          <w:iCs/>
          <w:lang w:val="en-US" w:eastAsia="x-none"/>
        </w:rPr>
        <w:t>pdsch-AggregationFactor</w:t>
      </w:r>
      <w:r w:rsidRPr="00B17F4E">
        <w:rPr>
          <w:rFonts w:eastAsia="SimSun"/>
          <w:lang w:val="en-US" w:eastAsia="x-none"/>
        </w:rPr>
        <w:t xml:space="preserve"> per G-RNTI, applied to DCI format 1_0 with the G-RNTI.</w:t>
      </w:r>
    </w:p>
    <w:p w14:paraId="5D532D5B" w14:textId="77777777" w:rsidR="005A41C0" w:rsidRPr="00B17F4E" w:rsidRDefault="005A41C0" w:rsidP="00962726">
      <w:pPr>
        <w:numPr>
          <w:ilvl w:val="0"/>
          <w:numId w:val="60"/>
        </w:numPr>
        <w:overflowPunct/>
        <w:autoSpaceDE/>
        <w:autoSpaceDN/>
        <w:adjustRightInd/>
        <w:spacing w:after="0"/>
        <w:textAlignment w:val="auto"/>
        <w:rPr>
          <w:rFonts w:eastAsia="SimSun"/>
          <w:lang w:val="en-US" w:eastAsia="x-none"/>
        </w:rPr>
      </w:pPr>
      <w:r w:rsidRPr="00B17F4E">
        <w:rPr>
          <w:rFonts w:eastAsia="SimSun"/>
          <w:lang w:val="en-US" w:eastAsia="x-none"/>
        </w:rPr>
        <w:t xml:space="preserve">(Config B) UE can be configured with TDRA table with </w:t>
      </w:r>
      <w:r w:rsidRPr="00B17F4E">
        <w:rPr>
          <w:rFonts w:eastAsia="SimSun"/>
          <w:i/>
          <w:iCs/>
          <w:lang w:val="en-US" w:eastAsia="x-none"/>
        </w:rPr>
        <w:t>repetitionNumber</w:t>
      </w:r>
      <w:r w:rsidRPr="00B17F4E">
        <w:rPr>
          <w:rFonts w:eastAsia="SimSun"/>
          <w:lang w:val="en-US" w:eastAsia="x-none"/>
        </w:rPr>
        <w:t xml:space="preserve"> as part of the TDRA table in </w:t>
      </w:r>
      <w:r w:rsidRPr="00B17F4E">
        <w:rPr>
          <w:rFonts w:eastAsia="SimSun"/>
          <w:i/>
          <w:iCs/>
          <w:lang w:val="en-US" w:eastAsia="x-none"/>
        </w:rPr>
        <w:t>PDSCH-Config-Broadcast</w:t>
      </w:r>
    </w:p>
    <w:p w14:paraId="5AFFEA47" w14:textId="77777777" w:rsidR="005A41C0" w:rsidRPr="00B17F4E" w:rsidRDefault="005A41C0" w:rsidP="00962726">
      <w:pPr>
        <w:numPr>
          <w:ilvl w:val="0"/>
          <w:numId w:val="60"/>
        </w:numPr>
        <w:overflowPunct/>
        <w:autoSpaceDE/>
        <w:autoSpaceDN/>
        <w:adjustRightInd/>
        <w:spacing w:after="0"/>
        <w:textAlignment w:val="auto"/>
        <w:rPr>
          <w:rFonts w:eastAsia="SimSun"/>
          <w:lang w:val="en-US" w:eastAsia="x-none"/>
        </w:rPr>
      </w:pPr>
      <w:r w:rsidRPr="00B17F4E">
        <w:rPr>
          <w:rFonts w:eastAsia="SimSun"/>
          <w:lang w:val="en-US" w:eastAsia="x-none"/>
        </w:rPr>
        <w:t>If UE is configured with Config B, UE does not expect to be configured with Config A for the same GC-PDSCH.</w:t>
      </w:r>
    </w:p>
    <w:p w14:paraId="26CB870D" w14:textId="77777777" w:rsidR="005A41C0" w:rsidRPr="00B17F4E" w:rsidRDefault="005A41C0" w:rsidP="005A41C0">
      <w:pPr>
        <w:overflowPunct/>
        <w:autoSpaceDE/>
        <w:autoSpaceDN/>
        <w:adjustRightInd/>
        <w:spacing w:after="0"/>
        <w:textAlignment w:val="auto"/>
        <w:rPr>
          <w:rFonts w:eastAsia="SimSun"/>
          <w:lang w:val="en-US" w:eastAsia="x-none"/>
        </w:rPr>
      </w:pPr>
    </w:p>
    <w:p w14:paraId="6908CEB8" w14:textId="77777777" w:rsidR="005A41C0" w:rsidRPr="00B17F4E" w:rsidRDefault="005A41C0" w:rsidP="005A41C0">
      <w:pPr>
        <w:overflowPunct/>
        <w:autoSpaceDE/>
        <w:autoSpaceDN/>
        <w:adjustRightInd/>
        <w:spacing w:after="0"/>
        <w:textAlignment w:val="auto"/>
        <w:rPr>
          <w:rFonts w:eastAsia="SimSun"/>
          <w:b/>
          <w:bCs/>
          <w:lang w:eastAsia="x-none"/>
        </w:rPr>
      </w:pPr>
      <w:r w:rsidRPr="00B17F4E">
        <w:rPr>
          <w:rFonts w:eastAsia="SimSun"/>
          <w:b/>
          <w:bCs/>
          <w:highlight w:val="green"/>
          <w:lang w:val="en-US" w:eastAsia="x-none"/>
        </w:rPr>
        <w:t>Agreement</w:t>
      </w:r>
    </w:p>
    <w:p w14:paraId="11EF503F" w14:textId="77777777" w:rsidR="005A41C0" w:rsidRPr="00B17F4E" w:rsidRDefault="005A41C0" w:rsidP="005A41C0">
      <w:pPr>
        <w:overflowPunct/>
        <w:autoSpaceDE/>
        <w:autoSpaceDN/>
        <w:adjustRightInd/>
        <w:spacing w:after="0"/>
        <w:textAlignment w:val="auto"/>
        <w:rPr>
          <w:rFonts w:eastAsia="SimSun"/>
          <w:lang w:val="en-US" w:eastAsia="x-none"/>
        </w:rPr>
      </w:pPr>
      <w:r w:rsidRPr="00B17F4E">
        <w:rPr>
          <w:rFonts w:eastAsia="SimSun"/>
          <w:lang w:val="en-US" w:eastAsia="x-none"/>
        </w:rPr>
        <w:t xml:space="preserve">The following agreements for RRC_CONECTED UEs also apply for broadcast reception with UEs in RRC_IDLE/ RRC_INACTIVE states, </w:t>
      </w:r>
      <w:r w:rsidRPr="00B17F4E">
        <w:rPr>
          <w:rFonts w:eastAsia="SimSun"/>
          <w:color w:val="FF0000"/>
          <w:lang w:val="en-US" w:eastAsia="x-none"/>
        </w:rPr>
        <w:t>with the following updates</w:t>
      </w:r>
      <w:r w:rsidRPr="00B17F4E">
        <w:rPr>
          <w:rFonts w:eastAsia="SimSun"/>
          <w:lang w:val="en-US" w:eastAsia="x-none"/>
        </w:rPr>
        <w:t>:</w:t>
      </w:r>
    </w:p>
    <w:p w14:paraId="24E64DD7" w14:textId="77777777" w:rsidR="005A41C0" w:rsidRPr="00B17F4E" w:rsidRDefault="005A41C0" w:rsidP="005A41C0">
      <w:pPr>
        <w:overflowPunct/>
        <w:autoSpaceDE/>
        <w:autoSpaceDN/>
        <w:adjustRightInd/>
        <w:spacing w:after="0"/>
        <w:textAlignment w:val="auto"/>
        <w:rPr>
          <w:rFonts w:eastAsia="SimSun"/>
          <w:lang w:val="en-US" w:eastAsia="x-none"/>
        </w:rPr>
      </w:pPr>
    </w:p>
    <w:p w14:paraId="3244F97D"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highlight w:val="green"/>
          <w:lang w:val="en-US" w:eastAsia="x-none"/>
        </w:rPr>
        <w:t>Agreement:</w:t>
      </w:r>
    </w:p>
    <w:p w14:paraId="1B23F5B9"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lang w:val="en-US" w:eastAsia="x-none"/>
        </w:rPr>
        <w:t>For LBRM and TBS determination for GC-PDSCH:</w:t>
      </w:r>
    </w:p>
    <w:p w14:paraId="4D966E5B"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SimSun"/>
          <w:lang w:val="en-US" w:eastAsia="x-none"/>
        </w:rPr>
      </w:pPr>
      <w:r w:rsidRPr="00B17F4E">
        <w:rPr>
          <w:rFonts w:eastAsia="SimSun"/>
          <w:lang w:val="en-US" w:eastAsia="x-none"/>
        </w:rPr>
        <w:t xml:space="preserve">The maximum number of layers can be provided by </w:t>
      </w:r>
      <w:r w:rsidRPr="00B17F4E">
        <w:rPr>
          <w:rFonts w:eastAsia="SimSun"/>
          <w:i/>
          <w:iCs/>
          <w:lang w:val="en-US" w:eastAsia="x-none"/>
        </w:rPr>
        <w:t>maxMIMO-Layers</w:t>
      </w:r>
      <w:r w:rsidRPr="00B17F4E">
        <w:rPr>
          <w:rFonts w:eastAsia="SimSun"/>
          <w:lang w:val="en-US" w:eastAsia="x-none"/>
        </w:rPr>
        <w:t xml:space="preserve"> in </w:t>
      </w:r>
      <w:r w:rsidRPr="00B17F4E">
        <w:rPr>
          <w:rFonts w:eastAsia="SimSun"/>
          <w:i/>
          <w:iCs/>
          <w:lang w:val="en-US" w:eastAsia="x-none"/>
        </w:rPr>
        <w:t>PDSCH-Config</w:t>
      </w:r>
      <w:r w:rsidRPr="00B17F4E">
        <w:rPr>
          <w:rFonts w:eastAsia="SimSun"/>
          <w:lang w:val="en-US" w:eastAsia="x-none"/>
        </w:rPr>
        <w:t xml:space="preserve"> for MBS in CFR; if not provided, a default value is defined.</w:t>
      </w:r>
    </w:p>
    <w:p w14:paraId="1F148316" w14:textId="77777777" w:rsidR="005A41C0" w:rsidRPr="00B17F4E" w:rsidRDefault="005A41C0" w:rsidP="00962726">
      <w:pPr>
        <w:numPr>
          <w:ilvl w:val="1"/>
          <w:numId w:val="54"/>
        </w:numPr>
        <w:overflowPunct/>
        <w:autoSpaceDE/>
        <w:autoSpaceDN/>
        <w:adjustRightInd/>
        <w:spacing w:after="0"/>
        <w:ind w:leftChars="740" w:left="1840"/>
        <w:textAlignment w:val="auto"/>
        <w:rPr>
          <w:rFonts w:eastAsia="SimSun"/>
          <w:lang w:val="en-US" w:eastAsia="x-none"/>
        </w:rPr>
      </w:pPr>
      <w:r w:rsidRPr="00B17F4E">
        <w:rPr>
          <w:rFonts w:eastAsia="SimSun"/>
          <w:lang w:val="en-US" w:eastAsia="x-none"/>
        </w:rPr>
        <w:t>FFS the default value.</w:t>
      </w:r>
    </w:p>
    <w:p w14:paraId="70F5974A"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SimSun"/>
          <w:lang w:val="en-US" w:eastAsia="x-none"/>
        </w:rPr>
      </w:pPr>
      <w:r w:rsidRPr="00B17F4E">
        <w:rPr>
          <w:rFonts w:eastAsia="SimSun"/>
          <w:lang w:val="en-US" w:eastAsia="x-none"/>
        </w:rPr>
        <w:t xml:space="preserve">The maximum modulation order can be determined from </w:t>
      </w:r>
      <w:r w:rsidRPr="00B17F4E">
        <w:rPr>
          <w:rFonts w:eastAsia="SimSun"/>
          <w:i/>
          <w:iCs/>
          <w:lang w:val="en-US" w:eastAsia="x-none"/>
        </w:rPr>
        <w:t>mcs-Table</w:t>
      </w:r>
      <w:r w:rsidRPr="00B17F4E">
        <w:rPr>
          <w:rFonts w:eastAsia="SimSun"/>
          <w:lang w:val="en-US" w:eastAsia="x-none"/>
        </w:rPr>
        <w:t xml:space="preserve"> in PDSCH-Config for MBS in CFR; </w:t>
      </w:r>
    </w:p>
    <w:p w14:paraId="18B9E9D9" w14:textId="77777777" w:rsidR="005A41C0" w:rsidRPr="00B17F4E" w:rsidRDefault="005A41C0" w:rsidP="00962726">
      <w:pPr>
        <w:numPr>
          <w:ilvl w:val="1"/>
          <w:numId w:val="54"/>
        </w:numPr>
        <w:overflowPunct/>
        <w:autoSpaceDE/>
        <w:autoSpaceDN/>
        <w:adjustRightInd/>
        <w:spacing w:after="0"/>
        <w:ind w:leftChars="740" w:left="1840"/>
        <w:textAlignment w:val="auto"/>
        <w:rPr>
          <w:rFonts w:eastAsia="SimSun"/>
          <w:lang w:val="en-US" w:eastAsia="x-none"/>
        </w:rPr>
      </w:pPr>
      <w:r w:rsidRPr="00B17F4E">
        <w:rPr>
          <w:rFonts w:eastAsia="SimSun"/>
          <w:lang w:val="en-US" w:eastAsia="x-none"/>
        </w:rPr>
        <w:t xml:space="preserve">FFS: if </w:t>
      </w:r>
      <w:r w:rsidRPr="00B17F4E">
        <w:rPr>
          <w:rFonts w:eastAsia="SimSun"/>
          <w:i/>
          <w:iCs/>
          <w:lang w:val="en-US" w:eastAsia="x-none"/>
        </w:rPr>
        <w:t>mcs-Table</w:t>
      </w:r>
      <w:r w:rsidRPr="00B17F4E">
        <w:rPr>
          <w:rFonts w:eastAsia="SimSun"/>
          <w:lang w:val="en-US" w:eastAsia="x-none"/>
        </w:rPr>
        <w:t xml:space="preserve"> in </w:t>
      </w:r>
      <w:r w:rsidRPr="00B17F4E">
        <w:rPr>
          <w:rFonts w:eastAsia="SimSun"/>
          <w:i/>
          <w:iCs/>
          <w:lang w:val="en-US" w:eastAsia="x-none"/>
        </w:rPr>
        <w:t>PDSCH-Config</w:t>
      </w:r>
      <w:r w:rsidRPr="00B17F4E">
        <w:rPr>
          <w:rFonts w:eastAsia="SimSun"/>
          <w:lang w:val="en-US" w:eastAsia="x-none"/>
        </w:rPr>
        <w:t xml:space="preserve"> for MBS is not configured in CFR, a value determined from </w:t>
      </w:r>
      <w:r w:rsidRPr="00B17F4E">
        <w:rPr>
          <w:rFonts w:eastAsia="SimSun"/>
          <w:i/>
          <w:iCs/>
          <w:lang w:val="en-US" w:eastAsia="x-none"/>
        </w:rPr>
        <w:t>mcs-Table</w:t>
      </w:r>
      <w:r w:rsidRPr="00B17F4E">
        <w:rPr>
          <w:rFonts w:eastAsia="SimSun"/>
          <w:lang w:val="en-US" w:eastAsia="x-none"/>
        </w:rPr>
        <w:t xml:space="preserve"> in </w:t>
      </w:r>
      <w:r w:rsidRPr="00B17F4E">
        <w:rPr>
          <w:rFonts w:eastAsia="SimSun"/>
          <w:i/>
          <w:iCs/>
          <w:lang w:val="en-US" w:eastAsia="x-none"/>
        </w:rPr>
        <w:t>PDSCH-Config</w:t>
      </w:r>
      <w:r w:rsidRPr="00B17F4E">
        <w:rPr>
          <w:rFonts w:eastAsia="SimSun"/>
          <w:lang w:val="en-US" w:eastAsia="x-none"/>
        </w:rPr>
        <w:t xml:space="preserve"> for unicast in the active DL BWP is used; if the </w:t>
      </w:r>
      <w:r w:rsidRPr="00B17F4E">
        <w:rPr>
          <w:rFonts w:eastAsia="SimSun"/>
          <w:i/>
          <w:iCs/>
          <w:lang w:val="en-US" w:eastAsia="x-none"/>
        </w:rPr>
        <w:t>mcs-Table</w:t>
      </w:r>
      <w:r w:rsidRPr="00B17F4E">
        <w:rPr>
          <w:rFonts w:eastAsia="SimSun"/>
          <w:lang w:val="en-US" w:eastAsia="x-none"/>
        </w:rPr>
        <w:t xml:space="preserve"> in </w:t>
      </w:r>
      <w:r w:rsidRPr="00B17F4E">
        <w:rPr>
          <w:rFonts w:eastAsia="SimSun"/>
          <w:i/>
          <w:iCs/>
          <w:lang w:val="en-US" w:eastAsia="x-none"/>
        </w:rPr>
        <w:t>PDSCH-Config</w:t>
      </w:r>
      <w:r w:rsidRPr="00B17F4E">
        <w:rPr>
          <w:rFonts w:eastAsia="SimSun"/>
          <w:lang w:val="en-US" w:eastAsia="x-none"/>
        </w:rPr>
        <w:t xml:space="preserve"> for unicast is not configured, Table 5.1.3.1-1 in TS38.214 is used (similar as the default value in R16). </w:t>
      </w:r>
    </w:p>
    <w:p w14:paraId="2F4CD5F7"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SimSun"/>
          <w:lang w:val="en-US" w:eastAsia="x-none"/>
        </w:rPr>
      </w:pPr>
      <w:r w:rsidRPr="00B17F4E">
        <w:rPr>
          <w:rFonts w:eastAsia="SimSun"/>
          <w:lang w:val="en-US" w:eastAsia="x-none"/>
        </w:rPr>
        <w:t>xOverhead can be provided in PDSCH-Config for MBS in CFR; if not provided, a default value of zero is used.</w:t>
      </w:r>
    </w:p>
    <w:p w14:paraId="31B93E0C"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SimSun"/>
          <w:lang w:val="en-US" w:eastAsia="x-none"/>
        </w:rPr>
      </w:pPr>
      <w:r w:rsidRPr="00B17F4E">
        <w:rPr>
          <w:rFonts w:eastAsia="SimSun"/>
          <w:lang w:val="en-US" w:eastAsia="x-none"/>
        </w:rPr>
        <w:t>The number of PRBs is determined based on the size of CFR.</w:t>
      </w:r>
    </w:p>
    <w:p w14:paraId="2A8E199E" w14:textId="77777777" w:rsidR="005A41C0" w:rsidRPr="00B17F4E" w:rsidRDefault="005A41C0" w:rsidP="005A41C0">
      <w:pPr>
        <w:overflowPunct/>
        <w:autoSpaceDE/>
        <w:autoSpaceDN/>
        <w:adjustRightInd/>
        <w:spacing w:after="0"/>
        <w:ind w:leftChars="200" w:left="400"/>
        <w:textAlignment w:val="auto"/>
        <w:rPr>
          <w:rFonts w:eastAsia="SimSun"/>
          <w:b/>
          <w:bCs/>
          <w:i/>
          <w:iCs/>
          <w:lang w:val="en-US" w:eastAsia="x-none"/>
        </w:rPr>
      </w:pPr>
    </w:p>
    <w:p w14:paraId="28799246"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highlight w:val="green"/>
          <w:lang w:val="en-US" w:eastAsia="x-none"/>
        </w:rPr>
        <w:t>Agreement:</w:t>
      </w:r>
    </w:p>
    <w:p w14:paraId="5AED5308"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lang w:val="en-US" w:eastAsia="x-none"/>
        </w:rPr>
        <w:t xml:space="preserve">For LBRM and TBS determination for GC-PDSCH, the default value of the maximum number of layers is 1 if </w:t>
      </w:r>
      <w:r w:rsidRPr="00B17F4E">
        <w:rPr>
          <w:rFonts w:eastAsia="SimSun"/>
          <w:i/>
          <w:iCs/>
          <w:lang w:val="en-US" w:eastAsia="x-none"/>
        </w:rPr>
        <w:t>maxMIMO-Layers</w:t>
      </w:r>
      <w:r w:rsidRPr="00B17F4E">
        <w:rPr>
          <w:rFonts w:eastAsia="SimSun"/>
          <w:lang w:val="en-US" w:eastAsia="x-none"/>
        </w:rPr>
        <w:t xml:space="preserve"> in </w:t>
      </w:r>
      <w:r w:rsidRPr="00B17F4E">
        <w:rPr>
          <w:rFonts w:eastAsia="SimSun"/>
          <w:i/>
          <w:iCs/>
          <w:lang w:val="en-US" w:eastAsia="x-none"/>
        </w:rPr>
        <w:t>PDSCH-Config</w:t>
      </w:r>
      <w:r w:rsidRPr="00B17F4E">
        <w:rPr>
          <w:rFonts w:eastAsia="SimSun"/>
          <w:lang w:val="en-US" w:eastAsia="x-none"/>
        </w:rPr>
        <w:t xml:space="preserve"> for MBS in CFR is not configured.</w:t>
      </w:r>
    </w:p>
    <w:p w14:paraId="5D973E4F"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p>
    <w:p w14:paraId="0E3E45D4"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highlight w:val="green"/>
          <w:lang w:val="en-US" w:eastAsia="x-none"/>
        </w:rPr>
        <w:t>Agreement:</w:t>
      </w:r>
    </w:p>
    <w:p w14:paraId="0609836D"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lang w:val="en-US" w:eastAsia="x-none"/>
        </w:rPr>
        <w:t>For determination of maximum modulation order for LBRM and TBS determination for GC-PDSCH,</w:t>
      </w:r>
    </w:p>
    <w:p w14:paraId="3603A2EC"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SimSun"/>
          <w:lang w:val="en-US" w:eastAsia="x-none"/>
        </w:rPr>
      </w:pPr>
      <w:r w:rsidRPr="00B17F4E">
        <w:rPr>
          <w:rFonts w:eastAsia="SimSun"/>
          <w:lang w:val="en-US" w:eastAsia="x-none"/>
        </w:rPr>
        <w:t xml:space="preserve">if </w:t>
      </w:r>
      <w:r w:rsidRPr="00B17F4E">
        <w:rPr>
          <w:rFonts w:eastAsia="SimSun"/>
          <w:i/>
          <w:iCs/>
          <w:lang w:val="en-US" w:eastAsia="x-none"/>
        </w:rPr>
        <w:t>mcs-Table</w:t>
      </w:r>
      <w:r w:rsidRPr="00B17F4E">
        <w:rPr>
          <w:rFonts w:eastAsia="SimSun"/>
          <w:lang w:val="en-US" w:eastAsia="x-none"/>
        </w:rPr>
        <w:t xml:space="preserve"> in </w:t>
      </w:r>
      <w:r w:rsidRPr="00B17F4E">
        <w:rPr>
          <w:rFonts w:eastAsia="SimSun"/>
          <w:i/>
          <w:iCs/>
          <w:lang w:val="en-US" w:eastAsia="x-none"/>
        </w:rPr>
        <w:t>PDSCH-Config</w:t>
      </w:r>
      <w:r w:rsidRPr="00B17F4E">
        <w:rPr>
          <w:rFonts w:eastAsia="SimSun"/>
          <w:lang w:val="en-US" w:eastAsia="x-none"/>
        </w:rPr>
        <w:t xml:space="preserve"> for MBS is not configured in CFR, Table 5.1.3.1-1 in TS38.214 is used (similar as the default value in R16).</w:t>
      </w:r>
    </w:p>
    <w:p w14:paraId="448E05A9"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p>
    <w:p w14:paraId="177BFAA4" w14:textId="77777777" w:rsidR="005A41C0" w:rsidRPr="00B17F4E" w:rsidRDefault="005A41C0" w:rsidP="005A41C0">
      <w:pPr>
        <w:overflowPunct/>
        <w:autoSpaceDE/>
        <w:autoSpaceDN/>
        <w:adjustRightInd/>
        <w:spacing w:after="0"/>
        <w:ind w:leftChars="200" w:left="400"/>
        <w:textAlignment w:val="auto"/>
        <w:rPr>
          <w:rFonts w:eastAsia="SimSun"/>
          <w:color w:val="FF0000"/>
          <w:lang w:val="en-US" w:eastAsia="x-none"/>
        </w:rPr>
      </w:pPr>
      <w:r w:rsidRPr="00B17F4E">
        <w:rPr>
          <w:rFonts w:eastAsia="SimSun"/>
          <w:color w:val="FF0000"/>
          <w:lang w:val="en-US" w:eastAsia="x-none"/>
        </w:rPr>
        <w:t>For LBRM and TBS determination for GC-PDSCH for broadcast reception:</w:t>
      </w:r>
    </w:p>
    <w:p w14:paraId="0A4B1BAE" w14:textId="77777777" w:rsidR="005A41C0" w:rsidRPr="00B17F4E" w:rsidRDefault="005A41C0" w:rsidP="00962726">
      <w:pPr>
        <w:numPr>
          <w:ilvl w:val="0"/>
          <w:numId w:val="66"/>
        </w:numPr>
        <w:overflowPunct/>
        <w:autoSpaceDE/>
        <w:autoSpaceDN/>
        <w:adjustRightInd/>
        <w:spacing w:after="0"/>
        <w:ind w:leftChars="480" w:left="1320"/>
        <w:textAlignment w:val="auto"/>
        <w:rPr>
          <w:rFonts w:eastAsia="SimSun"/>
          <w:color w:val="FF0000"/>
          <w:lang w:val="en-US" w:eastAsia="x-none"/>
        </w:rPr>
      </w:pPr>
      <w:r w:rsidRPr="00B17F4E">
        <w:rPr>
          <w:rFonts w:eastAsia="SimSun"/>
          <w:color w:val="FF0000"/>
          <w:lang w:val="en-US" w:eastAsia="x-none"/>
        </w:rPr>
        <w:t>the maximum number of layers is 1</w:t>
      </w:r>
    </w:p>
    <w:p w14:paraId="7E719B3A" w14:textId="77777777" w:rsidR="005A41C0" w:rsidRPr="00B17F4E" w:rsidRDefault="005A41C0" w:rsidP="00962726">
      <w:pPr>
        <w:numPr>
          <w:ilvl w:val="0"/>
          <w:numId w:val="66"/>
        </w:numPr>
        <w:overflowPunct/>
        <w:autoSpaceDE/>
        <w:autoSpaceDN/>
        <w:adjustRightInd/>
        <w:spacing w:after="0"/>
        <w:ind w:leftChars="480" w:left="1320"/>
        <w:textAlignment w:val="auto"/>
        <w:rPr>
          <w:rFonts w:eastAsia="SimSun"/>
          <w:color w:val="FF0000"/>
          <w:lang w:val="en-US" w:eastAsia="x-none"/>
        </w:rPr>
      </w:pPr>
      <w:r w:rsidRPr="00B17F4E">
        <w:rPr>
          <w:rFonts w:eastAsia="SimSun"/>
          <w:color w:val="FF0000"/>
          <w:lang w:val="en-US" w:eastAsia="x-none"/>
        </w:rPr>
        <w:t xml:space="preserve">the maximum modulation order can be determined from </w:t>
      </w:r>
      <w:r w:rsidRPr="00B17F4E">
        <w:rPr>
          <w:rFonts w:eastAsia="SimSun"/>
          <w:i/>
          <w:iCs/>
          <w:color w:val="FF0000"/>
          <w:lang w:val="en-US" w:eastAsia="x-none"/>
        </w:rPr>
        <w:t>mcs-Table</w:t>
      </w:r>
      <w:r w:rsidRPr="00B17F4E">
        <w:rPr>
          <w:rFonts w:eastAsia="SimSun"/>
          <w:color w:val="FF0000"/>
          <w:lang w:val="en-US" w:eastAsia="x-none"/>
        </w:rPr>
        <w:t xml:space="preserve"> in </w:t>
      </w:r>
      <w:r w:rsidRPr="00B17F4E">
        <w:rPr>
          <w:rFonts w:eastAsia="SimSun"/>
          <w:i/>
          <w:iCs/>
          <w:color w:val="FF0000"/>
          <w:lang w:val="en-US" w:eastAsia="x-none"/>
        </w:rPr>
        <w:t>PDSCH-Config</w:t>
      </w:r>
      <w:r w:rsidRPr="00B17F4E">
        <w:rPr>
          <w:rFonts w:eastAsia="SimSun"/>
          <w:color w:val="FF0000"/>
          <w:lang w:val="en-US" w:eastAsia="x-none"/>
        </w:rPr>
        <w:t xml:space="preserve"> for broadcast. </w:t>
      </w:r>
    </w:p>
    <w:p w14:paraId="675D090A" w14:textId="77777777" w:rsidR="005A41C0" w:rsidRPr="00B17F4E" w:rsidRDefault="005A41C0" w:rsidP="00962726">
      <w:pPr>
        <w:numPr>
          <w:ilvl w:val="0"/>
          <w:numId w:val="66"/>
        </w:numPr>
        <w:overflowPunct/>
        <w:autoSpaceDE/>
        <w:autoSpaceDN/>
        <w:adjustRightInd/>
        <w:spacing w:after="0"/>
        <w:ind w:leftChars="480" w:left="1320"/>
        <w:textAlignment w:val="auto"/>
        <w:rPr>
          <w:rFonts w:eastAsia="SimSun"/>
          <w:color w:val="FF0000"/>
          <w:lang w:val="en-US" w:eastAsia="x-none"/>
        </w:rPr>
      </w:pPr>
      <w:r w:rsidRPr="00B17F4E">
        <w:rPr>
          <w:rFonts w:eastAsia="SimSun"/>
          <w:color w:val="FF0000"/>
          <w:lang w:val="en-US" w:eastAsia="x-none"/>
        </w:rPr>
        <w:t xml:space="preserve">If </w:t>
      </w:r>
      <w:r w:rsidRPr="00B17F4E">
        <w:rPr>
          <w:rFonts w:eastAsia="SimSun"/>
          <w:i/>
          <w:iCs/>
          <w:color w:val="FF0000"/>
          <w:lang w:val="en-US" w:eastAsia="x-none"/>
        </w:rPr>
        <w:t>mcs-Table</w:t>
      </w:r>
      <w:r w:rsidRPr="00B17F4E">
        <w:rPr>
          <w:rFonts w:eastAsia="SimSun"/>
          <w:color w:val="FF0000"/>
          <w:lang w:val="en-US" w:eastAsia="x-none"/>
        </w:rPr>
        <w:t xml:space="preserve"> in </w:t>
      </w:r>
      <w:r w:rsidRPr="00B17F4E">
        <w:rPr>
          <w:rFonts w:eastAsia="SimSun"/>
          <w:i/>
          <w:iCs/>
          <w:color w:val="FF0000"/>
          <w:lang w:val="en-US" w:eastAsia="x-none"/>
        </w:rPr>
        <w:t>PDSCH-Config</w:t>
      </w:r>
      <w:r w:rsidRPr="00B17F4E">
        <w:rPr>
          <w:rFonts w:eastAsia="SimSun"/>
          <w:color w:val="FF0000"/>
          <w:lang w:val="en-US" w:eastAsia="x-none"/>
        </w:rPr>
        <w:t xml:space="preserve"> is not configured in CFR for broadcast, Table 5.1.3.1-1 in TS38.214 is used.</w:t>
      </w:r>
    </w:p>
    <w:p w14:paraId="77309FF8" w14:textId="77777777" w:rsidR="005A41C0" w:rsidRDefault="005A41C0" w:rsidP="005A41C0">
      <w:pPr>
        <w:overflowPunct/>
        <w:autoSpaceDE/>
        <w:autoSpaceDN/>
        <w:adjustRightInd/>
        <w:spacing w:after="0"/>
        <w:textAlignment w:val="auto"/>
        <w:rPr>
          <w:lang w:eastAsia="zh-CN"/>
        </w:rPr>
      </w:pPr>
    </w:p>
    <w:p w14:paraId="1F75D70B" w14:textId="77777777" w:rsidR="005A41C0" w:rsidRDefault="005A41C0" w:rsidP="005A41C0">
      <w:pPr>
        <w:overflowPunct/>
        <w:autoSpaceDE/>
        <w:autoSpaceDN/>
        <w:adjustRightInd/>
        <w:spacing w:after="0"/>
        <w:textAlignment w:val="auto"/>
        <w:rPr>
          <w:lang w:eastAsia="zh-CN"/>
        </w:rPr>
      </w:pPr>
    </w:p>
    <w:p w14:paraId="06C794D8" w14:textId="77777777" w:rsidR="005A41C0" w:rsidRPr="007E0071" w:rsidRDefault="005A41C0" w:rsidP="005A41C0">
      <w:pPr>
        <w:overflowPunct/>
        <w:autoSpaceDE/>
        <w:autoSpaceDN/>
        <w:adjustRightInd/>
        <w:spacing w:after="0"/>
        <w:textAlignment w:val="auto"/>
        <w:rPr>
          <w:rFonts w:ascii="Times" w:hAnsi="Times"/>
          <w:b/>
          <w:szCs w:val="24"/>
          <w:lang w:eastAsia="en-US"/>
        </w:rPr>
      </w:pPr>
      <w:r w:rsidRPr="007E0071">
        <w:rPr>
          <w:rFonts w:ascii="Times" w:hAnsi="Times"/>
          <w:b/>
          <w:szCs w:val="24"/>
          <w:highlight w:val="green"/>
          <w:lang w:eastAsia="en-US"/>
        </w:rPr>
        <w:t>Agreement</w:t>
      </w:r>
    </w:p>
    <w:p w14:paraId="31A5DFC3" w14:textId="77777777" w:rsidR="005A41C0" w:rsidRPr="007E0071" w:rsidRDefault="005A41C0" w:rsidP="005A41C0">
      <w:pPr>
        <w:overflowPunct/>
        <w:autoSpaceDE/>
        <w:autoSpaceDN/>
        <w:adjustRightInd/>
        <w:spacing w:after="0"/>
        <w:textAlignment w:val="auto"/>
        <w:rPr>
          <w:rFonts w:ascii="Times" w:hAnsi="Times"/>
          <w:szCs w:val="24"/>
          <w:lang w:eastAsia="en-US"/>
        </w:rPr>
      </w:pPr>
      <w:r w:rsidRPr="007E0071">
        <w:rPr>
          <w:rFonts w:ascii="Times" w:hAnsi="Times"/>
          <w:szCs w:val="24"/>
          <w:lang w:eastAsia="en-US"/>
        </w:rPr>
        <w:t>Confirm the following working assumption with the following note:</w:t>
      </w:r>
    </w:p>
    <w:p w14:paraId="438605A5" w14:textId="77777777" w:rsidR="005A41C0" w:rsidRPr="007E0071" w:rsidRDefault="005A41C0" w:rsidP="00962726">
      <w:pPr>
        <w:numPr>
          <w:ilvl w:val="0"/>
          <w:numId w:val="64"/>
        </w:numPr>
        <w:overflowPunct/>
        <w:autoSpaceDE/>
        <w:autoSpaceDN/>
        <w:adjustRightInd/>
        <w:spacing w:afterLines="50" w:after="120"/>
        <w:ind w:left="714" w:hanging="357"/>
        <w:textAlignment w:val="auto"/>
        <w:rPr>
          <w:rFonts w:ascii="Times" w:hAnsi="Times"/>
          <w:iCs/>
          <w:szCs w:val="24"/>
          <w:lang w:val="en-US" w:eastAsia="x-none"/>
        </w:rPr>
      </w:pPr>
      <w:r w:rsidRPr="007E0071">
        <w:rPr>
          <w:rFonts w:ascii="Times" w:hAnsi="Times" w:hint="eastAsia"/>
          <w:iCs/>
          <w:szCs w:val="24"/>
          <w:lang w:val="en-US" w:eastAsia="x-none"/>
        </w:rPr>
        <w:t>N</w:t>
      </w:r>
      <w:r w:rsidRPr="007E0071">
        <w:rPr>
          <w:rFonts w:ascii="Times" w:hAnsi="Times"/>
          <w:iCs/>
          <w:szCs w:val="24"/>
          <w:lang w:val="en-US" w:eastAsia="x-none"/>
        </w:rPr>
        <w:t>o</w:t>
      </w:r>
      <w:r w:rsidRPr="007E0071">
        <w:rPr>
          <w:rFonts w:ascii="Times" w:hAnsi="Times" w:hint="eastAsia"/>
          <w:iCs/>
          <w:szCs w:val="24"/>
          <w:lang w:val="en-US" w:eastAsia="x-none"/>
        </w:rPr>
        <w:t>te:</w:t>
      </w:r>
      <w:r w:rsidRPr="007E0071">
        <w:rPr>
          <w:rFonts w:ascii="Times" w:hAnsi="Times"/>
          <w:iCs/>
          <w:szCs w:val="24"/>
          <w:lang w:val="en-US" w:eastAsia="x-none"/>
        </w:rPr>
        <w:t xml:space="preserve"> Confirming this WA does not have impact on the down-selection decision for CFR cases</w:t>
      </w:r>
    </w:p>
    <w:p w14:paraId="07936190" w14:textId="77777777" w:rsidR="005A41C0" w:rsidRPr="007E0071" w:rsidRDefault="005A41C0" w:rsidP="005A41C0">
      <w:pPr>
        <w:overflowPunct/>
        <w:autoSpaceDE/>
        <w:autoSpaceDN/>
        <w:adjustRightInd/>
        <w:spacing w:after="0"/>
        <w:ind w:leftChars="200" w:left="400"/>
        <w:textAlignment w:val="auto"/>
        <w:rPr>
          <w:rFonts w:ascii="Times" w:hAnsi="Times"/>
          <w:szCs w:val="24"/>
          <w:lang w:eastAsia="en-US"/>
        </w:rPr>
      </w:pPr>
      <w:r w:rsidRPr="007E0071">
        <w:rPr>
          <w:rFonts w:ascii="Times" w:hAnsi="Times"/>
          <w:szCs w:val="24"/>
          <w:highlight w:val="darkYellow"/>
          <w:lang w:eastAsia="en-US"/>
        </w:rPr>
        <w:t>Working assumption</w:t>
      </w:r>
    </w:p>
    <w:p w14:paraId="3C1283E4" w14:textId="77777777" w:rsidR="005A41C0" w:rsidRPr="007E0071" w:rsidRDefault="005A41C0" w:rsidP="005A41C0">
      <w:pPr>
        <w:overflowPunct/>
        <w:autoSpaceDE/>
        <w:autoSpaceDN/>
        <w:adjustRightInd/>
        <w:spacing w:after="0"/>
        <w:ind w:leftChars="200" w:left="400"/>
        <w:textAlignment w:val="auto"/>
        <w:rPr>
          <w:rFonts w:ascii="Times" w:hAnsi="Times"/>
          <w:szCs w:val="24"/>
          <w:lang w:eastAsia="x-none"/>
        </w:rPr>
      </w:pPr>
      <w:r w:rsidRPr="007E0071">
        <w:rPr>
          <w:rFonts w:ascii="Times" w:hAnsi="Times"/>
          <w:szCs w:val="24"/>
          <w:lang w:eastAsia="x-none"/>
        </w:rPr>
        <w:t>For FDRA determination of the DCI format 1_0 for GC-PDCCH for broadcast reception:</w:t>
      </w:r>
    </w:p>
    <w:p w14:paraId="2D5A8C9C" w14:textId="77777777" w:rsidR="005A41C0" w:rsidRPr="007E0071" w:rsidRDefault="005A41C0" w:rsidP="00962726">
      <w:pPr>
        <w:numPr>
          <w:ilvl w:val="0"/>
          <w:numId w:val="64"/>
        </w:numPr>
        <w:overflowPunct/>
        <w:autoSpaceDE/>
        <w:autoSpaceDN/>
        <w:adjustRightInd/>
        <w:spacing w:after="0"/>
        <w:ind w:leftChars="380" w:left="1120"/>
        <w:textAlignment w:val="auto"/>
        <w:rPr>
          <w:rFonts w:ascii="Times" w:hAnsi="Times"/>
          <w:i/>
          <w:szCs w:val="24"/>
          <w:lang w:val="en-US" w:eastAsia="x-none"/>
        </w:rPr>
      </w:pPr>
      <w:r w:rsidRPr="007E0071">
        <w:rPr>
          <w:rFonts w:ascii="Times" w:hAnsi="Times"/>
          <w:szCs w:val="24"/>
          <w:lang w:val="en-US" w:eastAsia="x-none"/>
        </w:rPr>
        <w:object w:dxaOrig="673" w:dyaOrig="301" w14:anchorId="5A87A140">
          <v:shape id="_x0000_i1026" type="#_x0000_t75" style="width:34.15pt;height:15.5pt" o:ole="">
            <v:imagedata r:id="rId9" o:title=""/>
          </v:shape>
          <o:OLEObject Type="Embed" ProgID="Equation.3" ShapeID="_x0000_i1026" DrawAspect="Content" ObjectID="_1707037084" r:id="rId11"/>
        </w:object>
      </w:r>
      <w:r w:rsidRPr="007E0071">
        <w:rPr>
          <w:rFonts w:ascii="Times" w:hAnsi="Times"/>
          <w:i/>
          <w:szCs w:val="24"/>
          <w:lang w:val="en-US" w:eastAsia="x-none"/>
        </w:rPr>
        <w:t xml:space="preserve"> </w:t>
      </w:r>
      <w:r w:rsidRPr="007E0071">
        <w:rPr>
          <w:rFonts w:ascii="Times" w:hAnsi="Times"/>
          <w:iCs/>
          <w:szCs w:val="24"/>
          <w:lang w:val="en-US" w:eastAsia="x-none"/>
        </w:rPr>
        <w:t>is the size of CORESET 0</w:t>
      </w:r>
      <w:r w:rsidRPr="007E0071">
        <w:rPr>
          <w:rFonts w:ascii="Times" w:hAnsi="Times"/>
          <w:i/>
          <w:szCs w:val="24"/>
          <w:lang w:val="en-US" w:eastAsia="x-none"/>
        </w:rPr>
        <w:t xml:space="preserve"> </w:t>
      </w:r>
      <w:r w:rsidRPr="007E0071">
        <w:rPr>
          <w:rFonts w:ascii="Times" w:hAnsi="Times"/>
          <w:szCs w:val="24"/>
          <w:lang w:eastAsia="en-US"/>
        </w:rPr>
        <w:t>if CORESET 0 is configured for the cell; and the size of initial DL bandwidth part if CORESET 0 is not configured for the cell.</w:t>
      </w:r>
    </w:p>
    <w:p w14:paraId="05D0FACB" w14:textId="77777777" w:rsidR="005A41C0" w:rsidRPr="007E0071" w:rsidRDefault="005A41C0" w:rsidP="00962726">
      <w:pPr>
        <w:numPr>
          <w:ilvl w:val="0"/>
          <w:numId w:val="64"/>
        </w:numPr>
        <w:overflowPunct/>
        <w:autoSpaceDE/>
        <w:autoSpaceDN/>
        <w:adjustRightInd/>
        <w:spacing w:after="0"/>
        <w:ind w:leftChars="380" w:left="1120"/>
        <w:textAlignment w:val="auto"/>
        <w:rPr>
          <w:rFonts w:ascii="Times" w:hAnsi="Times"/>
          <w:i/>
          <w:szCs w:val="24"/>
          <w:lang w:val="en-US" w:eastAsia="x-none"/>
        </w:rPr>
      </w:pPr>
      <w:r w:rsidRPr="007E0071">
        <w:rPr>
          <w:rFonts w:ascii="Times" w:hAnsi="Times"/>
          <w:iCs/>
          <w:szCs w:val="24"/>
          <w:lang w:val="en-US" w:eastAsia="x-none"/>
        </w:rPr>
        <w:t>If the size of CFR (i.e.</w:t>
      </w:r>
      <w:r w:rsidRPr="007E0071">
        <w:rPr>
          <w:rFonts w:ascii="Times" w:hAnsi="Times"/>
          <w:i/>
          <w:szCs w:val="24"/>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7E0071">
        <w:rPr>
          <w:rFonts w:ascii="Times" w:hAnsi="Times"/>
          <w:iCs/>
          <w:szCs w:val="24"/>
          <w:lang w:val="en-US" w:eastAsia="x-none"/>
        </w:rPr>
        <w:t>)</w:t>
      </w:r>
      <w:r w:rsidRPr="007E0071">
        <w:rPr>
          <w:rFonts w:ascii="Times" w:hAnsi="Times"/>
          <w:i/>
          <w:szCs w:val="24"/>
          <w:lang w:val="en-US" w:eastAsia="x-none"/>
        </w:rPr>
        <w:t xml:space="preserve"> </w:t>
      </w:r>
      <w:r w:rsidRPr="007E0071">
        <w:rPr>
          <w:rFonts w:ascii="Times" w:hAnsi="Times"/>
          <w:iCs/>
          <w:szCs w:val="24"/>
          <w:lang w:val="en-US" w:eastAsia="x-none"/>
        </w:rPr>
        <w:t>is larger than the size of CORESET0</w:t>
      </w:r>
      <w:r w:rsidRPr="007E0071">
        <w:rPr>
          <w:rFonts w:ascii="Times" w:hAnsi="Times"/>
          <w:szCs w:val="24"/>
          <w:lang w:eastAsia="en-US"/>
        </w:rPr>
        <w:t>/initial DL bandwidth part</w:t>
      </w:r>
      <w:r w:rsidRPr="007E0071">
        <w:rPr>
          <w:rFonts w:ascii="Times" w:hAnsi="Times"/>
          <w:iCs/>
          <w:szCs w:val="24"/>
          <w:lang w:val="en-US" w:eastAsia="x-none"/>
        </w:rPr>
        <w:t>, the resource indication value (</w:t>
      </w:r>
      <w:r w:rsidRPr="007E0071">
        <w:rPr>
          <w:rFonts w:ascii="Times" w:hAnsi="Times"/>
          <w:i/>
          <w:szCs w:val="24"/>
          <w:lang w:val="en-US" w:eastAsia="x-none"/>
        </w:rPr>
        <w:t>RIV</w:t>
      </w:r>
      <w:r w:rsidRPr="007E0071">
        <w:rPr>
          <w:rFonts w:ascii="Times" w:hAnsi="Times"/>
          <w:iCs/>
          <w:szCs w:val="24"/>
          <w:lang w:val="en-US" w:eastAsia="x-none"/>
        </w:rPr>
        <w:t>) is defined as in section 5.1.2.2.2 in TS38.214, where</w:t>
      </w:r>
      <w:r w:rsidRPr="007E0071">
        <w:rPr>
          <w:rFonts w:ascii="Times" w:hAnsi="Times"/>
          <w:i/>
          <w:szCs w:val="24"/>
          <w:lang w:val="en-US" w:eastAsia="x-none"/>
        </w:rPr>
        <w:t xml:space="preserve"> K</w:t>
      </w:r>
      <w:r w:rsidRPr="007E0071">
        <w:rPr>
          <w:rFonts w:ascii="Times" w:hAnsi="Times"/>
          <w:iCs/>
          <w:szCs w:val="24"/>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7E0071">
        <w:rPr>
          <w:rFonts w:ascii="Times" w:hAnsi="Times"/>
          <w:i/>
          <w:szCs w:val="24"/>
          <w:lang w:val="en-US" w:eastAsia="x-none"/>
        </w:rPr>
        <w:t>;</w:t>
      </w:r>
      <w:r w:rsidRPr="007E0071">
        <w:rPr>
          <w:rFonts w:ascii="Times" w:hAnsi="Times"/>
          <w:iCs/>
          <w:szCs w:val="24"/>
          <w:lang w:val="en-US" w:eastAsia="x-none"/>
        </w:rPr>
        <w:t>otherwise</w:t>
      </w:r>
      <w:r w:rsidRPr="007E0071">
        <w:rPr>
          <w:rFonts w:ascii="Times" w:hAnsi="Times"/>
          <w:i/>
          <w:szCs w:val="24"/>
          <w:lang w:val="en-US" w:eastAsia="x-none"/>
        </w:rPr>
        <w:t xml:space="preserve">, </w:t>
      </w:r>
      <m:oMath>
        <m:r>
          <w:rPr>
            <w:rFonts w:ascii="Cambria Math" w:eastAsia="SimSun" w:hAnsi="Cambria Math"/>
            <w:lang w:val="en-US" w:eastAsia="zh-CN"/>
          </w:rPr>
          <m:t>K=1.</m:t>
        </m:r>
      </m:oMath>
    </w:p>
    <w:p w14:paraId="3D31E11D" w14:textId="77777777" w:rsidR="005A41C0" w:rsidRPr="007E0071" w:rsidRDefault="005A41C0" w:rsidP="005A41C0">
      <w:pPr>
        <w:overflowPunct/>
        <w:autoSpaceDE/>
        <w:autoSpaceDN/>
        <w:adjustRightInd/>
        <w:spacing w:after="0"/>
        <w:textAlignment w:val="auto"/>
        <w:rPr>
          <w:rFonts w:ascii="Times" w:hAnsi="Times"/>
          <w:szCs w:val="24"/>
          <w:lang w:eastAsia="zh-CN"/>
        </w:rPr>
      </w:pPr>
    </w:p>
    <w:p w14:paraId="3D95E52F" w14:textId="77777777" w:rsidR="005A41C0" w:rsidRPr="007E0071" w:rsidRDefault="005A41C0" w:rsidP="005A41C0">
      <w:pPr>
        <w:overflowPunct/>
        <w:autoSpaceDE/>
        <w:autoSpaceDN/>
        <w:adjustRightInd/>
        <w:spacing w:after="0"/>
        <w:textAlignment w:val="auto"/>
        <w:rPr>
          <w:rFonts w:ascii="Times" w:hAnsi="Times"/>
          <w:b/>
          <w:szCs w:val="24"/>
          <w:u w:val="single"/>
          <w:lang w:eastAsia="es-ES"/>
        </w:rPr>
      </w:pPr>
      <w:r w:rsidRPr="007E0071">
        <w:rPr>
          <w:rFonts w:ascii="Times" w:hAnsi="Times"/>
          <w:b/>
          <w:szCs w:val="24"/>
          <w:u w:val="single"/>
          <w:lang w:eastAsia="es-ES"/>
        </w:rPr>
        <w:t>C</w:t>
      </w:r>
      <w:r w:rsidRPr="007E0071">
        <w:rPr>
          <w:rFonts w:ascii="Times" w:hAnsi="Times"/>
          <w:b/>
          <w:bCs/>
          <w:szCs w:val="24"/>
          <w:u w:val="single"/>
          <w:lang w:eastAsia="es-ES"/>
        </w:rPr>
        <w:t>onclusion</w:t>
      </w:r>
    </w:p>
    <w:p w14:paraId="3A861923"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RAN1 cannot get consensus on the support of Case D and/or Case E.</w:t>
      </w:r>
    </w:p>
    <w:p w14:paraId="457F1E1E" w14:textId="77777777" w:rsidR="005A41C0" w:rsidRPr="007E0071" w:rsidRDefault="005A41C0" w:rsidP="005A41C0">
      <w:pPr>
        <w:overflowPunct/>
        <w:autoSpaceDE/>
        <w:autoSpaceDN/>
        <w:adjustRightInd/>
        <w:spacing w:after="0"/>
        <w:textAlignment w:val="auto"/>
        <w:rPr>
          <w:rFonts w:ascii="Times" w:hAnsi="Times"/>
          <w:szCs w:val="24"/>
          <w:lang w:eastAsia="es-ES"/>
        </w:rPr>
      </w:pPr>
    </w:p>
    <w:p w14:paraId="38B34CE6" w14:textId="77777777" w:rsidR="005A41C0" w:rsidRPr="007E0071" w:rsidRDefault="005A41C0" w:rsidP="005A41C0">
      <w:pPr>
        <w:overflowPunct/>
        <w:autoSpaceDE/>
        <w:autoSpaceDN/>
        <w:adjustRightInd/>
        <w:spacing w:after="0"/>
        <w:textAlignment w:val="auto"/>
        <w:rPr>
          <w:rFonts w:ascii="Times" w:hAnsi="Times"/>
          <w:b/>
          <w:szCs w:val="24"/>
          <w:u w:val="single"/>
          <w:lang w:eastAsia="es-ES"/>
        </w:rPr>
      </w:pPr>
      <w:r w:rsidRPr="007E0071">
        <w:rPr>
          <w:rFonts w:ascii="Times" w:hAnsi="Times"/>
          <w:b/>
          <w:szCs w:val="24"/>
          <w:u w:val="single"/>
          <w:lang w:eastAsia="es-ES"/>
        </w:rPr>
        <w:t>C</w:t>
      </w:r>
      <w:r w:rsidRPr="007E0071">
        <w:rPr>
          <w:rFonts w:ascii="Times" w:hAnsi="Times"/>
          <w:b/>
          <w:bCs/>
          <w:szCs w:val="24"/>
          <w:u w:val="single"/>
          <w:lang w:eastAsia="es-ES"/>
        </w:rPr>
        <w:t>onclusion</w:t>
      </w:r>
    </w:p>
    <w:p w14:paraId="5199F1E3"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Is up to RAN2 decision:</w:t>
      </w:r>
    </w:p>
    <w:p w14:paraId="19E1859B" w14:textId="77777777" w:rsidR="005A41C0" w:rsidRPr="007E0071" w:rsidRDefault="005A41C0" w:rsidP="00962726">
      <w:pPr>
        <w:numPr>
          <w:ilvl w:val="0"/>
          <w:numId w:val="50"/>
        </w:numPr>
        <w:overflowPunct/>
        <w:autoSpaceDE/>
        <w:autoSpaceDN/>
        <w:adjustRightInd/>
        <w:spacing w:after="0"/>
        <w:textAlignment w:val="auto"/>
        <w:rPr>
          <w:rFonts w:ascii="Times" w:hAnsi="Times"/>
          <w:szCs w:val="24"/>
          <w:lang w:eastAsia="es-ES"/>
        </w:rPr>
      </w:pPr>
      <w:r w:rsidRPr="007E0071">
        <w:rPr>
          <w:rFonts w:ascii="Times" w:hAnsi="Times"/>
          <w:szCs w:val="24"/>
          <w:lang w:eastAsia="es-ES"/>
        </w:rPr>
        <w:t>the configuration of the MTCH scheduling window parameters: monitoring periodicity and the starting of the periodicity:</w:t>
      </w:r>
    </w:p>
    <w:p w14:paraId="7BCF539C" w14:textId="77777777" w:rsidR="005A41C0" w:rsidRPr="007E0071" w:rsidRDefault="005A41C0" w:rsidP="00962726">
      <w:pPr>
        <w:numPr>
          <w:ilvl w:val="0"/>
          <w:numId w:val="50"/>
        </w:numPr>
        <w:overflowPunct/>
        <w:autoSpaceDE/>
        <w:autoSpaceDN/>
        <w:adjustRightInd/>
        <w:spacing w:after="0"/>
        <w:textAlignment w:val="auto"/>
        <w:rPr>
          <w:rFonts w:ascii="Times" w:hAnsi="Times"/>
          <w:szCs w:val="24"/>
          <w:lang w:eastAsia="es-ES"/>
        </w:rPr>
      </w:pPr>
      <w:r w:rsidRPr="007E0071">
        <w:rPr>
          <w:rFonts w:ascii="Times" w:hAnsi="Times"/>
          <w:szCs w:val="24"/>
          <w:lang w:eastAsia="es-ES"/>
        </w:rPr>
        <w:lastRenderedPageBreak/>
        <w:t>whether the MTCH scheduling window is associated to one or multiple or all G-RNTIs</w:t>
      </w:r>
    </w:p>
    <w:p w14:paraId="5BC792BD"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Send an LS to RAN2 to inform about RAN1 conclusion</w:t>
      </w:r>
    </w:p>
    <w:p w14:paraId="12553B4C" w14:textId="77777777" w:rsidR="005A41C0" w:rsidRPr="007E0071" w:rsidRDefault="005A41C0" w:rsidP="005A41C0">
      <w:pPr>
        <w:overflowPunct/>
        <w:autoSpaceDE/>
        <w:autoSpaceDN/>
        <w:adjustRightInd/>
        <w:spacing w:after="0"/>
        <w:textAlignment w:val="auto"/>
        <w:rPr>
          <w:rFonts w:ascii="Times" w:hAnsi="Times"/>
          <w:szCs w:val="24"/>
          <w:lang w:eastAsia="zh-CN"/>
        </w:rPr>
      </w:pPr>
    </w:p>
    <w:p w14:paraId="6AD095E5" w14:textId="77777777" w:rsidR="005A41C0" w:rsidRPr="007E0071" w:rsidRDefault="005A41C0" w:rsidP="005A41C0">
      <w:pPr>
        <w:overflowPunct/>
        <w:autoSpaceDE/>
        <w:autoSpaceDN/>
        <w:adjustRightInd/>
        <w:spacing w:after="0"/>
        <w:textAlignment w:val="auto"/>
        <w:rPr>
          <w:rFonts w:ascii="Times" w:hAnsi="Times"/>
          <w:szCs w:val="24"/>
          <w:lang w:eastAsia="x-none"/>
        </w:rPr>
      </w:pPr>
      <w:r w:rsidRPr="007E0071">
        <w:rPr>
          <w:rFonts w:ascii="Times" w:hAnsi="Times"/>
          <w:szCs w:val="24"/>
          <w:highlight w:val="green"/>
          <w:lang w:eastAsia="x-none"/>
        </w:rPr>
        <w:t>R1-2112850</w:t>
      </w:r>
      <w:r w:rsidRPr="007E0071">
        <w:rPr>
          <w:rFonts w:ascii="Times" w:hAnsi="Times" w:hint="eastAsia"/>
          <w:szCs w:val="24"/>
          <w:lang w:eastAsia="x-none"/>
        </w:rPr>
        <w:tab/>
      </w:r>
      <w:r w:rsidRPr="007E0071">
        <w:rPr>
          <w:rFonts w:ascii="Times" w:hAnsi="Times"/>
          <w:szCs w:val="24"/>
          <w:lang w:eastAsia="x-none"/>
        </w:rPr>
        <w:t>LS on MTCH scheduling window</w:t>
      </w:r>
    </w:p>
    <w:p w14:paraId="36525096" w14:textId="77777777" w:rsidR="00AD751E" w:rsidRDefault="00AD751E">
      <w:pPr>
        <w:overflowPunct/>
        <w:autoSpaceDE/>
        <w:autoSpaceDN/>
        <w:adjustRightInd/>
        <w:spacing w:after="0"/>
        <w:textAlignment w:val="auto"/>
        <w:rPr>
          <w:lang w:eastAsia="zh-CN"/>
        </w:rPr>
      </w:pPr>
    </w:p>
    <w:p w14:paraId="0EEA6D53" w14:textId="78F83197" w:rsidR="00AD751E" w:rsidRDefault="00AD751E" w:rsidP="00AD751E">
      <w:pPr>
        <w:pStyle w:val="2"/>
        <w:rPr>
          <w:lang w:eastAsia="zh-CN"/>
        </w:rPr>
      </w:pPr>
      <w:r>
        <w:rPr>
          <w:lang w:eastAsia="zh-CN"/>
        </w:rPr>
        <w:t>RAN1#107bis-e agreements</w:t>
      </w:r>
    </w:p>
    <w:p w14:paraId="409A4704"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9A32ACF"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For RRC_IDLE/INACTIVE UEs, a UE is not required to support reception of FDMed MCCH PDSCH and MTCH PDSCH in PCell.</w:t>
      </w:r>
    </w:p>
    <w:p w14:paraId="03AE368C" w14:textId="77777777" w:rsidR="00F26E93" w:rsidRPr="00F26E93" w:rsidRDefault="00F26E93" w:rsidP="00F26E93">
      <w:pPr>
        <w:overflowPunct/>
        <w:autoSpaceDE/>
        <w:autoSpaceDN/>
        <w:adjustRightInd/>
        <w:spacing w:after="0"/>
        <w:textAlignment w:val="auto"/>
        <w:rPr>
          <w:rFonts w:ascii="Times" w:hAnsi="Times"/>
          <w:b/>
          <w:szCs w:val="24"/>
          <w:lang w:eastAsia="x-none"/>
        </w:rPr>
      </w:pPr>
    </w:p>
    <w:p w14:paraId="4D6F4956"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415D5616"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For RRC_IDLE/INACTIVE UEs, a UE is not required to support reception of FDMed multiple MTCH PDSCHs in PCell.</w:t>
      </w:r>
    </w:p>
    <w:p w14:paraId="34BC6EC6"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3BF2612B"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5C869426"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For RRC_IDLE/INACTIVE UEs, a UE is not required to support reception of FDMed MCCH/MTCH PDSCH and SIB1 or Paging PDSCH in PCell.</w:t>
      </w:r>
    </w:p>
    <w:p w14:paraId="31EE545E" w14:textId="77777777" w:rsidR="00F26E93" w:rsidRPr="00F26E93" w:rsidRDefault="00F26E93" w:rsidP="00962726">
      <w:pPr>
        <w:numPr>
          <w:ilvl w:val="1"/>
          <w:numId w:val="67"/>
        </w:num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FFS: PBCH and other SIBs</w:t>
      </w:r>
    </w:p>
    <w:p w14:paraId="1F275678"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432CF589" w14:textId="77777777" w:rsidR="00F26E93" w:rsidRPr="00F26E93" w:rsidRDefault="00F26E93" w:rsidP="00F26E93">
      <w:pPr>
        <w:overflowPunct/>
        <w:autoSpaceDE/>
        <w:autoSpaceDN/>
        <w:adjustRightInd/>
        <w:spacing w:after="0"/>
        <w:textAlignment w:val="auto"/>
        <w:rPr>
          <w:rFonts w:ascii="Times" w:hAnsi="Times"/>
          <w:b/>
          <w:szCs w:val="24"/>
          <w:u w:val="single"/>
          <w:lang w:eastAsia="x-none"/>
        </w:rPr>
      </w:pPr>
      <w:r w:rsidRPr="00F26E93">
        <w:rPr>
          <w:rFonts w:ascii="Times" w:hAnsi="Times"/>
          <w:b/>
          <w:szCs w:val="24"/>
          <w:u w:val="single"/>
          <w:lang w:eastAsia="x-none"/>
        </w:rPr>
        <w:t>Conclusion</w:t>
      </w:r>
    </w:p>
    <w:p w14:paraId="2ED46E99"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Additional HARQ process(es) is(are) not introduced for Rel-17 MBS broadcast reception on serving cell.</w:t>
      </w:r>
    </w:p>
    <w:p w14:paraId="26A3B7A7" w14:textId="77777777" w:rsidR="00F26E93" w:rsidRPr="00F26E93" w:rsidRDefault="00F26E93" w:rsidP="00962726">
      <w:pPr>
        <w:numPr>
          <w:ilvl w:val="1"/>
          <w:numId w:val="67"/>
        </w:num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71C953DD"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53A3291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356C2F19"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5.1.2.1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7B1C082F" w14:textId="77777777" w:rsidTr="00F26E93">
        <w:tc>
          <w:tcPr>
            <w:tcW w:w="9629" w:type="dxa"/>
            <w:tcBorders>
              <w:top w:val="single" w:sz="4" w:space="0" w:color="auto"/>
              <w:left w:val="single" w:sz="4" w:space="0" w:color="auto"/>
              <w:bottom w:val="single" w:sz="4" w:space="0" w:color="auto"/>
              <w:right w:val="single" w:sz="4" w:space="0" w:color="auto"/>
            </w:tcBorders>
            <w:hideMark/>
          </w:tcPr>
          <w:p w14:paraId="1257A076" w14:textId="77777777" w:rsidR="00F26E93" w:rsidRPr="00F26E93" w:rsidRDefault="00F26E93" w:rsidP="00F26E93">
            <w:pPr>
              <w:overflowPunct/>
              <w:autoSpaceDE/>
              <w:autoSpaceDN/>
              <w:adjustRightInd/>
              <w:spacing w:after="0"/>
              <w:textAlignment w:val="auto"/>
              <w:rPr>
                <w:rFonts w:ascii="Times" w:hAnsi="Times"/>
                <w:iCs/>
                <w:color w:val="000000"/>
                <w:sz w:val="24"/>
                <w:szCs w:val="24"/>
                <w:lang w:eastAsia="en-US"/>
              </w:rPr>
            </w:pPr>
            <w:r w:rsidRPr="00F26E93">
              <w:rPr>
                <w:rFonts w:ascii="Times" w:hAnsi="Times"/>
                <w:iCs/>
                <w:color w:val="000000"/>
                <w:sz w:val="24"/>
                <w:szCs w:val="24"/>
                <w:lang w:eastAsia="en-US"/>
              </w:rPr>
              <w:t>5.1.2.1</w:t>
            </w:r>
            <w:r w:rsidRPr="00F26E93">
              <w:rPr>
                <w:rFonts w:ascii="Times" w:hAnsi="Times"/>
                <w:iCs/>
                <w:color w:val="000000"/>
                <w:sz w:val="24"/>
                <w:szCs w:val="24"/>
                <w:lang w:eastAsia="en-US"/>
              </w:rPr>
              <w:tab/>
              <w:t>Resource allocation in time domain</w:t>
            </w:r>
          </w:p>
          <w:p w14:paraId="46B38231" w14:textId="77777777" w:rsidR="00F26E93" w:rsidRPr="00F26E93" w:rsidRDefault="00F26E93" w:rsidP="00F26E93">
            <w:pPr>
              <w:overflowPunct/>
              <w:autoSpaceDE/>
              <w:autoSpaceDN/>
              <w:adjustRightInd/>
              <w:spacing w:after="0"/>
              <w:jc w:val="center"/>
              <w:textAlignment w:val="auto"/>
              <w:rPr>
                <w:rFonts w:ascii="Times" w:eastAsia="SimSun" w:hAnsi="Times"/>
                <w:color w:val="FF0000"/>
                <w:szCs w:val="24"/>
                <w:lang w:val="en-US" w:eastAsia="zh-CN"/>
              </w:rPr>
            </w:pPr>
            <w:r w:rsidRPr="00F26E93">
              <w:rPr>
                <w:rFonts w:ascii="Times" w:eastAsia="SimSun" w:hAnsi="Times"/>
                <w:color w:val="FF0000"/>
                <w:szCs w:val="24"/>
                <w:lang w:val="en-US" w:eastAsia="zh-CN"/>
              </w:rPr>
              <w:t>&lt; Unchanged parts are omitted &gt;</w:t>
            </w:r>
          </w:p>
          <w:p w14:paraId="6F967BE6" w14:textId="77777777" w:rsidR="00F26E93" w:rsidRPr="00F26E93" w:rsidRDefault="00F26E93" w:rsidP="00F26E93">
            <w:pPr>
              <w:overflowPunct/>
              <w:autoSpaceDE/>
              <w:autoSpaceDN/>
              <w:adjustRightInd/>
              <w:spacing w:after="0"/>
              <w:ind w:left="568" w:hanging="284"/>
              <w:textAlignment w:val="auto"/>
              <w:rPr>
                <w:rFonts w:ascii="Times" w:eastAsia="SimSun" w:hAnsi="Times"/>
                <w:szCs w:val="24"/>
                <w:lang w:eastAsia="en-US"/>
              </w:rPr>
            </w:pPr>
            <w:r w:rsidRPr="00F26E93">
              <w:rPr>
                <w:rFonts w:ascii="Times" w:hAnsi="Times"/>
                <w:szCs w:val="24"/>
                <w:lang w:eastAsia="en-US"/>
              </w:rPr>
              <w:t xml:space="preserve">When receiving PDSCH scheduled by DCI format 4_2 in PDCCH with CRC scrambled by G-RNTI or G-CS-RNTI with NDI=1, if the UE is configured with </w:t>
            </w:r>
            <w:r w:rsidRPr="00F26E93">
              <w:rPr>
                <w:rFonts w:ascii="Times" w:hAnsi="Times"/>
                <w:i/>
                <w:iCs/>
                <w:szCs w:val="24"/>
                <w:lang w:eastAsia="en-US"/>
              </w:rPr>
              <w:t>pdsch-AggregationFactor</w:t>
            </w:r>
            <w:r w:rsidRPr="00F26E93">
              <w:rPr>
                <w:rFonts w:ascii="Times" w:hAnsi="Times"/>
                <w:szCs w:val="24"/>
                <w:lang w:eastAsia="en-US"/>
              </w:rPr>
              <w:t xml:space="preserve"> in the </w:t>
            </w:r>
            <w:r w:rsidRPr="00F26E93">
              <w:rPr>
                <w:rFonts w:ascii="Times" w:hAnsi="Times"/>
                <w:i/>
                <w:iCs/>
                <w:szCs w:val="24"/>
                <w:lang w:eastAsia="en-US"/>
              </w:rPr>
              <w:t xml:space="preserve">pdsch-Config-Multicast </w:t>
            </w:r>
            <w:r w:rsidRPr="00F26E93">
              <w:rPr>
                <w:rFonts w:ascii="Times" w:hAnsi="Times"/>
                <w:szCs w:val="24"/>
                <w:lang w:eastAsia="en-US"/>
              </w:rPr>
              <w:t>associated with</w:t>
            </w:r>
            <w:r w:rsidRPr="00F26E93">
              <w:rPr>
                <w:rFonts w:ascii="Times" w:hAnsi="Times"/>
                <w:i/>
                <w:iCs/>
                <w:szCs w:val="24"/>
                <w:lang w:eastAsia="en-US"/>
              </w:rPr>
              <w:t xml:space="preserve"> </w:t>
            </w:r>
            <w:r w:rsidRPr="00F26E93">
              <w:rPr>
                <w:rFonts w:ascii="Times" w:hAnsi="Times"/>
                <w:szCs w:val="24"/>
                <w:lang w:eastAsia="en-US"/>
              </w:rPr>
              <w:t>the corresponding G-RNTI or</w:t>
            </w:r>
            <w:r w:rsidRPr="00F26E93">
              <w:rPr>
                <w:rFonts w:ascii="Times" w:hAnsi="Times"/>
                <w:color w:val="000000"/>
                <w:szCs w:val="24"/>
                <w:lang w:eastAsia="en-US"/>
              </w:rPr>
              <w:t xml:space="preserve"> in the associated </w:t>
            </w:r>
            <w:r w:rsidRPr="00F26E93">
              <w:rPr>
                <w:rFonts w:ascii="Times" w:hAnsi="Times"/>
                <w:i/>
                <w:iCs/>
                <w:color w:val="000000"/>
                <w:szCs w:val="24"/>
                <w:lang w:eastAsia="en-US"/>
              </w:rPr>
              <w:t>SPS-Config-Multicast</w:t>
            </w:r>
            <w:r w:rsidRPr="00F26E93">
              <w:rPr>
                <w:rFonts w:ascii="Times" w:hAnsi="Times"/>
                <w:color w:val="000000"/>
                <w:szCs w:val="24"/>
                <w:lang w:eastAsia="en-US"/>
              </w:rPr>
              <w:t xml:space="preserve"> activated by the DCI format 4_2 with CRC scrambled by G-CS-RNTI, </w:t>
            </w:r>
            <w:r w:rsidRPr="00F26E93">
              <w:rPr>
                <w:rFonts w:ascii="Times" w:hAnsi="Times"/>
                <w:szCs w:val="24"/>
                <w:lang w:eastAsia="en-US"/>
              </w:rPr>
              <w:t xml:space="preserve">the same symbol allocation is applied across the </w:t>
            </w:r>
            <w:r w:rsidRPr="00F26E93">
              <w:rPr>
                <w:rFonts w:ascii="Times" w:hAnsi="Times"/>
                <w:i/>
                <w:iCs/>
                <w:szCs w:val="24"/>
                <w:lang w:eastAsia="en-US"/>
              </w:rPr>
              <w:t xml:space="preserve">pdsch-AggregationFactor </w:t>
            </w:r>
            <w:r w:rsidRPr="00F26E93">
              <w:rPr>
                <w:rFonts w:ascii="Times" w:hAnsi="Times"/>
                <w:szCs w:val="24"/>
                <w:lang w:eastAsia="en-US"/>
              </w:rPr>
              <w:t>consecutive slots. When receiving PDSCH scheduled by DCI format 4_2 for multicast reception in PDCCH with CRC scrambled by G-CS-RNTI with NDI = 0, or PDSCH without corresponding PDCCH transmission using associated [</w:t>
            </w:r>
            <w:r w:rsidRPr="00F26E93">
              <w:rPr>
                <w:rFonts w:ascii="Times" w:hAnsi="Times"/>
                <w:i/>
                <w:iCs/>
                <w:szCs w:val="24"/>
                <w:lang w:eastAsia="en-US"/>
              </w:rPr>
              <w:t>SPS-Config-Multicast</w:t>
            </w:r>
            <w:r w:rsidRPr="00F26E93">
              <w:rPr>
                <w:rFonts w:ascii="Times" w:hAnsi="Times"/>
                <w:szCs w:val="24"/>
                <w:lang w:eastAsia="en-US"/>
              </w:rPr>
              <w:t xml:space="preserve">] and activated by the DCI format 4_2 in PDCCH with CRC scrambled by G-CS-RNTI, the same symbol allocation is applied across the </w:t>
            </w:r>
            <w:r w:rsidRPr="00F26E93">
              <w:rPr>
                <w:rFonts w:ascii="Times" w:hAnsi="Times"/>
                <w:i/>
                <w:iCs/>
                <w:szCs w:val="24"/>
                <w:lang w:eastAsia="en-US"/>
              </w:rPr>
              <w:t>pdsch-AggregationFactor</w:t>
            </w:r>
            <w:r w:rsidRPr="00F26E93">
              <w:rPr>
                <w:rFonts w:ascii="Times" w:hAnsi="Times"/>
                <w:szCs w:val="24"/>
                <w:lang w:eastAsia="en-US"/>
              </w:rPr>
              <w:t xml:space="preserve">, in associated </w:t>
            </w:r>
            <w:r w:rsidRPr="00F26E93">
              <w:rPr>
                <w:rFonts w:ascii="Times" w:hAnsi="Times"/>
                <w:i/>
                <w:iCs/>
                <w:szCs w:val="24"/>
                <w:lang w:eastAsia="en-US"/>
              </w:rPr>
              <w:t>SPS-Config-Multicast</w:t>
            </w:r>
            <w:r w:rsidRPr="00F26E93">
              <w:rPr>
                <w:rFonts w:ascii="Times" w:hAnsi="Times"/>
                <w:szCs w:val="24"/>
                <w:lang w:eastAsia="en-US"/>
              </w:rPr>
              <w:t xml:space="preserve"> if configured, or 1 otherwise, consecutive slot</w:t>
            </w:r>
            <w:r w:rsidRPr="00F26E93">
              <w:rPr>
                <w:rFonts w:ascii="Times" w:hAnsi="Times"/>
                <w:color w:val="000000"/>
                <w:szCs w:val="24"/>
                <w:lang w:eastAsia="en-US"/>
              </w:rPr>
              <w:t xml:space="preserve">s. When receiving PDSCH scheduled by DCI format 4_0 in PDCCH with CRC scrambled by G-RNTI for MTCH, if the UE is configured with </w:t>
            </w:r>
            <w:r w:rsidRPr="00F26E93">
              <w:rPr>
                <w:rFonts w:ascii="Times" w:hAnsi="Times"/>
                <w:i/>
                <w:iCs/>
                <w:color w:val="000000"/>
                <w:szCs w:val="24"/>
                <w:lang w:eastAsia="en-US"/>
              </w:rPr>
              <w:t>pdsch-AggregationFactor</w:t>
            </w:r>
            <w:r w:rsidRPr="00F26E93">
              <w:rPr>
                <w:rFonts w:ascii="Times" w:hAnsi="Times"/>
                <w:color w:val="000000"/>
                <w:szCs w:val="24"/>
                <w:lang w:eastAsia="en-US"/>
              </w:rPr>
              <w:t xml:space="preserve"> in the</w:t>
            </w:r>
            <w:r w:rsidRPr="00F26E93">
              <w:rPr>
                <w:rFonts w:ascii="Times" w:hAnsi="Times"/>
                <w:i/>
                <w:iCs/>
                <w:color w:val="000000"/>
                <w:szCs w:val="24"/>
                <w:lang w:eastAsia="en-US"/>
              </w:rPr>
              <w:t xml:space="preserve"> </w:t>
            </w:r>
            <w:del w:id="134" w:author="Salvatore Talarico" w:date="2022-01-13T15:48:00Z">
              <w:r w:rsidRPr="00F26E93">
                <w:rPr>
                  <w:rFonts w:ascii="Times" w:hAnsi="Times"/>
                  <w:i/>
                  <w:iCs/>
                  <w:color w:val="000000"/>
                  <w:szCs w:val="24"/>
                  <w:lang w:eastAsia="en-US"/>
                </w:rPr>
                <w:delText>pdsch-Config-Broadcast</w:delText>
              </w:r>
            </w:del>
            <w:ins w:id="135" w:author="Salvatore Talarico" w:date="2022-01-13T15:48:00Z">
              <w:r w:rsidRPr="00F26E93">
                <w:rPr>
                  <w:rFonts w:ascii="Times" w:hAnsi="Times"/>
                  <w:i/>
                  <w:iCs/>
                  <w:color w:val="000000"/>
                  <w:szCs w:val="24"/>
                  <w:lang w:eastAsia="en-US"/>
                </w:rPr>
                <w:t>pdsch-Config-MTCH</w:t>
              </w:r>
            </w:ins>
            <w:r w:rsidRPr="00F26E93">
              <w:rPr>
                <w:rFonts w:ascii="Times" w:hAnsi="Times"/>
                <w:color w:val="000000"/>
                <w:szCs w:val="24"/>
                <w:lang w:eastAsia="en-US"/>
              </w:rPr>
              <w:t xml:space="preserve">, the same symbol allocation is applied across the </w:t>
            </w:r>
            <w:r w:rsidRPr="00F26E93">
              <w:rPr>
                <w:rFonts w:ascii="Times" w:hAnsi="Times"/>
                <w:i/>
                <w:iCs/>
                <w:color w:val="000000"/>
                <w:szCs w:val="24"/>
                <w:lang w:eastAsia="en-US"/>
              </w:rPr>
              <w:t xml:space="preserve">pdsch-AggregationFactor </w:t>
            </w:r>
            <w:r w:rsidRPr="00F26E93">
              <w:rPr>
                <w:rFonts w:ascii="Times" w:hAnsi="Times"/>
                <w:color w:val="000000"/>
                <w:szCs w:val="24"/>
                <w:lang w:eastAsia="en-US"/>
              </w:rPr>
              <w:t>consecutive slots.</w:t>
            </w:r>
          </w:p>
        </w:tc>
      </w:tr>
    </w:tbl>
    <w:p w14:paraId="7D72E6F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3C1451C0"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7291047E"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5.1.2.3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352E70EC"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40665C7F" w14:textId="77777777" w:rsidR="00F26E93" w:rsidRPr="006B62C9" w:rsidRDefault="00F26E93" w:rsidP="00F26E93">
            <w:pPr>
              <w:overflowPunct/>
              <w:autoSpaceDE/>
              <w:autoSpaceDN/>
              <w:adjustRightInd/>
              <w:spacing w:after="120"/>
              <w:jc w:val="both"/>
              <w:textAlignment w:val="auto"/>
              <w:rPr>
                <w:rFonts w:ascii="Times" w:eastAsia="SimSun" w:hAnsi="Times" w:cs="Times"/>
                <w:szCs w:val="24"/>
                <w:lang w:val="en-US" w:eastAsia="zh-CN"/>
              </w:rPr>
            </w:pPr>
            <w:r w:rsidRPr="006B62C9">
              <w:rPr>
                <w:rFonts w:ascii="Times" w:eastAsia="SimSun" w:hAnsi="Times" w:cs="Times"/>
                <w:szCs w:val="24"/>
                <w:lang w:val="en-US" w:eastAsia="zh-CN"/>
              </w:rPr>
              <w:t xml:space="preserve">----------------------------------- </w:t>
            </w:r>
            <w:r w:rsidRPr="006B62C9">
              <w:rPr>
                <w:rFonts w:ascii="Times" w:eastAsia="SimSun" w:hAnsi="Times" w:cs="Times"/>
                <w:b/>
                <w:szCs w:val="24"/>
                <w:lang w:val="en-US" w:eastAsia="zh-CN"/>
              </w:rPr>
              <w:t xml:space="preserve">Start of Text proposal to </w:t>
            </w:r>
            <w:r w:rsidRPr="006B62C9">
              <w:rPr>
                <w:rFonts w:ascii="Times" w:eastAsia="SimSun" w:hAnsi="Times" w:cs="Times"/>
                <w:b/>
                <w:szCs w:val="24"/>
                <w:lang w:val="en-US" w:eastAsia="ja-JP"/>
              </w:rPr>
              <w:t>5.1.2.3</w:t>
            </w:r>
            <w:r w:rsidRPr="006B62C9">
              <w:rPr>
                <w:rFonts w:ascii="Times" w:eastAsia="SimSun" w:hAnsi="Times" w:cs="Times"/>
                <w:b/>
                <w:szCs w:val="24"/>
                <w:lang w:val="en-US" w:eastAsia="zh-CN"/>
              </w:rPr>
              <w:t xml:space="preserve"> of </w:t>
            </w:r>
            <w:r w:rsidRPr="006B62C9">
              <w:rPr>
                <w:rFonts w:ascii="Times" w:eastAsia="SimSun" w:hAnsi="Times" w:cs="Times"/>
                <w:b/>
                <w:szCs w:val="24"/>
                <w:lang w:val="en-US" w:eastAsia="ja-JP"/>
              </w:rPr>
              <w:t>38.214</w:t>
            </w:r>
            <w:r w:rsidRPr="006B62C9">
              <w:rPr>
                <w:rFonts w:ascii="Times" w:eastAsia="SimSun" w:hAnsi="Times" w:cs="Times"/>
                <w:szCs w:val="24"/>
                <w:lang w:val="en-US" w:eastAsia="zh-CN"/>
              </w:rPr>
              <w:t xml:space="preserve"> ------------------------------------------------</w:t>
            </w:r>
          </w:p>
          <w:p w14:paraId="31F73E64" w14:textId="77777777" w:rsidR="00F26E93" w:rsidRPr="00F26E93" w:rsidRDefault="00F26E93" w:rsidP="00F26E93">
            <w:pPr>
              <w:overflowPunct/>
              <w:autoSpaceDE/>
              <w:autoSpaceDN/>
              <w:adjustRightInd/>
              <w:spacing w:afterLines="50" w:after="120"/>
              <w:textAlignment w:val="auto"/>
              <w:rPr>
                <w:rFonts w:ascii="Times" w:hAnsi="Times"/>
                <w:szCs w:val="24"/>
                <w:lang w:eastAsia="ja-JP"/>
              </w:rPr>
            </w:pPr>
            <w:r w:rsidRPr="00F26E93">
              <w:rPr>
                <w:rFonts w:ascii="Times" w:eastAsia="SimSun" w:hAnsi="Times"/>
                <w:szCs w:val="24"/>
                <w:lang w:val="en-US" w:eastAsia="zh-CN"/>
              </w:rPr>
              <w:t>&lt;Unchanged text omitted&gt;</w:t>
            </w:r>
          </w:p>
          <w:p w14:paraId="75215C64" w14:textId="77777777" w:rsidR="00F26E93" w:rsidRPr="00F26E93" w:rsidRDefault="00F26E93" w:rsidP="00F26E93">
            <w:pPr>
              <w:overflowPunct/>
              <w:autoSpaceDE/>
              <w:autoSpaceDN/>
              <w:adjustRightInd/>
              <w:spacing w:afterLines="50" w:after="120"/>
              <w:textAlignment w:val="auto"/>
              <w:rPr>
                <w:rFonts w:ascii="Times" w:eastAsia="SimSun" w:hAnsi="Times"/>
                <w:color w:val="000000"/>
                <w:szCs w:val="24"/>
                <w:lang w:eastAsia="en-US"/>
              </w:rPr>
            </w:pPr>
            <w:r w:rsidRPr="00F26E93">
              <w:rPr>
                <w:rFonts w:ascii="Times" w:hAnsi="Times"/>
                <w:color w:val="FF0000"/>
                <w:szCs w:val="24"/>
                <w:lang w:eastAsia="en-US"/>
              </w:rPr>
              <w:t xml:space="preserve"> </w:t>
            </w:r>
            <w:r w:rsidRPr="00F26E93">
              <w:rPr>
                <w:rFonts w:ascii="Times" w:eastAsia="SimSun" w:hAnsi="Times"/>
                <w:color w:val="000000"/>
                <w:szCs w:val="24"/>
                <w:lang w:eastAsia="en-US"/>
              </w:rPr>
              <w:t>If a UE is scheduled a PDSCH with DCI format 1_0</w:t>
            </w:r>
            <w:r w:rsidRPr="00F26E93">
              <w:rPr>
                <w:rFonts w:ascii="Times" w:eastAsia="SimSun" w:hAnsi="Times"/>
                <w:color w:val="C00000"/>
                <w:szCs w:val="24"/>
                <w:u w:val="single"/>
                <w:lang w:eastAsia="en-US"/>
              </w:rPr>
              <w:t xml:space="preserve"> </w:t>
            </w:r>
            <w:r w:rsidRPr="00F26E93">
              <w:rPr>
                <w:rFonts w:ascii="Times" w:eastAsia="SimSun" w:hAnsi="Times"/>
                <w:color w:val="C00000"/>
                <w:szCs w:val="24"/>
                <w:u w:val="single"/>
                <w:lang w:eastAsia="ja-JP"/>
              </w:rPr>
              <w:t>or DCI format 4_0</w:t>
            </w:r>
            <w:r w:rsidRPr="00F26E93">
              <w:rPr>
                <w:rFonts w:ascii="Times" w:eastAsia="SimSun" w:hAnsi="Times"/>
                <w:color w:val="000000"/>
                <w:szCs w:val="24"/>
                <w:lang w:eastAsia="en-US"/>
              </w:rPr>
              <w:t>,</w:t>
            </w:r>
            <w:r w:rsidRPr="00F26E93">
              <w:rPr>
                <w:rFonts w:ascii="Times" w:hAnsi="Times"/>
                <w:color w:val="000000"/>
                <w:szCs w:val="24"/>
                <w:lang w:eastAsia="ja-JP"/>
              </w:rPr>
              <w:t xml:space="preserve"> </w:t>
            </w:r>
            <w:r w:rsidRPr="00F26E93">
              <w:rPr>
                <w:rFonts w:ascii="Times" w:eastAsia="SimSun" w:hAnsi="Times"/>
                <w:color w:val="000000"/>
                <w:szCs w:val="24"/>
                <w:lang w:eastAsia="en-US"/>
              </w:rPr>
              <w:t xml:space="preserve">the UE shall assume that </w:t>
            </w:r>
            <w:r w:rsidRPr="00F26E93">
              <w:rPr>
                <w:rFonts w:ascii="Times" w:eastAsia="SimSun" w:hAnsi="Times"/>
                <w:noProof/>
                <w:color w:val="000000"/>
                <w:position w:val="-12"/>
                <w:szCs w:val="24"/>
                <w:lang w:eastAsia="en-US"/>
              </w:rPr>
              <w:object w:dxaOrig="600" w:dyaOrig="285" w14:anchorId="7E1F0B26">
                <v:shape id="_x0000_i1027" type="#_x0000_t75" style="width:29.8pt;height:14.3pt" o:ole="">
                  <v:imagedata r:id="rId12" o:title=""/>
                </v:shape>
                <o:OLEObject Type="Embed" ProgID="Equation.DSMT4" ShapeID="_x0000_i1027" DrawAspect="Content" ObjectID="_1707037085" r:id="rId13"/>
              </w:object>
            </w:r>
            <w:r w:rsidRPr="00F26E93">
              <w:rPr>
                <w:rFonts w:ascii="Times" w:eastAsia="SimSun" w:hAnsi="Times"/>
                <w:color w:val="000000"/>
                <w:szCs w:val="24"/>
                <w:lang w:eastAsia="en-US"/>
              </w:rPr>
              <w:t xml:space="preserve"> is equal to 2 PRBs.</w:t>
            </w:r>
          </w:p>
          <w:p w14:paraId="1BE24EE8" w14:textId="77777777" w:rsidR="00F26E93" w:rsidRPr="00F26E93" w:rsidRDefault="00F26E93" w:rsidP="00F26E93">
            <w:pPr>
              <w:overflowPunct/>
              <w:autoSpaceDE/>
              <w:autoSpaceDN/>
              <w:adjustRightInd/>
              <w:spacing w:after="0"/>
              <w:textAlignment w:val="auto"/>
              <w:rPr>
                <w:rFonts w:ascii="Times" w:hAnsi="Times"/>
                <w:color w:val="FF0000"/>
                <w:szCs w:val="24"/>
                <w:lang w:eastAsia="en-US"/>
              </w:rPr>
            </w:pPr>
            <w:r w:rsidRPr="00F26E93">
              <w:rPr>
                <w:rFonts w:ascii="Times" w:eastAsia="SimSun" w:hAnsi="Times"/>
                <w:szCs w:val="24"/>
                <w:lang w:val="en-US" w:eastAsia="zh-CN"/>
              </w:rPr>
              <w:t>&lt;Unchanged text omitted&gt;</w:t>
            </w:r>
          </w:p>
          <w:p w14:paraId="53F9E762" w14:textId="77777777" w:rsidR="00F26E93" w:rsidRPr="006B62C9" w:rsidRDefault="00F26E93" w:rsidP="00F26E93">
            <w:pPr>
              <w:overflowPunct/>
              <w:autoSpaceDE/>
              <w:autoSpaceDN/>
              <w:adjustRightInd/>
              <w:spacing w:after="120"/>
              <w:jc w:val="both"/>
              <w:textAlignment w:val="auto"/>
              <w:rPr>
                <w:rFonts w:ascii="Times" w:eastAsia="SimSun" w:hAnsi="Times" w:cs="Times"/>
                <w:szCs w:val="24"/>
                <w:lang w:val="en-US" w:eastAsia="zh-CN"/>
              </w:rPr>
            </w:pPr>
            <w:r w:rsidRPr="006B62C9">
              <w:rPr>
                <w:rFonts w:ascii="Times" w:eastAsia="SimSun" w:hAnsi="Times" w:cs="Times"/>
                <w:szCs w:val="24"/>
                <w:lang w:val="en-US" w:eastAsia="zh-CN"/>
              </w:rPr>
              <w:t xml:space="preserve">----------------------------------- </w:t>
            </w:r>
            <w:r w:rsidRPr="006B62C9">
              <w:rPr>
                <w:rFonts w:ascii="Times" w:eastAsia="SimSun" w:hAnsi="Times" w:cs="Times"/>
                <w:b/>
                <w:szCs w:val="24"/>
                <w:lang w:val="en-US" w:eastAsia="ja-JP"/>
              </w:rPr>
              <w:t>End</w:t>
            </w:r>
            <w:r w:rsidRPr="006B62C9">
              <w:rPr>
                <w:rFonts w:ascii="Times" w:eastAsia="SimSun" w:hAnsi="Times" w:cs="Times"/>
                <w:b/>
                <w:szCs w:val="24"/>
                <w:lang w:val="en-US" w:eastAsia="zh-CN"/>
              </w:rPr>
              <w:t xml:space="preserve"> of Text proposal to </w:t>
            </w:r>
            <w:r w:rsidRPr="006B62C9">
              <w:rPr>
                <w:rFonts w:ascii="Times" w:eastAsia="SimSun" w:hAnsi="Times" w:cs="Times"/>
                <w:b/>
                <w:szCs w:val="24"/>
                <w:lang w:val="en-US" w:eastAsia="ja-JP"/>
              </w:rPr>
              <w:t>5.1.2.3</w:t>
            </w:r>
            <w:r w:rsidRPr="006B62C9">
              <w:rPr>
                <w:rFonts w:ascii="Times" w:eastAsia="SimSun" w:hAnsi="Times" w:cs="Times"/>
                <w:b/>
                <w:szCs w:val="24"/>
                <w:lang w:val="en-US" w:eastAsia="zh-CN"/>
              </w:rPr>
              <w:t xml:space="preserve"> of 38.21</w:t>
            </w:r>
            <w:r w:rsidRPr="006B62C9">
              <w:rPr>
                <w:rFonts w:ascii="Times" w:eastAsia="SimSun" w:hAnsi="Times" w:cs="Times"/>
                <w:b/>
                <w:szCs w:val="24"/>
                <w:lang w:val="en-US" w:eastAsia="ja-JP"/>
              </w:rPr>
              <w:t>4</w:t>
            </w:r>
            <w:r w:rsidRPr="006B62C9">
              <w:rPr>
                <w:rFonts w:ascii="Times" w:eastAsia="SimSun" w:hAnsi="Times" w:cs="Times"/>
                <w:szCs w:val="24"/>
                <w:lang w:val="en-US" w:eastAsia="zh-CN"/>
              </w:rPr>
              <w:t xml:space="preserve"> ------------------------------------------------</w:t>
            </w:r>
          </w:p>
        </w:tc>
      </w:tr>
    </w:tbl>
    <w:p w14:paraId="51AECACD"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39A6F5B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552E1047"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5.1.3.1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24550AD8"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63334B9B" w14:textId="77777777" w:rsidR="00F26E93" w:rsidRPr="00F26E93" w:rsidRDefault="00F26E93" w:rsidP="00F26E93">
            <w:pPr>
              <w:overflowPunct/>
              <w:autoSpaceDE/>
              <w:autoSpaceDN/>
              <w:adjustRightInd/>
              <w:spacing w:after="120" w:line="288" w:lineRule="auto"/>
              <w:jc w:val="both"/>
              <w:textAlignment w:val="auto"/>
              <w:rPr>
                <w:rFonts w:ascii="Times" w:eastAsia="SimSun" w:hAnsi="Times"/>
                <w:sz w:val="24"/>
                <w:szCs w:val="24"/>
                <w:lang w:eastAsia="zh-CN"/>
              </w:rPr>
            </w:pPr>
            <w:r w:rsidRPr="00F26E93">
              <w:rPr>
                <w:rFonts w:ascii="Times" w:eastAsia="SimSun" w:hAnsi="Times"/>
                <w:sz w:val="24"/>
                <w:szCs w:val="24"/>
                <w:lang w:eastAsia="zh-CN"/>
              </w:rPr>
              <w:t>5.1.3.1</w:t>
            </w:r>
            <w:r w:rsidRPr="00F26E93">
              <w:rPr>
                <w:rFonts w:ascii="Times" w:eastAsia="SimSun" w:hAnsi="Times"/>
                <w:sz w:val="24"/>
                <w:szCs w:val="24"/>
                <w:lang w:eastAsia="zh-CN"/>
              </w:rPr>
              <w:tab/>
              <w:t>Modulation order and target code rate determination</w:t>
            </w:r>
          </w:p>
          <w:p w14:paraId="41E87504" w14:textId="77777777" w:rsidR="00F26E93" w:rsidRPr="00F26E93" w:rsidRDefault="00F26E93" w:rsidP="00F26E93">
            <w:pPr>
              <w:overflowPunct/>
              <w:autoSpaceDE/>
              <w:autoSpaceDN/>
              <w:adjustRightInd/>
              <w:spacing w:after="0"/>
              <w:jc w:val="center"/>
              <w:textAlignment w:val="auto"/>
              <w:rPr>
                <w:rFonts w:ascii="Times" w:eastAsia="SimSun" w:hAnsi="Times"/>
                <w:color w:val="FF0000"/>
                <w:szCs w:val="24"/>
                <w:lang w:val="en-US" w:eastAsia="zh-CN"/>
              </w:rPr>
            </w:pPr>
            <w:r w:rsidRPr="00F26E93">
              <w:rPr>
                <w:rFonts w:ascii="Times" w:eastAsia="SimSun" w:hAnsi="Times"/>
                <w:color w:val="FF0000"/>
                <w:szCs w:val="24"/>
                <w:lang w:val="en-US" w:eastAsia="zh-CN"/>
              </w:rPr>
              <w:t>&lt; Unchanged parts are omitted &gt;</w:t>
            </w:r>
          </w:p>
          <w:p w14:paraId="0DDDF006" w14:textId="77777777" w:rsidR="00F26E93" w:rsidRPr="00F26E93" w:rsidRDefault="00F26E93" w:rsidP="00F26E93">
            <w:pPr>
              <w:overflowPunct/>
              <w:autoSpaceDE/>
              <w:autoSpaceDN/>
              <w:adjustRightInd/>
              <w:spacing w:after="120" w:line="288" w:lineRule="auto"/>
              <w:jc w:val="both"/>
              <w:textAlignment w:val="auto"/>
              <w:rPr>
                <w:rFonts w:ascii="Times" w:eastAsia="SimSun" w:hAnsi="Times"/>
                <w:color w:val="000000"/>
                <w:sz w:val="22"/>
                <w:szCs w:val="24"/>
                <w:lang w:eastAsia="zh-CN"/>
              </w:rPr>
            </w:pPr>
            <w:r w:rsidRPr="00F26E93">
              <w:rPr>
                <w:rFonts w:ascii="Times" w:eastAsia="SimSun" w:hAnsi="Times"/>
                <w:color w:val="000000"/>
                <w:sz w:val="22"/>
                <w:szCs w:val="24"/>
                <w:lang w:eastAsia="zh-CN"/>
              </w:rPr>
              <w:lastRenderedPageBreak/>
              <w:t xml:space="preserve">elseif the higher layer parameter </w:t>
            </w:r>
            <w:r w:rsidRPr="00F26E93">
              <w:rPr>
                <w:rFonts w:ascii="Times" w:eastAsia="SimSun" w:hAnsi="Times"/>
                <w:i/>
                <w:color w:val="000000"/>
                <w:sz w:val="22"/>
                <w:szCs w:val="24"/>
                <w:lang w:eastAsia="zh-CN"/>
              </w:rPr>
              <w:t>mcs-Table</w:t>
            </w:r>
            <w:r w:rsidRPr="00F26E93">
              <w:rPr>
                <w:rFonts w:ascii="Times" w:eastAsia="SimSun" w:hAnsi="Times"/>
                <w:color w:val="000000"/>
                <w:sz w:val="22"/>
                <w:szCs w:val="24"/>
                <w:lang w:eastAsia="zh-CN"/>
              </w:rPr>
              <w:t xml:space="preserve"> given by </w:t>
            </w:r>
            <w:r w:rsidRPr="00F26E93">
              <w:rPr>
                <w:rFonts w:ascii="Times" w:eastAsia="SimSun" w:hAnsi="Times"/>
                <w:i/>
                <w:color w:val="000000"/>
                <w:sz w:val="22"/>
                <w:szCs w:val="24"/>
                <w:lang w:eastAsia="zh-CN"/>
              </w:rPr>
              <w:t>PDSCH-Config</w:t>
            </w:r>
            <w:r w:rsidRPr="00F26E93">
              <w:rPr>
                <w:rFonts w:ascii="Times" w:eastAsia="SimSun" w:hAnsi="Times"/>
                <w:color w:val="000000"/>
                <w:sz w:val="22"/>
                <w:szCs w:val="24"/>
                <w:lang w:eastAsia="zh-CN"/>
              </w:rPr>
              <w:t xml:space="preserve"> is set to ‘qam256’, and the PDSCH is scheduled by a PDCCH with DCI format 1_1 with CRC scrambled by C-RNTI</w:t>
            </w:r>
          </w:p>
          <w:p w14:paraId="164DDA4B" w14:textId="77777777" w:rsidR="00F26E93" w:rsidRPr="00F26E93" w:rsidRDefault="00F26E93" w:rsidP="00F26E93">
            <w:pPr>
              <w:overflowPunct/>
              <w:autoSpaceDE/>
              <w:autoSpaceDN/>
              <w:adjustRightInd/>
              <w:spacing w:after="0"/>
              <w:ind w:left="568" w:hanging="284"/>
              <w:textAlignment w:val="auto"/>
              <w:rPr>
                <w:rFonts w:ascii="Times" w:eastAsia="SimSun" w:hAnsi="Times"/>
                <w:szCs w:val="24"/>
                <w:lang w:eastAsia="en-US"/>
              </w:rPr>
            </w:pPr>
            <w:r w:rsidRPr="00F26E93">
              <w:rPr>
                <w:rFonts w:ascii="Times" w:eastAsia="SimSun" w:hAnsi="Times"/>
                <w:szCs w:val="24"/>
                <w:lang w:eastAsia="en-US"/>
              </w:rPr>
              <w:t>-</w:t>
            </w:r>
            <w:r w:rsidRPr="00F26E93">
              <w:rPr>
                <w:rFonts w:ascii="Times" w:eastAsia="SimSun" w:hAnsi="Times"/>
                <w:szCs w:val="24"/>
                <w:lang w:eastAsia="en-US"/>
              </w:rPr>
              <w:tab/>
              <w:t xml:space="preserve">the UE shall use </w:t>
            </w:r>
            <w:r w:rsidRPr="00F26E93">
              <w:rPr>
                <w:rFonts w:ascii="Times" w:eastAsia="SimSun" w:hAnsi="Times"/>
                <w:i/>
                <w:szCs w:val="24"/>
                <w:lang w:eastAsia="en-US"/>
              </w:rPr>
              <w:t>I</w:t>
            </w:r>
            <w:r w:rsidRPr="00F26E93">
              <w:rPr>
                <w:rFonts w:ascii="Times" w:eastAsia="SimSun" w:hAnsi="Times"/>
                <w:i/>
                <w:szCs w:val="24"/>
                <w:vertAlign w:val="subscript"/>
                <w:lang w:eastAsia="en-US"/>
              </w:rPr>
              <w:t>MCS</w:t>
            </w:r>
            <w:r w:rsidRPr="00F26E93">
              <w:rPr>
                <w:rFonts w:ascii="Times" w:eastAsia="SimSun" w:hAnsi="Times"/>
                <w:szCs w:val="24"/>
                <w:lang w:eastAsia="en-US"/>
              </w:rPr>
              <w:t xml:space="preserve"> and Table 5.1.3.1-</w:t>
            </w:r>
            <w:r w:rsidRPr="00F26E93">
              <w:rPr>
                <w:rFonts w:ascii="Times" w:eastAsia="SimSun" w:hAnsi="Times"/>
                <w:szCs w:val="24"/>
                <w:lang w:val="en-US" w:eastAsia="en-US"/>
              </w:rPr>
              <w:t>2</w:t>
            </w:r>
            <w:r w:rsidRPr="00F26E93">
              <w:rPr>
                <w:rFonts w:ascii="Times" w:eastAsia="SimSun" w:hAnsi="Times"/>
                <w:szCs w:val="24"/>
                <w:lang w:eastAsia="en-US"/>
              </w:rPr>
              <w:t xml:space="preserve"> to determine the modulation order (</w:t>
            </w:r>
            <w:r w:rsidRPr="00F26E93">
              <w:rPr>
                <w:rFonts w:ascii="Times" w:eastAsia="SimSun" w:hAnsi="Times"/>
                <w:i/>
                <w:szCs w:val="24"/>
                <w:lang w:eastAsia="en-US"/>
              </w:rPr>
              <w:t>Q</w:t>
            </w:r>
            <w:r w:rsidRPr="00F26E93">
              <w:rPr>
                <w:rFonts w:ascii="Times" w:eastAsia="SimSun" w:hAnsi="Times"/>
                <w:i/>
                <w:szCs w:val="24"/>
                <w:vertAlign w:val="subscript"/>
                <w:lang w:eastAsia="en-US"/>
              </w:rPr>
              <w:t>m</w:t>
            </w:r>
            <w:r w:rsidRPr="00F26E93">
              <w:rPr>
                <w:rFonts w:ascii="Times" w:eastAsia="SimSun" w:hAnsi="Times"/>
                <w:szCs w:val="24"/>
                <w:lang w:eastAsia="en-US"/>
              </w:rPr>
              <w:t xml:space="preserve">) and Target code rate ® used in the physical downlink shared channel. </w:t>
            </w:r>
          </w:p>
          <w:p w14:paraId="43BC26FE" w14:textId="77777777" w:rsidR="00F26E93" w:rsidRPr="00F26E93" w:rsidRDefault="00F26E93" w:rsidP="00F26E93">
            <w:pPr>
              <w:overflowPunct/>
              <w:autoSpaceDE/>
              <w:autoSpaceDN/>
              <w:adjustRightInd/>
              <w:spacing w:after="120" w:line="288" w:lineRule="auto"/>
              <w:jc w:val="both"/>
              <w:textAlignment w:val="auto"/>
              <w:rPr>
                <w:rFonts w:ascii="Times" w:eastAsia="SimSun" w:hAnsi="Times"/>
                <w:color w:val="000000"/>
                <w:sz w:val="22"/>
                <w:szCs w:val="24"/>
                <w:lang w:eastAsia="zh-CN"/>
              </w:rPr>
            </w:pPr>
            <w:r w:rsidRPr="00F26E93">
              <w:rPr>
                <w:rFonts w:ascii="Times" w:eastAsia="SimSun" w:hAnsi="Times"/>
                <w:color w:val="000000"/>
                <w:sz w:val="22"/>
                <w:szCs w:val="24"/>
                <w:lang w:eastAsia="zh-CN"/>
              </w:rPr>
              <w:t xml:space="preserve">Elseif the higher layer parameter </w:t>
            </w:r>
            <w:r w:rsidRPr="00F26E93">
              <w:rPr>
                <w:rFonts w:ascii="Times" w:eastAsia="SimSun" w:hAnsi="Times"/>
                <w:i/>
                <w:color w:val="000000"/>
                <w:sz w:val="22"/>
                <w:szCs w:val="24"/>
                <w:lang w:eastAsia="zh-CN"/>
              </w:rPr>
              <w:t>mcs-Table</w:t>
            </w:r>
            <w:r w:rsidRPr="00F26E93">
              <w:rPr>
                <w:rFonts w:ascii="Times" w:eastAsia="SimSun" w:hAnsi="Times"/>
                <w:color w:val="000000"/>
                <w:sz w:val="22"/>
                <w:szCs w:val="24"/>
                <w:lang w:eastAsia="zh-CN"/>
              </w:rPr>
              <w:t xml:space="preserve"> given by </w:t>
            </w:r>
            <w:r w:rsidRPr="00F26E93">
              <w:rPr>
                <w:rFonts w:ascii="Times" w:eastAsia="SimSun" w:hAnsi="Times"/>
                <w:i/>
                <w:color w:val="000000"/>
                <w:sz w:val="22"/>
                <w:szCs w:val="24"/>
                <w:lang w:eastAsia="zh-CN"/>
              </w:rPr>
              <w:t>PDSCH-Config-Multicast</w:t>
            </w:r>
            <w:r w:rsidRPr="00F26E93">
              <w:rPr>
                <w:rFonts w:ascii="Times" w:eastAsia="SimSun" w:hAnsi="Times"/>
                <w:color w:val="000000"/>
                <w:sz w:val="22"/>
                <w:szCs w:val="24"/>
                <w:lang w:eastAsia="zh-CN"/>
              </w:rPr>
              <w:t xml:space="preserve"> is set to ‘qam256’, and the PDSCH is scheduled by a PDCCH with DCI format 4_1 or 4_2 with CRC scrambled by G-RNTI</w:t>
            </w:r>
          </w:p>
          <w:p w14:paraId="2430BD82" w14:textId="77777777" w:rsidR="00F26E93" w:rsidRPr="00F26E93" w:rsidRDefault="00F26E93" w:rsidP="00F26E93">
            <w:pPr>
              <w:overflowPunct/>
              <w:autoSpaceDE/>
              <w:autoSpaceDN/>
              <w:adjustRightInd/>
              <w:spacing w:after="0"/>
              <w:ind w:left="568" w:hanging="284"/>
              <w:textAlignment w:val="auto"/>
              <w:rPr>
                <w:rFonts w:ascii="Times" w:eastAsia="SimSun" w:hAnsi="Times"/>
                <w:szCs w:val="24"/>
                <w:lang w:eastAsia="en-US"/>
              </w:rPr>
            </w:pPr>
            <w:r w:rsidRPr="00F26E93">
              <w:rPr>
                <w:rFonts w:ascii="Times" w:eastAsia="SimSun" w:hAnsi="Times"/>
                <w:szCs w:val="24"/>
                <w:lang w:eastAsia="en-US"/>
              </w:rPr>
              <w:t>-</w:t>
            </w:r>
            <w:r w:rsidRPr="00F26E93">
              <w:rPr>
                <w:rFonts w:ascii="Times" w:eastAsia="SimSun" w:hAnsi="Times"/>
                <w:szCs w:val="24"/>
                <w:lang w:eastAsia="en-US"/>
              </w:rPr>
              <w:tab/>
              <w:t xml:space="preserve">the UE shall use </w:t>
            </w:r>
            <w:r w:rsidRPr="00F26E93">
              <w:rPr>
                <w:rFonts w:ascii="Times" w:eastAsia="SimSun" w:hAnsi="Times"/>
                <w:i/>
                <w:szCs w:val="24"/>
                <w:lang w:eastAsia="en-US"/>
              </w:rPr>
              <w:t>I</w:t>
            </w:r>
            <w:r w:rsidRPr="00F26E93">
              <w:rPr>
                <w:rFonts w:ascii="Times" w:eastAsia="SimSun" w:hAnsi="Times"/>
                <w:i/>
                <w:szCs w:val="24"/>
                <w:vertAlign w:val="subscript"/>
                <w:lang w:eastAsia="en-US"/>
              </w:rPr>
              <w:t>MCS</w:t>
            </w:r>
            <w:r w:rsidRPr="00F26E93">
              <w:rPr>
                <w:rFonts w:ascii="Times" w:eastAsia="SimSun" w:hAnsi="Times"/>
                <w:szCs w:val="24"/>
                <w:lang w:eastAsia="en-US"/>
              </w:rPr>
              <w:t xml:space="preserve"> and Table 5.1.3.1-</w:t>
            </w:r>
            <w:r w:rsidRPr="00F26E93">
              <w:rPr>
                <w:rFonts w:ascii="Times" w:eastAsia="SimSun" w:hAnsi="Times"/>
                <w:szCs w:val="24"/>
                <w:lang w:val="en-US" w:eastAsia="en-US"/>
              </w:rPr>
              <w:t>2</w:t>
            </w:r>
            <w:r w:rsidRPr="00F26E93">
              <w:rPr>
                <w:rFonts w:ascii="Times" w:eastAsia="SimSun" w:hAnsi="Times"/>
                <w:szCs w:val="24"/>
                <w:lang w:eastAsia="en-US"/>
              </w:rPr>
              <w:t xml:space="preserve"> to determine the modulation order (</w:t>
            </w:r>
            <w:r w:rsidRPr="00F26E93">
              <w:rPr>
                <w:rFonts w:ascii="Times" w:eastAsia="SimSun" w:hAnsi="Times"/>
                <w:i/>
                <w:szCs w:val="24"/>
                <w:lang w:eastAsia="en-US"/>
              </w:rPr>
              <w:t>Q</w:t>
            </w:r>
            <w:r w:rsidRPr="00F26E93">
              <w:rPr>
                <w:rFonts w:ascii="Times" w:eastAsia="SimSun" w:hAnsi="Times"/>
                <w:i/>
                <w:szCs w:val="24"/>
                <w:vertAlign w:val="subscript"/>
                <w:lang w:eastAsia="en-US"/>
              </w:rPr>
              <w:t>m</w:t>
            </w:r>
            <w:r w:rsidRPr="00F26E93">
              <w:rPr>
                <w:rFonts w:ascii="Times" w:eastAsia="SimSun" w:hAnsi="Times"/>
                <w:szCs w:val="24"/>
                <w:lang w:eastAsia="en-US"/>
              </w:rPr>
              <w:t xml:space="preserve">) and Target code rate ® used in the physical downlink shared channel. </w:t>
            </w:r>
          </w:p>
          <w:p w14:paraId="7CE2F8E4" w14:textId="77777777" w:rsidR="00F26E93" w:rsidRPr="00F26E93" w:rsidRDefault="00F26E93" w:rsidP="00F26E93">
            <w:pPr>
              <w:overflowPunct/>
              <w:autoSpaceDE/>
              <w:autoSpaceDN/>
              <w:adjustRightInd/>
              <w:spacing w:after="120" w:line="288" w:lineRule="auto"/>
              <w:jc w:val="both"/>
              <w:textAlignment w:val="auto"/>
              <w:rPr>
                <w:ins w:id="136" w:author="Salvatore Talarico" w:date="2022-01-13T15:46:00Z"/>
                <w:rFonts w:ascii="Times" w:eastAsia="SimSun" w:hAnsi="Times"/>
                <w:color w:val="000000"/>
                <w:sz w:val="22"/>
                <w:szCs w:val="24"/>
                <w:lang w:eastAsia="zh-CN"/>
              </w:rPr>
            </w:pPr>
            <w:ins w:id="137" w:author="Salvatore Talarico" w:date="2022-01-13T15:46:00Z">
              <w:r w:rsidRPr="00F26E93">
                <w:rPr>
                  <w:rFonts w:ascii="Times" w:eastAsia="SimSun" w:hAnsi="Times"/>
                  <w:color w:val="000000"/>
                  <w:sz w:val="22"/>
                  <w:szCs w:val="24"/>
                  <w:lang w:eastAsia="zh-CN"/>
                </w:rPr>
                <w:t xml:space="preserve">Elseif the higher layer parameter </w:t>
              </w:r>
              <w:r w:rsidRPr="00F26E93">
                <w:rPr>
                  <w:rFonts w:ascii="Times" w:eastAsia="SimSun" w:hAnsi="Times"/>
                  <w:i/>
                  <w:color w:val="000000"/>
                  <w:sz w:val="22"/>
                  <w:szCs w:val="24"/>
                  <w:lang w:eastAsia="zh-CN"/>
                </w:rPr>
                <w:t>mcs-Table</w:t>
              </w:r>
              <w:r w:rsidRPr="00F26E93">
                <w:rPr>
                  <w:rFonts w:ascii="Times" w:eastAsia="SimSun" w:hAnsi="Times"/>
                  <w:color w:val="000000"/>
                  <w:sz w:val="22"/>
                  <w:szCs w:val="24"/>
                  <w:lang w:eastAsia="zh-CN"/>
                </w:rPr>
                <w:t xml:space="preserve"> given by </w:t>
              </w:r>
              <w:r w:rsidRPr="00F26E93">
                <w:rPr>
                  <w:rFonts w:ascii="Times" w:eastAsia="SimSun" w:hAnsi="Times"/>
                  <w:i/>
                  <w:color w:val="000000"/>
                  <w:sz w:val="22"/>
                  <w:szCs w:val="24"/>
                  <w:lang w:eastAsia="zh-CN"/>
                </w:rPr>
                <w:t>PDSCH-Config-MCCH and PDSCH-Config-MTCH</w:t>
              </w:r>
              <w:r w:rsidRPr="00F26E93">
                <w:rPr>
                  <w:rFonts w:ascii="Times" w:eastAsia="SimSun" w:hAnsi="Times"/>
                  <w:color w:val="000000"/>
                  <w:sz w:val="22"/>
                  <w:szCs w:val="24"/>
                  <w:lang w:eastAsia="zh-CN"/>
                </w:rPr>
                <w:t xml:space="preserve"> is set to </w:t>
              </w:r>
            </w:ins>
            <w:r w:rsidRPr="00F26E93">
              <w:rPr>
                <w:rFonts w:ascii="Times" w:eastAsia="SimSun" w:hAnsi="Times"/>
                <w:color w:val="000000"/>
                <w:sz w:val="22"/>
                <w:szCs w:val="24"/>
                <w:lang w:eastAsia="zh-CN"/>
              </w:rPr>
              <w:t>‘</w:t>
            </w:r>
            <w:ins w:id="138" w:author="Salvatore Talarico" w:date="2022-01-13T15:46:00Z">
              <w:r w:rsidRPr="00F26E93">
                <w:rPr>
                  <w:rFonts w:ascii="Times" w:eastAsia="SimSun" w:hAnsi="Times"/>
                  <w:color w:val="000000"/>
                  <w:sz w:val="22"/>
                  <w:szCs w:val="24"/>
                  <w:lang w:eastAsia="zh-CN"/>
                </w:rPr>
                <w:t>qam256</w:t>
              </w:r>
            </w:ins>
            <w:r w:rsidRPr="00F26E93">
              <w:rPr>
                <w:rFonts w:ascii="Times" w:eastAsia="SimSun" w:hAnsi="Times"/>
                <w:color w:val="000000"/>
                <w:sz w:val="22"/>
                <w:szCs w:val="24"/>
                <w:lang w:eastAsia="zh-CN"/>
              </w:rPr>
              <w:t>’</w:t>
            </w:r>
            <w:ins w:id="139" w:author="Salvatore Talarico" w:date="2022-01-13T15:46:00Z">
              <w:r w:rsidRPr="00F26E93">
                <w:rPr>
                  <w:rFonts w:ascii="Times" w:eastAsia="SimSun" w:hAnsi="Times"/>
                  <w:color w:val="000000"/>
                  <w:sz w:val="22"/>
                  <w:szCs w:val="24"/>
                  <w:lang w:eastAsia="zh-CN"/>
                </w:rPr>
                <w:t>, and the PDSCH is scheduled by a PDCCH with DCI format 4_0 with CRC scrambled by MCCH-RNTI or G-RNTI</w:t>
              </w:r>
            </w:ins>
            <w:ins w:id="140" w:author="Salvatore Talarico" w:date="2022-01-15T21:24:00Z">
              <w:r w:rsidRPr="00F26E93">
                <w:rPr>
                  <w:rFonts w:ascii="Times" w:eastAsia="SimSun" w:hAnsi="Times"/>
                  <w:color w:val="000000"/>
                  <w:sz w:val="22"/>
                  <w:szCs w:val="24"/>
                  <w:lang w:eastAsia="zh-CN"/>
                </w:rPr>
                <w:t xml:space="preserve"> for MTCH</w:t>
              </w:r>
            </w:ins>
          </w:p>
          <w:p w14:paraId="2A734CC6" w14:textId="77777777" w:rsidR="00F26E93" w:rsidRPr="00F26E93" w:rsidRDefault="00F26E93" w:rsidP="00F26E93">
            <w:pPr>
              <w:overflowPunct/>
              <w:autoSpaceDE/>
              <w:autoSpaceDN/>
              <w:adjustRightInd/>
              <w:spacing w:after="0"/>
              <w:ind w:left="568" w:hanging="284"/>
              <w:textAlignment w:val="auto"/>
              <w:rPr>
                <w:rFonts w:ascii="Times" w:eastAsia="SimSun" w:hAnsi="Times"/>
                <w:szCs w:val="24"/>
                <w:lang w:eastAsia="en-US"/>
              </w:rPr>
            </w:pPr>
            <w:ins w:id="141" w:author="Salvatore Talarico" w:date="2022-01-13T15:46:00Z">
              <w:r w:rsidRPr="00F26E93">
                <w:rPr>
                  <w:rFonts w:ascii="Times" w:eastAsia="SimSun" w:hAnsi="Times"/>
                  <w:szCs w:val="24"/>
                  <w:lang w:eastAsia="en-US"/>
                </w:rPr>
                <w:t>-</w:t>
              </w:r>
              <w:r w:rsidRPr="00F26E93">
                <w:rPr>
                  <w:rFonts w:ascii="Times" w:eastAsia="SimSun" w:hAnsi="Times"/>
                  <w:szCs w:val="24"/>
                  <w:lang w:eastAsia="en-US"/>
                </w:rPr>
                <w:tab/>
                <w:t xml:space="preserve">the UE shall use </w:t>
              </w:r>
              <w:r w:rsidRPr="00F26E93">
                <w:rPr>
                  <w:rFonts w:ascii="Times" w:eastAsia="SimSun" w:hAnsi="Times"/>
                  <w:i/>
                  <w:szCs w:val="24"/>
                  <w:lang w:eastAsia="en-US"/>
                </w:rPr>
                <w:t>I</w:t>
              </w:r>
              <w:r w:rsidRPr="00F26E93">
                <w:rPr>
                  <w:rFonts w:ascii="Times" w:eastAsia="SimSun" w:hAnsi="Times"/>
                  <w:i/>
                  <w:szCs w:val="24"/>
                  <w:vertAlign w:val="subscript"/>
                  <w:lang w:eastAsia="en-US"/>
                </w:rPr>
                <w:t>MCS</w:t>
              </w:r>
              <w:r w:rsidRPr="00F26E93">
                <w:rPr>
                  <w:rFonts w:ascii="Times" w:eastAsia="SimSun" w:hAnsi="Times"/>
                  <w:szCs w:val="24"/>
                  <w:lang w:eastAsia="en-US"/>
                </w:rPr>
                <w:t xml:space="preserve"> and Table 5.1.3.1-</w:t>
              </w:r>
              <w:r w:rsidRPr="00F26E93">
                <w:rPr>
                  <w:rFonts w:ascii="Times" w:eastAsia="SimSun" w:hAnsi="Times"/>
                  <w:szCs w:val="24"/>
                  <w:lang w:val="en-US" w:eastAsia="en-US"/>
                </w:rPr>
                <w:t>2</w:t>
              </w:r>
              <w:r w:rsidRPr="00F26E93">
                <w:rPr>
                  <w:rFonts w:ascii="Times" w:eastAsia="SimSun" w:hAnsi="Times"/>
                  <w:szCs w:val="24"/>
                  <w:lang w:eastAsia="en-US"/>
                </w:rPr>
                <w:t xml:space="preserve"> to determine the modulation order (</w:t>
              </w:r>
              <w:r w:rsidRPr="00F26E93">
                <w:rPr>
                  <w:rFonts w:ascii="Times" w:eastAsia="SimSun" w:hAnsi="Times"/>
                  <w:i/>
                  <w:szCs w:val="24"/>
                  <w:lang w:eastAsia="en-US"/>
                </w:rPr>
                <w:t>Q</w:t>
              </w:r>
              <w:r w:rsidRPr="00F26E93">
                <w:rPr>
                  <w:rFonts w:ascii="Times" w:eastAsia="SimSun" w:hAnsi="Times"/>
                  <w:i/>
                  <w:szCs w:val="24"/>
                  <w:vertAlign w:val="subscript"/>
                  <w:lang w:eastAsia="en-US"/>
                </w:rPr>
                <w:t>m</w:t>
              </w:r>
              <w:r w:rsidRPr="00F26E93">
                <w:rPr>
                  <w:rFonts w:ascii="Times" w:eastAsia="SimSun" w:hAnsi="Times"/>
                  <w:szCs w:val="24"/>
                  <w:lang w:eastAsia="en-US"/>
                </w:rPr>
                <w:t xml:space="preserve">) and Target code rate </w:t>
              </w:r>
            </w:ins>
            <w:r w:rsidRPr="00F26E93">
              <w:rPr>
                <w:rFonts w:ascii="Times" w:eastAsia="SimSun" w:hAnsi="Times"/>
                <w:szCs w:val="24"/>
                <w:lang w:eastAsia="en-US"/>
              </w:rPr>
              <w:t>®</w:t>
            </w:r>
            <w:ins w:id="142" w:author="Salvatore Talarico" w:date="2022-01-13T15:46:00Z">
              <w:r w:rsidRPr="00F26E93">
                <w:rPr>
                  <w:rFonts w:ascii="Times" w:eastAsia="SimSun" w:hAnsi="Times"/>
                  <w:szCs w:val="24"/>
                  <w:lang w:eastAsia="en-US"/>
                </w:rPr>
                <w:t xml:space="preserve"> used in the physical downlink shared channel. </w:t>
              </w:r>
            </w:ins>
          </w:p>
        </w:tc>
      </w:tr>
    </w:tbl>
    <w:p w14:paraId="6D8DBBCF"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716AEF01"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2E5FEE7A"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5.1.6.2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1ABCE377"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314C9490" w14:textId="77777777" w:rsidR="00F26E93" w:rsidRPr="006B62C9" w:rsidRDefault="00F26E93" w:rsidP="00F26E93">
            <w:pPr>
              <w:overflowPunct/>
              <w:autoSpaceDE/>
              <w:autoSpaceDN/>
              <w:adjustRightInd/>
              <w:spacing w:after="120"/>
              <w:textAlignment w:val="auto"/>
              <w:rPr>
                <w:rFonts w:ascii="Times" w:eastAsia="SimSun" w:hAnsi="Times" w:cs="Times"/>
                <w:b/>
                <w:szCs w:val="24"/>
                <w:lang w:val="en-US" w:eastAsia="ja-JP"/>
              </w:rPr>
            </w:pPr>
            <w:r w:rsidRPr="006B62C9">
              <w:rPr>
                <w:rFonts w:ascii="Times" w:eastAsia="SimSun" w:hAnsi="Times" w:cs="Times"/>
                <w:szCs w:val="24"/>
                <w:lang w:val="en-US" w:eastAsia="zh-CN"/>
              </w:rPr>
              <w:t xml:space="preserve">----------------------------------- </w:t>
            </w:r>
            <w:r w:rsidRPr="006B62C9">
              <w:rPr>
                <w:rFonts w:ascii="Times" w:eastAsia="SimSun" w:hAnsi="Times" w:cs="Times"/>
                <w:b/>
                <w:szCs w:val="24"/>
                <w:lang w:val="en-US" w:eastAsia="zh-CN"/>
              </w:rPr>
              <w:t xml:space="preserve">Start of Text proposal to </w:t>
            </w:r>
            <w:r w:rsidRPr="006B62C9">
              <w:rPr>
                <w:rFonts w:ascii="Times" w:eastAsia="SimSun" w:hAnsi="Times" w:cs="Times"/>
                <w:b/>
                <w:szCs w:val="24"/>
                <w:lang w:val="en-US" w:eastAsia="ja-JP"/>
              </w:rPr>
              <w:t>5.1.6.2</w:t>
            </w:r>
            <w:r w:rsidRPr="006B62C9">
              <w:rPr>
                <w:rFonts w:ascii="Times" w:eastAsia="SimSun" w:hAnsi="Times" w:cs="Times"/>
                <w:b/>
                <w:szCs w:val="24"/>
                <w:lang w:val="en-US" w:eastAsia="zh-CN"/>
              </w:rPr>
              <w:t xml:space="preserve"> of </w:t>
            </w:r>
            <w:r w:rsidRPr="006B62C9">
              <w:rPr>
                <w:rFonts w:ascii="Times" w:eastAsia="SimSun" w:hAnsi="Times" w:cs="Times"/>
                <w:b/>
                <w:szCs w:val="24"/>
                <w:lang w:val="en-US" w:eastAsia="ja-JP"/>
              </w:rPr>
              <w:t>38.214</w:t>
            </w:r>
            <w:r w:rsidRPr="006B62C9">
              <w:rPr>
                <w:rFonts w:ascii="Times" w:eastAsia="SimSun" w:hAnsi="Times" w:cs="Times"/>
                <w:szCs w:val="24"/>
                <w:lang w:val="en-US" w:eastAsia="zh-CN"/>
              </w:rPr>
              <w:t xml:space="preserve"> ------------------------------------------------</w:t>
            </w:r>
          </w:p>
          <w:p w14:paraId="61EC34C6" w14:textId="77777777" w:rsidR="00F26E93" w:rsidRPr="00F26E93" w:rsidRDefault="00F26E93" w:rsidP="00F26E93">
            <w:pPr>
              <w:overflowPunct/>
              <w:autoSpaceDE/>
              <w:autoSpaceDN/>
              <w:adjustRightInd/>
              <w:spacing w:afterLines="50" w:after="120"/>
              <w:textAlignment w:val="auto"/>
              <w:rPr>
                <w:rFonts w:ascii="Times" w:hAnsi="Times"/>
                <w:color w:val="FF0000"/>
                <w:szCs w:val="24"/>
                <w:lang w:eastAsia="en-US"/>
              </w:rPr>
            </w:pPr>
            <w:r w:rsidRPr="00F26E93">
              <w:rPr>
                <w:rFonts w:ascii="Times" w:eastAsia="SimSun" w:hAnsi="Times"/>
                <w:szCs w:val="24"/>
                <w:lang w:val="en-US" w:eastAsia="zh-CN"/>
              </w:rPr>
              <w:t>&lt;Unchanged text omitted&gt;</w:t>
            </w:r>
          </w:p>
          <w:p w14:paraId="3DB16F50" w14:textId="77777777" w:rsidR="00F26E93" w:rsidRPr="00F26E93" w:rsidRDefault="00F26E93" w:rsidP="00F26E93">
            <w:pPr>
              <w:overflowPunct/>
              <w:autoSpaceDE/>
              <w:autoSpaceDN/>
              <w:adjustRightInd/>
              <w:spacing w:afterLines="50" w:after="120"/>
              <w:textAlignment w:val="auto"/>
              <w:rPr>
                <w:rFonts w:ascii="Times" w:eastAsia="맑은 고딕" w:hAnsi="Times"/>
                <w:color w:val="000000"/>
                <w:kern w:val="2"/>
                <w:szCs w:val="24"/>
                <w:lang w:eastAsia="ko-KR"/>
              </w:rPr>
            </w:pPr>
            <w:r w:rsidRPr="00F26E93">
              <w:rPr>
                <w:rFonts w:ascii="Times" w:eastAsia="맑은 고딕" w:hAnsi="Times"/>
                <w:color w:val="000000"/>
                <w:kern w:val="2"/>
                <w:szCs w:val="24"/>
                <w:lang w:eastAsia="ko-KR"/>
              </w:rPr>
              <w:t>When receiving PDSCH scheduled by DCI format 1_0</w:t>
            </w:r>
            <w:r w:rsidRPr="00F26E93">
              <w:rPr>
                <w:rFonts w:ascii="Times" w:eastAsia="SimSun" w:hAnsi="Times"/>
                <w:color w:val="C00000"/>
                <w:kern w:val="2"/>
                <w:szCs w:val="24"/>
                <w:u w:val="single"/>
                <w:lang w:eastAsia="ja-JP"/>
              </w:rPr>
              <w:t xml:space="preserve"> or DCI format 4_0</w:t>
            </w:r>
            <w:r w:rsidRPr="00F26E93">
              <w:rPr>
                <w:rFonts w:ascii="Times" w:eastAsia="맑은 고딕" w:hAnsi="Times"/>
                <w:color w:val="000000"/>
                <w:kern w:val="2"/>
                <w:szCs w:val="24"/>
                <w:lang w:eastAsia="ko-KR"/>
              </w:rPr>
              <w:t xml:space="preserve"> or receiving PDSCH before dedicated higher layer configuration of any of the parameters </w:t>
            </w:r>
            <w:r w:rsidRPr="00F26E93">
              <w:rPr>
                <w:rFonts w:ascii="Times" w:eastAsia="맑은 고딕" w:hAnsi="Times"/>
                <w:i/>
                <w:color w:val="000000"/>
                <w:kern w:val="2"/>
                <w:szCs w:val="24"/>
                <w:lang w:eastAsia="ko-KR"/>
              </w:rPr>
              <w:t>dmrs-AdditionalPosition</w:t>
            </w:r>
            <w:r w:rsidRPr="00F26E93">
              <w:rPr>
                <w:rFonts w:ascii="Times" w:eastAsia="맑은 고딕" w:hAnsi="Times"/>
                <w:color w:val="000000"/>
                <w:kern w:val="2"/>
                <w:szCs w:val="24"/>
                <w:lang w:eastAsia="ko-KR"/>
              </w:rPr>
              <w:t xml:space="preserve">, </w:t>
            </w:r>
            <w:r w:rsidRPr="00F26E93">
              <w:rPr>
                <w:rFonts w:ascii="Times" w:eastAsia="맑은 고딕" w:hAnsi="Times"/>
                <w:i/>
                <w:color w:val="000000"/>
                <w:kern w:val="2"/>
                <w:szCs w:val="24"/>
                <w:lang w:eastAsia="ko-KR"/>
              </w:rPr>
              <w:t xml:space="preserve">maxLength </w:t>
            </w:r>
            <w:r w:rsidRPr="00F26E93">
              <w:rPr>
                <w:rFonts w:ascii="Times" w:eastAsia="맑은 고딕" w:hAnsi="Times"/>
                <w:color w:val="000000"/>
                <w:kern w:val="2"/>
                <w:szCs w:val="24"/>
                <w:lang w:eastAsia="ko-KR"/>
              </w:rPr>
              <w:t xml:space="preserve">and </w:t>
            </w:r>
            <w:r w:rsidRPr="00F26E93">
              <w:rPr>
                <w:rFonts w:ascii="Times" w:eastAsia="맑은 고딕" w:hAnsi="Times"/>
                <w:i/>
                <w:color w:val="000000"/>
                <w:kern w:val="2"/>
                <w:szCs w:val="24"/>
                <w:lang w:eastAsia="ko-KR"/>
              </w:rPr>
              <w:t xml:space="preserve">dmrs-Type, </w:t>
            </w:r>
            <w:r w:rsidRPr="00F26E93">
              <w:rPr>
                <w:rFonts w:ascii="Times" w:eastAsia="맑은 고딕" w:hAnsi="Times"/>
                <w:color w:val="000000"/>
                <w:kern w:val="2"/>
                <w:szCs w:val="24"/>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5B0832AB" w14:textId="77777777" w:rsidR="00F26E93" w:rsidRPr="00F26E93" w:rsidRDefault="00F26E93" w:rsidP="00F26E93">
            <w:pPr>
              <w:overflowPunct/>
              <w:autoSpaceDE/>
              <w:autoSpaceDN/>
              <w:adjustRightInd/>
              <w:spacing w:afterLines="50" w:after="120"/>
              <w:textAlignment w:val="auto"/>
              <w:rPr>
                <w:rFonts w:ascii="Times" w:eastAsia="SimSun" w:hAnsi="Times"/>
                <w:szCs w:val="24"/>
                <w:lang w:val="en-US" w:eastAsia="zh-CN"/>
              </w:rPr>
            </w:pPr>
            <w:r w:rsidRPr="00F26E93">
              <w:rPr>
                <w:rFonts w:ascii="Times" w:eastAsia="SimSun" w:hAnsi="Times"/>
                <w:szCs w:val="24"/>
                <w:lang w:val="en-US" w:eastAsia="zh-CN"/>
              </w:rPr>
              <w:t>&lt;Unchanged text omitted&gt;</w:t>
            </w:r>
          </w:p>
          <w:p w14:paraId="648CA575" w14:textId="77777777" w:rsidR="00F26E93" w:rsidRPr="00F26E93" w:rsidRDefault="00F26E93" w:rsidP="00F26E93">
            <w:pPr>
              <w:overflowPunct/>
              <w:autoSpaceDE/>
              <w:autoSpaceDN/>
              <w:adjustRightInd/>
              <w:spacing w:afterLines="50" w:after="120"/>
              <w:textAlignment w:val="auto"/>
              <w:rPr>
                <w:rFonts w:ascii="Times" w:hAnsi="Times"/>
                <w:kern w:val="2"/>
                <w:szCs w:val="24"/>
                <w:lang w:eastAsia="ko-KR"/>
              </w:rPr>
            </w:pPr>
            <w:r w:rsidRPr="00F26E93">
              <w:rPr>
                <w:rFonts w:ascii="Times" w:hAnsi="Times"/>
                <w:kern w:val="2"/>
                <w:szCs w:val="24"/>
                <w:lang w:eastAsia="ko-KR"/>
              </w:rPr>
              <w:t>When receiving PDSCH scheduled by DCI format 1_0</w:t>
            </w:r>
            <w:r w:rsidRPr="00F26E93">
              <w:rPr>
                <w:rFonts w:ascii="Times" w:hAnsi="Times"/>
                <w:color w:val="C00000"/>
                <w:kern w:val="2"/>
                <w:szCs w:val="24"/>
                <w:u w:val="single"/>
                <w:lang w:eastAsia="ja-JP"/>
              </w:rPr>
              <w:t xml:space="preserve"> or DCI format 4_0</w:t>
            </w:r>
            <w:r w:rsidRPr="00F26E93">
              <w:rPr>
                <w:rFonts w:ascii="Times" w:hAnsi="Times"/>
                <w:kern w:val="2"/>
                <w:szCs w:val="24"/>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02B46375" w14:textId="77777777" w:rsidR="00F26E93" w:rsidRPr="00F26E93" w:rsidRDefault="00F26E93" w:rsidP="00F26E93">
            <w:pPr>
              <w:overflowPunct/>
              <w:autoSpaceDE/>
              <w:autoSpaceDN/>
              <w:adjustRightInd/>
              <w:spacing w:after="0"/>
              <w:textAlignment w:val="auto"/>
              <w:rPr>
                <w:rFonts w:ascii="Times" w:hAnsi="Times"/>
                <w:color w:val="FF0000"/>
                <w:szCs w:val="24"/>
                <w:lang w:eastAsia="en-US"/>
              </w:rPr>
            </w:pPr>
            <w:r w:rsidRPr="00F26E93">
              <w:rPr>
                <w:rFonts w:ascii="Times" w:eastAsia="SimSun" w:hAnsi="Times"/>
                <w:szCs w:val="24"/>
                <w:lang w:val="en-US" w:eastAsia="zh-CN"/>
              </w:rPr>
              <w:t>&lt;Unchanged text omitted&gt;</w:t>
            </w:r>
          </w:p>
          <w:p w14:paraId="5D582CD6"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eastAsia="SimSun" w:hAnsi="Times"/>
                <w:szCs w:val="24"/>
                <w:lang w:eastAsia="zh-CN"/>
              </w:rPr>
              <w:t xml:space="preserve">----------------------------------- </w:t>
            </w:r>
            <w:r w:rsidRPr="00F26E93">
              <w:rPr>
                <w:rFonts w:ascii="Times" w:eastAsia="SimSun" w:hAnsi="Times"/>
                <w:b/>
                <w:szCs w:val="24"/>
                <w:lang w:eastAsia="ja-JP"/>
              </w:rPr>
              <w:t>End</w:t>
            </w:r>
            <w:r w:rsidRPr="00F26E93">
              <w:rPr>
                <w:rFonts w:ascii="Times" w:eastAsia="SimSun" w:hAnsi="Times"/>
                <w:b/>
                <w:szCs w:val="24"/>
                <w:lang w:eastAsia="zh-CN"/>
              </w:rPr>
              <w:t xml:space="preserve"> of Text proposal to </w:t>
            </w:r>
            <w:r w:rsidRPr="00F26E93">
              <w:rPr>
                <w:rFonts w:ascii="Times" w:eastAsia="SimSun" w:hAnsi="Times"/>
                <w:b/>
                <w:szCs w:val="24"/>
                <w:lang w:eastAsia="ja-JP"/>
              </w:rPr>
              <w:t>5.1.6.2</w:t>
            </w:r>
            <w:r w:rsidRPr="00F26E93">
              <w:rPr>
                <w:rFonts w:ascii="Times" w:eastAsia="SimSun" w:hAnsi="Times"/>
                <w:b/>
                <w:szCs w:val="24"/>
                <w:lang w:eastAsia="zh-CN"/>
              </w:rPr>
              <w:t xml:space="preserve"> of </w:t>
            </w:r>
            <w:r w:rsidRPr="00F26E93">
              <w:rPr>
                <w:rFonts w:ascii="Times" w:eastAsia="SimSun" w:hAnsi="Times"/>
                <w:b/>
                <w:szCs w:val="24"/>
                <w:lang w:eastAsia="ja-JP"/>
              </w:rPr>
              <w:t>38.214</w:t>
            </w:r>
            <w:r w:rsidRPr="00F26E93">
              <w:rPr>
                <w:rFonts w:ascii="Times" w:eastAsia="SimSun" w:hAnsi="Times"/>
                <w:szCs w:val="24"/>
                <w:lang w:eastAsia="zh-CN"/>
              </w:rPr>
              <w:t xml:space="preserve"> ------------------------------------------------</w:t>
            </w:r>
          </w:p>
        </w:tc>
      </w:tr>
    </w:tbl>
    <w:p w14:paraId="5B6F0EEA"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4E9C1A2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55A4EACA"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5.4.2.1 of TS 38.212v17.0.0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07A49C3D" w14:textId="77777777" w:rsidTr="00F26E93">
        <w:tc>
          <w:tcPr>
            <w:tcW w:w="9628" w:type="dxa"/>
            <w:tcBorders>
              <w:top w:val="single" w:sz="4" w:space="0" w:color="auto"/>
              <w:left w:val="single" w:sz="4" w:space="0" w:color="auto"/>
              <w:bottom w:val="single" w:sz="4" w:space="0" w:color="auto"/>
              <w:right w:val="single" w:sz="4" w:space="0" w:color="auto"/>
            </w:tcBorders>
            <w:hideMark/>
          </w:tcPr>
          <w:p w14:paraId="32D03B4C"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5.4.2.1</w:t>
            </w:r>
            <w:r w:rsidRPr="00F26E93">
              <w:rPr>
                <w:rFonts w:ascii="Times" w:hAnsi="Times"/>
                <w:b/>
                <w:sz w:val="21"/>
                <w:szCs w:val="24"/>
                <w:lang w:eastAsia="zh-CN"/>
              </w:rPr>
              <w:tab/>
              <w:t>Bit selection</w:t>
            </w:r>
          </w:p>
          <w:p w14:paraId="797FAC5F" w14:textId="77777777" w:rsidR="00F26E93" w:rsidRPr="00F26E93" w:rsidRDefault="00F26E93" w:rsidP="00F26E93">
            <w:pPr>
              <w:overflowPunct/>
              <w:autoSpaceDE/>
              <w:autoSpaceDN/>
              <w:adjustRightInd/>
              <w:spacing w:after="0"/>
              <w:jc w:val="center"/>
              <w:textAlignment w:val="auto"/>
              <w:rPr>
                <w:rFonts w:ascii="Times" w:hAnsi="Times"/>
                <w:szCs w:val="24"/>
                <w:lang w:eastAsia="zh-CN"/>
              </w:rPr>
            </w:pPr>
            <w:r w:rsidRPr="00F26E93">
              <w:rPr>
                <w:rFonts w:ascii="Times" w:hAnsi="Times"/>
                <w:szCs w:val="24"/>
                <w:lang w:eastAsia="zh-CN"/>
              </w:rPr>
              <w:t>---------------------------- Other parts are omitted. ----------------------------</w:t>
            </w:r>
          </w:p>
          <w:p w14:paraId="3204A994" w14:textId="77777777" w:rsidR="00F26E93" w:rsidRPr="00F26E93" w:rsidRDefault="00F26E93" w:rsidP="00F26E93">
            <w:pPr>
              <w:keepNext/>
              <w:keepLines/>
              <w:overflowPunct/>
              <w:autoSpaceDE/>
              <w:autoSpaceDN/>
              <w:adjustRightInd/>
              <w:spacing w:after="0"/>
              <w:jc w:val="center"/>
              <w:textAlignment w:val="auto"/>
              <w:rPr>
                <w:rFonts w:ascii="Arial" w:hAnsi="Arial"/>
                <w:b/>
                <w:szCs w:val="24"/>
                <w:lang w:eastAsia="zh-CN"/>
              </w:rPr>
            </w:pPr>
            <w:r w:rsidRPr="00F26E93">
              <w:rPr>
                <w:rFonts w:ascii="Arial" w:hAnsi="Arial"/>
                <w:b/>
                <w:szCs w:val="24"/>
                <w:lang w:eastAsia="en-US"/>
              </w:rPr>
              <w:t>Table 5.4</w:t>
            </w:r>
            <w:r w:rsidRPr="00F26E93">
              <w:rPr>
                <w:rFonts w:ascii="Arial" w:hAnsi="Arial"/>
                <w:b/>
                <w:szCs w:val="24"/>
                <w:lang w:eastAsia="zh-CN"/>
              </w:rPr>
              <w:t>.2.1</w:t>
            </w:r>
            <w:r w:rsidRPr="00F26E93">
              <w:rPr>
                <w:rFonts w:ascii="Arial" w:hAnsi="Arial"/>
                <w:b/>
                <w:szCs w:val="24"/>
                <w:lang w:eastAsia="en-US"/>
              </w:rPr>
              <w:t>-</w:t>
            </w:r>
            <w:r w:rsidRPr="00F26E93">
              <w:rPr>
                <w:rFonts w:ascii="Arial" w:hAnsi="Arial"/>
                <w:b/>
                <w:szCs w:val="24"/>
                <w:lang w:eastAsia="zh-CN"/>
              </w:rPr>
              <w:t>1:</w:t>
            </w:r>
            <w:r w:rsidRPr="00F26E93">
              <w:rPr>
                <w:rFonts w:ascii="Arial" w:hAnsi="Arial"/>
                <w:b/>
                <w:szCs w:val="24"/>
                <w:lang w:eastAsia="en-US"/>
              </w:rPr>
              <w:t xml:space="preserve"> </w:t>
            </w:r>
            <w:r w:rsidRPr="00F26E93">
              <w:rPr>
                <w:rFonts w:ascii="Arial" w:hAnsi="Arial"/>
                <w:b/>
                <w:szCs w:val="24"/>
                <w:lang w:eastAsia="zh-CN"/>
              </w:rPr>
              <w:t xml:space="preserve">Value of </w:t>
            </w:r>
            <w:r w:rsidRPr="00F26E93">
              <w:rPr>
                <w:rFonts w:ascii="Arial" w:hAnsi="Arial"/>
                <w:b/>
                <w:noProof/>
                <w:position w:val="-14"/>
                <w:szCs w:val="24"/>
                <w:lang w:eastAsia="en-US"/>
              </w:rPr>
              <w:object w:dxaOrig="840" w:dyaOrig="435" w14:anchorId="07FBA9D1">
                <v:shape id="_x0000_i1028" type="#_x0000_t75" style="width:42.2pt;height:21.7pt" o:ole="">
                  <v:imagedata r:id="rId14" o:title=""/>
                </v:shape>
                <o:OLEObject Type="Embed" ProgID="Equation.3" ShapeID="_x0000_i1028" DrawAspect="Content" ObjectID="_1707037086" r:id="rId15"/>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7"/>
              <w:gridCol w:w="1055"/>
            </w:tblGrid>
            <w:tr w:rsidR="00F26E93" w:rsidRPr="00F26E93" w14:paraId="0CB6469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7EA7059" w14:textId="77777777" w:rsidR="00F26E93" w:rsidRPr="006B62C9" w:rsidRDefault="00F26E93" w:rsidP="00F26E93">
                  <w:pPr>
                    <w:keepLines/>
                    <w:overflowPunct/>
                    <w:autoSpaceDE/>
                    <w:autoSpaceDN/>
                    <w:adjustRightInd/>
                    <w:spacing w:before="40" w:after="40"/>
                    <w:jc w:val="center"/>
                    <w:textAlignment w:val="auto"/>
                    <w:rPr>
                      <w:rFonts w:eastAsia="SimSun"/>
                      <w:lang w:val="en-US" w:eastAsia="zh-CN"/>
                    </w:rPr>
                  </w:pPr>
                  <w:r w:rsidRPr="006B62C9">
                    <w:rPr>
                      <w:rFonts w:eastAsia="SimSun"/>
                      <w:lang w:val="en-US" w:eastAsia="zh-CN"/>
                    </w:rPr>
                    <w:t>Maximum number of PRBs across all configured DL BWPs and UL BWPs of a carrier for DL-SCH and UL-SCH, respectively,</w:t>
                  </w:r>
                </w:p>
                <w:p w14:paraId="77E50183" w14:textId="77777777" w:rsidR="00F26E93" w:rsidRPr="006B62C9" w:rsidRDefault="00F26E93" w:rsidP="00F26E93">
                  <w:pPr>
                    <w:keepLines/>
                    <w:overflowPunct/>
                    <w:autoSpaceDE/>
                    <w:autoSpaceDN/>
                    <w:adjustRightInd/>
                    <w:spacing w:before="40" w:after="40"/>
                    <w:jc w:val="center"/>
                    <w:textAlignment w:val="auto"/>
                    <w:rPr>
                      <w:rFonts w:eastAsia="SimSun"/>
                      <w:lang w:val="en-US" w:eastAsia="zh-CN"/>
                    </w:rPr>
                  </w:pPr>
                  <w:r w:rsidRPr="006B62C9">
                    <w:rPr>
                      <w:rFonts w:eastAsia="SimSun"/>
                      <w:lang w:val="en-US" w:eastAsia="zh-CN"/>
                    </w:rPr>
                    <w:t>or</w:t>
                  </w:r>
                </w:p>
                <w:p w14:paraId="2777F01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Times" w:hAnsi="Times"/>
                      <w:szCs w:val="24"/>
                      <w:lang w:eastAsia="zh-CN"/>
                    </w:rPr>
                    <w:t xml:space="preserve">Maximum number of PRBs across all CFRs of a carrier for DL-SCH with PDSCH scheduled by DCI format </w:t>
                  </w:r>
                  <w:r w:rsidRPr="00F26E93">
                    <w:rPr>
                      <w:rFonts w:ascii="Times" w:hAnsi="Times"/>
                      <w:color w:val="FF0000"/>
                      <w:szCs w:val="24"/>
                      <w:u w:val="single"/>
                      <w:lang w:eastAsia="zh-CN"/>
                    </w:rPr>
                    <w:t>4_0/</w:t>
                  </w:r>
                  <w:r w:rsidRPr="00F26E93">
                    <w:rPr>
                      <w:rFonts w:ascii="Times" w:hAnsi="Times"/>
                      <w:szCs w:val="24"/>
                      <w:lang w:eastAsia="zh-CN"/>
                    </w:rPr>
                    <w:t>4_1/4_2</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F431CD7"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noProof/>
                      <w:position w:val="-14"/>
                      <w:sz w:val="18"/>
                      <w:szCs w:val="24"/>
                      <w:lang w:eastAsia="en-US"/>
                    </w:rPr>
                    <w:object w:dxaOrig="840" w:dyaOrig="435" w14:anchorId="5CAE77E3">
                      <v:shape id="_x0000_i1029" type="#_x0000_t75" style="width:42.2pt;height:21.7pt" o:ole="">
                        <v:imagedata r:id="rId14" o:title=""/>
                      </v:shape>
                      <o:OLEObject Type="Embed" ProgID="Equation.3" ShapeID="_x0000_i1029" DrawAspect="Content" ObjectID="_1707037087" r:id="rId16"/>
                    </w:object>
                  </w:r>
                </w:p>
              </w:tc>
            </w:tr>
            <w:tr w:rsidR="00F26E93" w:rsidRPr="00F26E93" w14:paraId="57DF88A5"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7BDCFB7"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Less than 33</w:t>
                  </w:r>
                </w:p>
              </w:tc>
              <w:tc>
                <w:tcPr>
                  <w:tcW w:w="0" w:type="auto"/>
                  <w:tcBorders>
                    <w:top w:val="single" w:sz="4" w:space="0" w:color="auto"/>
                    <w:left w:val="single" w:sz="4" w:space="0" w:color="auto"/>
                    <w:bottom w:val="single" w:sz="4" w:space="0" w:color="auto"/>
                    <w:right w:val="single" w:sz="4" w:space="0" w:color="auto"/>
                  </w:tcBorders>
                  <w:vAlign w:val="center"/>
                  <w:hideMark/>
                </w:tcPr>
                <w:p w14:paraId="57D66B4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32</w:t>
                  </w:r>
                </w:p>
              </w:tc>
            </w:tr>
            <w:tr w:rsidR="00F26E93" w:rsidRPr="00F26E93" w14:paraId="4D0006A4"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589FEB4"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33 to 66</w:t>
                  </w:r>
                </w:p>
              </w:tc>
              <w:tc>
                <w:tcPr>
                  <w:tcW w:w="0" w:type="auto"/>
                  <w:tcBorders>
                    <w:top w:val="single" w:sz="4" w:space="0" w:color="auto"/>
                    <w:left w:val="single" w:sz="4" w:space="0" w:color="auto"/>
                    <w:bottom w:val="single" w:sz="4" w:space="0" w:color="auto"/>
                    <w:right w:val="single" w:sz="4" w:space="0" w:color="auto"/>
                  </w:tcBorders>
                  <w:vAlign w:val="center"/>
                  <w:hideMark/>
                </w:tcPr>
                <w:p w14:paraId="09FD144A"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66</w:t>
                  </w:r>
                </w:p>
              </w:tc>
            </w:tr>
            <w:tr w:rsidR="00F26E93" w:rsidRPr="00F26E93" w14:paraId="34851E83"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50B9E6B"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67 to 107</w:t>
                  </w:r>
                </w:p>
              </w:tc>
              <w:tc>
                <w:tcPr>
                  <w:tcW w:w="0" w:type="auto"/>
                  <w:tcBorders>
                    <w:top w:val="single" w:sz="4" w:space="0" w:color="auto"/>
                    <w:left w:val="single" w:sz="4" w:space="0" w:color="auto"/>
                    <w:bottom w:val="single" w:sz="4" w:space="0" w:color="auto"/>
                    <w:right w:val="single" w:sz="4" w:space="0" w:color="auto"/>
                  </w:tcBorders>
                  <w:vAlign w:val="center"/>
                  <w:hideMark/>
                </w:tcPr>
                <w:p w14:paraId="79C9245E"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107</w:t>
                  </w:r>
                </w:p>
              </w:tc>
            </w:tr>
            <w:tr w:rsidR="00F26E93" w:rsidRPr="00F26E93" w14:paraId="6B384936"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1F064D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108 to 135</w:t>
                  </w:r>
                </w:p>
              </w:tc>
              <w:tc>
                <w:tcPr>
                  <w:tcW w:w="0" w:type="auto"/>
                  <w:tcBorders>
                    <w:top w:val="single" w:sz="4" w:space="0" w:color="auto"/>
                    <w:left w:val="single" w:sz="4" w:space="0" w:color="auto"/>
                    <w:bottom w:val="single" w:sz="4" w:space="0" w:color="auto"/>
                    <w:right w:val="single" w:sz="4" w:space="0" w:color="auto"/>
                  </w:tcBorders>
                  <w:vAlign w:val="center"/>
                  <w:hideMark/>
                </w:tcPr>
                <w:p w14:paraId="2E5AC4A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135</w:t>
                  </w:r>
                </w:p>
              </w:tc>
            </w:tr>
            <w:tr w:rsidR="00F26E93" w:rsidRPr="00F26E93" w14:paraId="099CB548"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95D7C13"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136 to 162</w:t>
                  </w:r>
                </w:p>
              </w:tc>
              <w:tc>
                <w:tcPr>
                  <w:tcW w:w="0" w:type="auto"/>
                  <w:tcBorders>
                    <w:top w:val="single" w:sz="4" w:space="0" w:color="auto"/>
                    <w:left w:val="single" w:sz="4" w:space="0" w:color="auto"/>
                    <w:bottom w:val="single" w:sz="4" w:space="0" w:color="auto"/>
                    <w:right w:val="single" w:sz="4" w:space="0" w:color="auto"/>
                  </w:tcBorders>
                  <w:vAlign w:val="center"/>
                  <w:hideMark/>
                </w:tcPr>
                <w:p w14:paraId="426DCEA0"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162</w:t>
                  </w:r>
                </w:p>
              </w:tc>
            </w:tr>
            <w:tr w:rsidR="00F26E93" w:rsidRPr="00F26E93" w14:paraId="079DD40C"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5BE346D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163 to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3922D04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217</w:t>
                  </w:r>
                </w:p>
              </w:tc>
            </w:tr>
            <w:tr w:rsidR="00F26E93" w:rsidRPr="00F26E93" w14:paraId="20C8A8B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CDC7B11"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Larger than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416A298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273</w:t>
                  </w:r>
                </w:p>
              </w:tc>
            </w:tr>
          </w:tbl>
          <w:p w14:paraId="4CFC570E" w14:textId="77777777" w:rsidR="00F26E93" w:rsidRPr="00F26E93" w:rsidRDefault="00F26E93" w:rsidP="00F26E93">
            <w:pPr>
              <w:overflowPunct/>
              <w:autoSpaceDE/>
              <w:autoSpaceDN/>
              <w:adjustRightInd/>
              <w:spacing w:after="0"/>
              <w:jc w:val="center"/>
              <w:textAlignment w:val="auto"/>
              <w:rPr>
                <w:rFonts w:ascii="Times" w:hAnsi="Times"/>
                <w:szCs w:val="24"/>
                <w:lang w:eastAsia="zh-CN"/>
              </w:rPr>
            </w:pPr>
            <w:r w:rsidRPr="00F26E93">
              <w:rPr>
                <w:rFonts w:ascii="Times" w:hAnsi="Times"/>
                <w:szCs w:val="24"/>
                <w:lang w:eastAsia="zh-CN"/>
              </w:rPr>
              <w:t>---------------------------- Other parts are omitted. ----------------------------</w:t>
            </w:r>
          </w:p>
        </w:tc>
      </w:tr>
    </w:tbl>
    <w:p w14:paraId="510A9611"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1E2BF613"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178BFFF6"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5.4.2.1 of TS 38.212v17.0.0 is </w:t>
      </w:r>
      <w:r w:rsidRPr="00F26E93">
        <w:rPr>
          <w:rFonts w:ascii="Times" w:hAnsi="Times"/>
          <w:szCs w:val="24"/>
          <w:highlight w:val="green"/>
          <w:lang w:eastAsia="en-US"/>
        </w:rPr>
        <w:t>endorsed</w:t>
      </w:r>
      <w:r w:rsidRPr="00F26E93">
        <w:rPr>
          <w:rFonts w:ascii="Times" w:hAnsi="Times"/>
          <w:szCs w:val="24"/>
          <w:lang w:eastAsia="en-US"/>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26E93" w:rsidRPr="00F26E93" w14:paraId="3D0DA37B" w14:textId="77777777" w:rsidTr="00F26E93">
        <w:trPr>
          <w:trHeight w:val="3344"/>
        </w:trPr>
        <w:tc>
          <w:tcPr>
            <w:tcW w:w="9631" w:type="dxa"/>
            <w:tcBorders>
              <w:top w:val="single" w:sz="4" w:space="0" w:color="auto"/>
              <w:left w:val="single" w:sz="4" w:space="0" w:color="auto"/>
              <w:bottom w:val="single" w:sz="4" w:space="0" w:color="auto"/>
              <w:right w:val="single" w:sz="4" w:space="0" w:color="auto"/>
            </w:tcBorders>
            <w:hideMark/>
          </w:tcPr>
          <w:p w14:paraId="70E737A9" w14:textId="77777777" w:rsidR="00F26E93" w:rsidRPr="00F26E93" w:rsidRDefault="00F26E93" w:rsidP="00F26E93">
            <w:pPr>
              <w:keepNext/>
              <w:tabs>
                <w:tab w:val="left" w:pos="864"/>
              </w:tabs>
              <w:overflowPunct/>
              <w:autoSpaceDE/>
              <w:autoSpaceDN/>
              <w:adjustRightInd/>
              <w:spacing w:before="240" w:after="60"/>
              <w:textAlignment w:val="auto"/>
              <w:outlineLvl w:val="4"/>
              <w:rPr>
                <w:rFonts w:ascii="Arial" w:hAnsi="Arial"/>
                <w:b/>
                <w:iCs/>
                <w:sz w:val="18"/>
                <w:szCs w:val="26"/>
                <w:lang w:eastAsia="zh-CN"/>
              </w:rPr>
            </w:pPr>
            <w:r w:rsidRPr="00F26E93">
              <w:rPr>
                <w:rFonts w:ascii="Arial" w:hAnsi="Arial"/>
                <w:b/>
                <w:iCs/>
                <w:sz w:val="18"/>
                <w:szCs w:val="26"/>
                <w:lang w:eastAsia="zh-CN"/>
              </w:rPr>
              <w:lastRenderedPageBreak/>
              <w:t>7.3.1.5.1</w:t>
            </w:r>
            <w:r w:rsidRPr="00F26E93">
              <w:rPr>
                <w:rFonts w:ascii="Arial" w:hAnsi="Arial"/>
                <w:b/>
                <w:iCs/>
                <w:sz w:val="18"/>
                <w:szCs w:val="26"/>
                <w:lang w:eastAsia="zh-CN"/>
              </w:rPr>
              <w:tab/>
              <w:t>Format 4_0</w:t>
            </w:r>
          </w:p>
          <w:p w14:paraId="714F508B" w14:textId="77777777" w:rsidR="00F26E93" w:rsidRPr="00F26E93" w:rsidRDefault="00F26E93" w:rsidP="00F26E93">
            <w:pPr>
              <w:overflowPunct/>
              <w:autoSpaceDE/>
              <w:autoSpaceDN/>
              <w:adjustRightInd/>
              <w:spacing w:beforeLines="50" w:before="120" w:after="0"/>
              <w:textAlignment w:val="auto"/>
              <w:rPr>
                <w:rFonts w:ascii="Times" w:eastAsia="SimSun" w:hAnsi="Times"/>
                <w:sz w:val="21"/>
                <w:szCs w:val="21"/>
                <w:lang w:eastAsia="zh-CN"/>
              </w:rPr>
            </w:pPr>
            <w:r w:rsidRPr="00F26E93">
              <w:rPr>
                <w:rFonts w:ascii="Times" w:eastAsia="SimSun" w:hAnsi="Times"/>
                <w:sz w:val="21"/>
                <w:szCs w:val="21"/>
                <w:lang w:eastAsia="zh-CN"/>
              </w:rPr>
              <w:t xml:space="preserve">DCI format 4_0 is used for the scheduling of PDSCH for broadcast in DL cell. </w:t>
            </w:r>
          </w:p>
          <w:p w14:paraId="0AD1D1F8" w14:textId="77777777" w:rsidR="00F26E93" w:rsidRPr="00F26E93" w:rsidRDefault="00F26E93" w:rsidP="00F26E93">
            <w:pPr>
              <w:overflowPunct/>
              <w:autoSpaceDE/>
              <w:autoSpaceDN/>
              <w:adjustRightInd/>
              <w:spacing w:beforeLines="50" w:before="120" w:after="0"/>
              <w:textAlignment w:val="auto"/>
              <w:rPr>
                <w:rFonts w:ascii="Times" w:eastAsia="SimSun" w:hAnsi="Times"/>
                <w:sz w:val="21"/>
                <w:szCs w:val="21"/>
                <w:lang w:eastAsia="zh-CN"/>
              </w:rPr>
            </w:pPr>
            <w:r w:rsidRPr="00F26E93">
              <w:rPr>
                <w:rFonts w:ascii="Times" w:eastAsia="SimSun" w:hAnsi="Times"/>
                <w:sz w:val="21"/>
                <w:szCs w:val="21"/>
                <w:lang w:eastAsia="zh-CN"/>
              </w:rPr>
              <w:t>The following information is transmitted by means of the DCI format 4_0 with CRC scrambled by MCCH-RNTI or G-RNTI</w:t>
            </w:r>
            <w:ins w:id="143" w:author="Salvatore Talarico" w:date="2022-01-15T20:42:00Z">
              <w:r w:rsidRPr="00F26E93">
                <w:rPr>
                  <w:rFonts w:ascii="Times" w:eastAsia="SimSun" w:hAnsi="Times"/>
                  <w:sz w:val="21"/>
                  <w:szCs w:val="21"/>
                  <w:lang w:eastAsia="zh-CN"/>
                </w:rPr>
                <w:t xml:space="preserve"> for MTCH</w:t>
              </w:r>
            </w:ins>
            <w:r w:rsidRPr="00F26E93">
              <w:rPr>
                <w:rFonts w:ascii="Times" w:eastAsia="SimSun" w:hAnsi="Times"/>
                <w:sz w:val="21"/>
                <w:szCs w:val="21"/>
                <w:lang w:eastAsia="zh-CN"/>
              </w:rPr>
              <w:t xml:space="preserve"> configured by</w:t>
            </w:r>
            <w:r w:rsidRPr="00F26E93">
              <w:rPr>
                <w:rFonts w:ascii="Times" w:eastAsia="SimSun" w:hAnsi="Times"/>
                <w:i/>
                <w:sz w:val="21"/>
                <w:szCs w:val="21"/>
                <w:lang w:eastAsia="zh-CN"/>
              </w:rPr>
              <w:t xml:space="preserve"> MBS-SessionInfo</w:t>
            </w:r>
            <w:r w:rsidRPr="00F26E93">
              <w:rPr>
                <w:rFonts w:ascii="Times" w:eastAsia="SimSun" w:hAnsi="Times"/>
                <w:sz w:val="21"/>
                <w:szCs w:val="21"/>
                <w:lang w:eastAsia="zh-CN"/>
              </w:rPr>
              <w:t>:</w:t>
            </w:r>
          </w:p>
          <w:p w14:paraId="2E70D91B" w14:textId="77777777" w:rsidR="00F26E93" w:rsidRPr="006B62C9" w:rsidRDefault="00F26E93" w:rsidP="00F26E93">
            <w:pPr>
              <w:overflowPunct/>
              <w:autoSpaceDE/>
              <w:autoSpaceDN/>
              <w:adjustRightInd/>
              <w:ind w:left="568" w:hanging="284"/>
              <w:textAlignment w:val="auto"/>
              <w:rPr>
                <w:ins w:id="144" w:author="Huawei" w:date="2022-01-07T10:23:00Z"/>
                <w:rFonts w:eastAsia="MS Mincho"/>
                <w:lang w:val="en-US" w:eastAsia="zh-CN"/>
              </w:rPr>
            </w:pPr>
            <w:r w:rsidRPr="006B62C9">
              <w:rPr>
                <w:rFonts w:eastAsia="MS Mincho"/>
                <w:lang w:val="en-US" w:eastAsia="zh-CN"/>
              </w:rPr>
              <w:t>-</w:t>
            </w:r>
            <w:r w:rsidRPr="006B62C9">
              <w:rPr>
                <w:rFonts w:eastAsia="MS Mincho"/>
                <w:lang w:val="en-US" w:eastAsia="zh-CN"/>
              </w:rPr>
              <w:tab/>
              <w:t xml:space="preserve">Frequency domain resource assignment – </w:t>
            </w:r>
            <w:r w:rsidRPr="00F26E93">
              <w:rPr>
                <w:rFonts w:eastAsia="MS Mincho"/>
                <w:lang w:val="es-ES" w:eastAsia="zh-CN"/>
              </w:rPr>
              <w:fldChar w:fldCharType="begin"/>
            </w:r>
            <w:r w:rsidRPr="006B62C9">
              <w:rPr>
                <w:rFonts w:eastAsia="MS Mincho"/>
                <w:lang w:val="en-US" w:eastAsia="zh-CN"/>
              </w:rPr>
              <w:instrText xml:space="preserve"> QUOTE </w:instrText>
            </w:r>
            <w:r w:rsidR="00E5622B">
              <w:rPr>
                <w:rFonts w:eastAsia="MS Mincho"/>
                <w:position w:val="-8"/>
                <w:lang w:val="es-ES" w:eastAsia="en-US"/>
              </w:rPr>
              <w:pict w14:anchorId="2C3A2BD0">
                <v:shape id="_x0000_i1030" type="#_x0000_t75" style="width:132.2pt;height:13.05pt" equationxml="&lt;">
                  <v:imagedata r:id="rId17" o:title="" chromakey="white"/>
                </v:shape>
              </w:pict>
            </w:r>
            <w:r w:rsidRPr="006B62C9">
              <w:rPr>
                <w:rFonts w:eastAsia="MS Mincho"/>
                <w:lang w:val="en-US" w:eastAsia="zh-CN"/>
              </w:rPr>
              <w:instrText xml:space="preserve"> </w:instrText>
            </w:r>
            <w:r w:rsidRPr="00F26E93">
              <w:rPr>
                <w:rFonts w:eastAsia="MS Mincho"/>
                <w:lang w:val="es-ES" w:eastAsia="zh-CN"/>
              </w:rPr>
              <w:fldChar w:fldCharType="separate"/>
            </w:r>
            <w:r w:rsidR="00E5622B">
              <w:rPr>
                <w:rFonts w:eastAsia="MS Mincho"/>
                <w:position w:val="-8"/>
                <w:lang w:val="es-ES" w:eastAsia="en-US"/>
              </w:rPr>
              <w:pict w14:anchorId="4EAF9710">
                <v:shape id="_x0000_i1031" type="#_x0000_t75" style="width:132.2pt;height:13.05pt" equationxml="&lt;">
                  <v:imagedata r:id="rId17" o:title="" chromakey="white"/>
                </v:shape>
              </w:pict>
            </w:r>
            <w:r w:rsidRPr="00F26E93">
              <w:rPr>
                <w:rFonts w:eastAsia="MS Mincho"/>
                <w:lang w:val="es-ES" w:eastAsia="zh-CN"/>
              </w:rPr>
              <w:fldChar w:fldCharType="end"/>
            </w:r>
            <w:r w:rsidRPr="006B62C9">
              <w:rPr>
                <w:rFonts w:eastAsia="MS Mincho"/>
                <w:lang w:val="en-US" w:eastAsia="zh-CN"/>
              </w:rPr>
              <w:t xml:space="preserve"> bits where </w:t>
            </w:r>
            <w:r w:rsidRPr="00F26E93">
              <w:rPr>
                <w:rFonts w:eastAsia="MS Mincho"/>
                <w:lang w:val="es-ES" w:eastAsia="zh-CN"/>
              </w:rPr>
              <w:fldChar w:fldCharType="begin"/>
            </w:r>
            <w:r w:rsidRPr="006B62C9">
              <w:rPr>
                <w:rFonts w:eastAsia="MS Mincho"/>
                <w:lang w:val="en-US" w:eastAsia="zh-CN"/>
              </w:rPr>
              <w:instrText xml:space="preserve"> QUOTE </w:instrText>
            </w:r>
            <w:r w:rsidR="00E5622B">
              <w:rPr>
                <w:rFonts w:eastAsia="MS Mincho"/>
                <w:position w:val="-6"/>
                <w:lang w:val="es-ES" w:eastAsia="en-US"/>
              </w:rPr>
              <w:pict w14:anchorId="41432C1C">
                <v:shape id="_x0000_i1032" type="#_x0000_t75" style="width:34.15pt;height:13.05pt" equationxml="&lt;">
                  <v:imagedata r:id="rId18" o:title="" chromakey="white"/>
                </v:shape>
              </w:pict>
            </w:r>
            <w:r w:rsidRPr="006B62C9">
              <w:rPr>
                <w:rFonts w:eastAsia="MS Mincho"/>
                <w:lang w:val="en-US" w:eastAsia="zh-CN"/>
              </w:rPr>
              <w:instrText xml:space="preserve"> </w:instrText>
            </w:r>
            <w:r w:rsidRPr="00F26E93">
              <w:rPr>
                <w:rFonts w:eastAsia="MS Mincho"/>
                <w:lang w:val="es-ES" w:eastAsia="zh-CN"/>
              </w:rPr>
              <w:fldChar w:fldCharType="separate"/>
            </w:r>
            <w:r w:rsidR="00E5622B">
              <w:rPr>
                <w:rFonts w:eastAsia="MS Mincho"/>
                <w:position w:val="-6"/>
                <w:lang w:val="es-ES" w:eastAsia="en-US"/>
              </w:rPr>
              <w:pict w14:anchorId="49000C35">
                <v:shape id="_x0000_i1033" type="#_x0000_t75" style="width:34.15pt;height:13.05pt" equationxml="&lt;">
                  <v:imagedata r:id="rId18" o:title="" chromakey="white"/>
                </v:shape>
              </w:pict>
            </w:r>
            <w:r w:rsidRPr="00F26E93">
              <w:rPr>
                <w:rFonts w:eastAsia="MS Mincho"/>
                <w:lang w:val="es-ES" w:eastAsia="zh-CN"/>
              </w:rPr>
              <w:fldChar w:fldCharType="end"/>
            </w:r>
            <w:r w:rsidRPr="006B62C9">
              <w:rPr>
                <w:rFonts w:eastAsia="MS Mincho"/>
                <w:lang w:val="en-US" w:eastAsia="zh-CN"/>
              </w:rPr>
              <w:t xml:space="preserve"> equals to </w:t>
            </w:r>
            <w:r w:rsidRPr="00F26E93">
              <w:rPr>
                <w:rFonts w:eastAsia="MS Mincho"/>
                <w:lang w:val="es-ES" w:eastAsia="en-US"/>
              </w:rPr>
              <w:fldChar w:fldCharType="begin"/>
            </w:r>
            <w:r w:rsidRPr="006B62C9">
              <w:rPr>
                <w:rFonts w:eastAsia="MS Mincho"/>
                <w:lang w:val="en-US" w:eastAsia="en-US"/>
              </w:rPr>
              <w:instrText xml:space="preserve"> QUOTE </w:instrText>
            </w:r>
            <w:r w:rsidR="00E5622B">
              <w:rPr>
                <w:rFonts w:eastAsia="MS Mincho"/>
                <w:position w:val="-6"/>
                <w:lang w:val="es-ES" w:eastAsia="en-US"/>
              </w:rPr>
              <w:pict w14:anchorId="21E12586">
                <v:shape id="_x0000_i1034" type="#_x0000_t75" style="width:35.4pt;height:11.8pt" equationxml="&lt;">
                  <v:imagedata r:id="rId19" o:title="" chromakey="white"/>
                </v:shape>
              </w:pict>
            </w:r>
            <w:r w:rsidRPr="006B62C9">
              <w:rPr>
                <w:rFonts w:eastAsia="MS Mincho"/>
                <w:lang w:val="en-US" w:eastAsia="en-US"/>
              </w:rPr>
              <w:instrText xml:space="preserve"> </w:instrText>
            </w:r>
            <w:r w:rsidRPr="00F26E93">
              <w:rPr>
                <w:rFonts w:eastAsia="MS Mincho"/>
                <w:lang w:val="es-ES" w:eastAsia="en-US"/>
              </w:rPr>
              <w:fldChar w:fldCharType="separate"/>
            </w:r>
            <w:r w:rsidR="00E5622B">
              <w:rPr>
                <w:rFonts w:eastAsia="MS Mincho"/>
                <w:position w:val="-6"/>
                <w:lang w:val="es-ES" w:eastAsia="en-US"/>
              </w:rPr>
              <w:pict w14:anchorId="5569381B">
                <v:shape id="_x0000_i1035" type="#_x0000_t75" style="width:35.4pt;height:11.8pt" equationxml="&lt;">
                  <v:imagedata r:id="rId19" o:title="" chromakey="white"/>
                </v:shape>
              </w:pict>
            </w:r>
            <w:r w:rsidRPr="00F26E93">
              <w:rPr>
                <w:rFonts w:eastAsia="MS Mincho"/>
                <w:lang w:val="es-ES" w:eastAsia="en-US"/>
              </w:rPr>
              <w:fldChar w:fldCharType="end"/>
            </w:r>
            <w:del w:id="145" w:author="Huawei" w:date="2022-01-07T10:23:00Z">
              <w:r w:rsidRPr="006B62C9">
                <w:rPr>
                  <w:rFonts w:eastAsia="MS Mincho"/>
                  <w:lang w:val="en-US" w:eastAsia="en-US"/>
                </w:rPr>
                <w:delText xml:space="preserve"> as given by clause 7.3.1.</w:delText>
              </w:r>
              <w:r w:rsidRPr="006B62C9">
                <w:rPr>
                  <w:rFonts w:eastAsia="MS Mincho"/>
                  <w:lang w:val="en-US" w:eastAsia="zh-CN"/>
                </w:rPr>
                <w:delText>0</w:delText>
              </w:r>
            </w:del>
          </w:p>
          <w:p w14:paraId="3A45BB9F" w14:textId="77777777" w:rsidR="00F26E93" w:rsidRPr="006B62C9" w:rsidRDefault="00F26E93" w:rsidP="00F26E93">
            <w:pPr>
              <w:overflowPunct/>
              <w:autoSpaceDE/>
              <w:autoSpaceDN/>
              <w:adjustRightInd/>
              <w:ind w:leftChars="200" w:left="400" w:firstLineChars="50" w:firstLine="100"/>
              <w:textAlignment w:val="auto"/>
              <w:rPr>
                <w:ins w:id="146" w:author="Huawei" w:date="2022-01-07T10:23:00Z"/>
                <w:rFonts w:eastAsia="MS Mincho"/>
                <w:lang w:val="en-US" w:eastAsia="zh-CN"/>
              </w:rPr>
            </w:pPr>
            <w:ins w:id="147" w:author="Huawei" w:date="2022-01-07T10:24:00Z">
              <w:r w:rsidRPr="006B62C9">
                <w:rPr>
                  <w:rFonts w:eastAsia="MS Mincho"/>
                  <w:lang w:val="en-US" w:eastAsia="zh-CN"/>
                </w:rPr>
                <w:t>-</w:t>
              </w:r>
            </w:ins>
            <w:ins w:id="148" w:author="Huawei" w:date="2022-01-07T10:25:00Z">
              <w:r w:rsidRPr="006B62C9">
                <w:rPr>
                  <w:rFonts w:eastAsia="MS Mincho"/>
                  <w:lang w:val="en-US" w:eastAsia="zh-CN"/>
                </w:rPr>
                <w:t xml:space="preserve">  </w:t>
              </w:r>
            </w:ins>
            <w:ins w:id="149" w:author="Huawei" w:date="2022-01-07T10:23:00Z">
              <w:r w:rsidRPr="006B62C9">
                <w:rPr>
                  <w:rFonts w:eastAsia="MS Mincho"/>
                  <w:lang w:val="en-US" w:eastAsia="zh-CN"/>
                </w:rPr>
                <w:t>the size of CORESET 0 if CORESET 0 is configured for the cell; and</w:t>
              </w:r>
            </w:ins>
          </w:p>
          <w:p w14:paraId="203BA24C" w14:textId="77777777" w:rsidR="00F26E93" w:rsidRPr="006B62C9" w:rsidRDefault="00F26E93" w:rsidP="00F26E93">
            <w:pPr>
              <w:overflowPunct/>
              <w:autoSpaceDE/>
              <w:autoSpaceDN/>
              <w:adjustRightInd/>
              <w:ind w:leftChars="242" w:left="768" w:hanging="284"/>
              <w:textAlignment w:val="auto"/>
              <w:rPr>
                <w:rFonts w:eastAsia="MS Mincho"/>
                <w:lang w:val="en-US" w:eastAsia="zh-CN"/>
              </w:rPr>
            </w:pPr>
            <w:ins w:id="150" w:author="Huawei" w:date="2022-01-07T10:23:00Z">
              <w:r w:rsidRPr="006B62C9">
                <w:rPr>
                  <w:rFonts w:eastAsia="MS Mincho"/>
                  <w:lang w:val="en-US" w:eastAsia="zh-CN"/>
                </w:rPr>
                <w:t>-</w:t>
              </w:r>
              <w:r w:rsidRPr="006B62C9">
                <w:rPr>
                  <w:rFonts w:eastAsia="MS Mincho"/>
                  <w:lang w:val="en-US" w:eastAsia="zh-CN"/>
                </w:rPr>
                <w:tab/>
                <w:t>the size of initial DL bandwidth part if CORESET 0 is not configured for the cell.</w:t>
              </w:r>
            </w:ins>
          </w:p>
          <w:p w14:paraId="2ACE07CA" w14:textId="77777777" w:rsidR="00F26E93" w:rsidRPr="00F26E93" w:rsidRDefault="00F26E93" w:rsidP="00F26E93">
            <w:pPr>
              <w:overflowPunct/>
              <w:autoSpaceDE/>
              <w:autoSpaceDN/>
              <w:adjustRightInd/>
              <w:spacing w:after="0"/>
              <w:jc w:val="center"/>
              <w:textAlignment w:val="auto"/>
              <w:rPr>
                <w:rFonts w:ascii="Times" w:eastAsia="SimSun" w:hAnsi="Times"/>
                <w:sz w:val="21"/>
                <w:szCs w:val="21"/>
                <w:lang w:eastAsia="zh-CN"/>
              </w:rPr>
            </w:pPr>
            <w:r w:rsidRPr="00F26E93">
              <w:rPr>
                <w:rFonts w:ascii="Times" w:eastAsia="SimSun" w:hAnsi="Times"/>
                <w:color w:val="FF0000"/>
                <w:szCs w:val="24"/>
                <w:lang w:val="en-US" w:eastAsia="zh-CN"/>
              </w:rPr>
              <w:t>&lt;Unchanged text omitted&gt;</w:t>
            </w:r>
          </w:p>
        </w:tc>
      </w:tr>
    </w:tbl>
    <w:p w14:paraId="4F456A05"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35010E78"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23CEE232"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52C869E9"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6D93F000"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w:t>
      </w:r>
      <w:r w:rsidRPr="00F26E93">
        <w:rPr>
          <w:rFonts w:ascii="Times" w:hAnsi="Times"/>
          <w:bCs/>
          <w:i/>
          <w:szCs w:val="24"/>
          <w:lang w:eastAsia="x-none"/>
        </w:rPr>
        <w:t>dataScramblingIdentityPDSCH-Broadcast, and scramblingID0-Broadcast</w:t>
      </w:r>
      <w:r w:rsidRPr="00F26E93">
        <w:rPr>
          <w:rFonts w:ascii="Times" w:hAnsi="Times"/>
          <w:bCs/>
          <w:szCs w:val="24"/>
          <w:lang w:eastAsia="x-none"/>
        </w:rPr>
        <w:t xml:space="preserve"> can be separately configured for MCCH-RNTI and for each MTCH G-RNTI. </w:t>
      </w:r>
    </w:p>
    <w:p w14:paraId="5F6B207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2BC967CC"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689FCC88"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en-US"/>
        </w:rPr>
        <w:t xml:space="preserve">For broadcast RRC_IDLE/INACTIVE UEs, </w:t>
      </w:r>
      <w:r w:rsidRPr="00F26E93">
        <w:rPr>
          <w:rFonts w:ascii="Times" w:hAnsi="Times"/>
          <w:bCs/>
          <w:i/>
          <w:szCs w:val="24"/>
          <w:lang w:eastAsia="en-US"/>
        </w:rPr>
        <w:t>rateMatchPatternToAddModList</w:t>
      </w:r>
      <w:r w:rsidRPr="00F26E93">
        <w:rPr>
          <w:rFonts w:ascii="Times" w:hAnsi="Times"/>
          <w:bCs/>
          <w:szCs w:val="24"/>
          <w:lang w:eastAsia="x-none"/>
        </w:rPr>
        <w:t xml:space="preserve"> can be configured in </w:t>
      </w:r>
      <w:r w:rsidRPr="00F26E93">
        <w:rPr>
          <w:rFonts w:ascii="Times" w:hAnsi="Times"/>
          <w:bCs/>
          <w:i/>
          <w:iCs/>
          <w:szCs w:val="24"/>
          <w:lang w:eastAsia="x-none"/>
        </w:rPr>
        <w:t xml:space="preserve">PDSCH-Config-MCCH </w:t>
      </w:r>
      <w:r w:rsidRPr="00F26E93">
        <w:rPr>
          <w:rFonts w:ascii="Times" w:hAnsi="Times"/>
          <w:bCs/>
          <w:szCs w:val="24"/>
          <w:lang w:eastAsia="x-none"/>
        </w:rPr>
        <w:t xml:space="preserve">or </w:t>
      </w:r>
      <w:r w:rsidRPr="00F26E93">
        <w:rPr>
          <w:rFonts w:ascii="Times" w:hAnsi="Times"/>
          <w:bCs/>
          <w:i/>
          <w:iCs/>
          <w:szCs w:val="24"/>
          <w:lang w:eastAsia="x-none"/>
        </w:rPr>
        <w:t xml:space="preserve">PDSCH-Config-MTCH </w:t>
      </w:r>
      <w:r w:rsidRPr="00F26E93">
        <w:rPr>
          <w:rFonts w:ascii="Times" w:hAnsi="Times"/>
          <w:bCs/>
          <w:szCs w:val="24"/>
          <w:lang w:eastAsia="x-none"/>
        </w:rPr>
        <w:t xml:space="preserve">for GC-PDSCH rate matching. </w:t>
      </w:r>
    </w:p>
    <w:p w14:paraId="55766BED" w14:textId="77777777" w:rsidR="00F26E93" w:rsidRPr="00F26E93" w:rsidRDefault="00F26E93" w:rsidP="00962726">
      <w:pPr>
        <w:numPr>
          <w:ilvl w:val="1"/>
          <w:numId w:val="67"/>
        </w:num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Whether UE can receive the GC-PDSCH with rate matching based on the </w:t>
      </w:r>
      <w:r w:rsidRPr="00F26E93">
        <w:rPr>
          <w:rFonts w:ascii="Times" w:hAnsi="Times"/>
          <w:bCs/>
          <w:i/>
          <w:szCs w:val="24"/>
          <w:lang w:eastAsia="en-US"/>
        </w:rPr>
        <w:t>rateMatchPatternToAddModList</w:t>
      </w:r>
      <w:r w:rsidRPr="00F26E93">
        <w:rPr>
          <w:rFonts w:ascii="Times" w:hAnsi="Times"/>
          <w:bCs/>
          <w:iCs/>
          <w:szCs w:val="24"/>
          <w:lang w:eastAsia="en-US"/>
        </w:rPr>
        <w:t xml:space="preserve"> is subject to UE capability.</w:t>
      </w:r>
    </w:p>
    <w:p w14:paraId="3B1739DE" w14:textId="77777777" w:rsidR="00F26E93" w:rsidRPr="00F26E93" w:rsidRDefault="00F26E93" w:rsidP="00962726">
      <w:pPr>
        <w:numPr>
          <w:ilvl w:val="1"/>
          <w:numId w:val="67"/>
        </w:numPr>
        <w:overflowPunct/>
        <w:autoSpaceDE/>
        <w:autoSpaceDN/>
        <w:adjustRightInd/>
        <w:spacing w:after="0"/>
        <w:textAlignment w:val="auto"/>
        <w:rPr>
          <w:rFonts w:ascii="Times" w:hAnsi="Times"/>
          <w:bCs/>
          <w:iCs/>
          <w:szCs w:val="24"/>
          <w:lang w:eastAsia="en-US"/>
        </w:rPr>
      </w:pPr>
      <w:r w:rsidRPr="00F26E93">
        <w:rPr>
          <w:rFonts w:ascii="Times" w:hAnsi="Times"/>
          <w:bCs/>
          <w:iCs/>
          <w:szCs w:val="24"/>
          <w:lang w:eastAsia="en-U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0513BA2A"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60D99FCB"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17D413FA"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For RRC_IDLE/INACTIVE UEs, a UE</w:t>
      </w:r>
      <w:r w:rsidRPr="00F26E93">
        <w:rPr>
          <w:rFonts w:ascii="Times" w:hAnsi="Times"/>
          <w:szCs w:val="24"/>
          <w:lang w:eastAsia="x-none"/>
        </w:rPr>
        <w:t xml:space="preserve"> </w:t>
      </w:r>
      <w:r w:rsidRPr="00F26E93">
        <w:rPr>
          <w:rFonts w:ascii="Times" w:hAnsi="Times"/>
          <w:bCs/>
          <w:szCs w:val="24"/>
          <w:lang w:eastAsia="x-none"/>
        </w:rPr>
        <w:t>is not required to support reception of FDMed MCCH/MTCH PDSCH and SIB PDSCH in PCell.</w:t>
      </w:r>
    </w:p>
    <w:p w14:paraId="3E0F2082"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655EE80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0BA1C9A8"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58C1D65F"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New data indicator is not indicated in DCI format 4_0 for MCCH</w:t>
      </w:r>
    </w:p>
    <w:p w14:paraId="1F49D806"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6EF12C07"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3532FE2E"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HARQ process ID is not indicated in DCI format 4_0 for both MCCH and MTCH.</w:t>
      </w:r>
    </w:p>
    <w:p w14:paraId="004E0B73"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4D19DAFF"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3F34685"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New data indicator is not indicated in DCI format 4_0 for MTCH</w:t>
      </w:r>
    </w:p>
    <w:p w14:paraId="56E55B65"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37F00DEE"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0F532DF1"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TP below for Section 10 of TS 38.213v17.0.0 is </w:t>
      </w:r>
      <w:r w:rsidRPr="00F26E93">
        <w:rPr>
          <w:rFonts w:ascii="Times" w:hAnsi="Times"/>
          <w:bCs/>
          <w:szCs w:val="24"/>
          <w:highlight w:val="green"/>
          <w:lang w:eastAsia="x-none"/>
        </w:rPr>
        <w:t>endorsed</w:t>
      </w:r>
      <w:r w:rsidRPr="00F26E93">
        <w:rPr>
          <w:rFonts w:ascii="Times" w:hAnsi="Times"/>
          <w:bCs/>
          <w:szCs w:val="24"/>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6BE2AD78" w14:textId="77777777" w:rsidTr="00F26E93">
        <w:tc>
          <w:tcPr>
            <w:tcW w:w="9628" w:type="dxa"/>
            <w:tcBorders>
              <w:top w:val="single" w:sz="4" w:space="0" w:color="auto"/>
              <w:left w:val="single" w:sz="4" w:space="0" w:color="auto"/>
              <w:bottom w:val="single" w:sz="4" w:space="0" w:color="auto"/>
              <w:right w:val="single" w:sz="4" w:space="0" w:color="auto"/>
            </w:tcBorders>
            <w:hideMark/>
          </w:tcPr>
          <w:p w14:paraId="05163F29" w14:textId="77777777" w:rsidR="00F26E93" w:rsidRPr="00F26E93" w:rsidRDefault="00F26E93" w:rsidP="00F26E93">
            <w:pPr>
              <w:overflowPunct/>
              <w:autoSpaceDE/>
              <w:autoSpaceDN/>
              <w:adjustRightInd/>
              <w:spacing w:after="0"/>
              <w:textAlignment w:val="auto"/>
              <w:rPr>
                <w:rFonts w:ascii="Times" w:hAnsi="Times"/>
                <w:b/>
                <w:sz w:val="21"/>
                <w:szCs w:val="24"/>
                <w:lang w:eastAsia="en-US"/>
              </w:rPr>
            </w:pPr>
            <w:r w:rsidRPr="00F26E93">
              <w:rPr>
                <w:rFonts w:ascii="Times" w:hAnsi="Times"/>
                <w:b/>
                <w:sz w:val="21"/>
                <w:szCs w:val="24"/>
                <w:lang w:eastAsia="en-US"/>
              </w:rPr>
              <w:t>10.1</w:t>
            </w:r>
            <w:r w:rsidRPr="00F26E93">
              <w:rPr>
                <w:rFonts w:ascii="Times" w:hAnsi="Times"/>
                <w:b/>
                <w:sz w:val="21"/>
                <w:szCs w:val="24"/>
                <w:lang w:eastAsia="en-US"/>
              </w:rPr>
              <w:tab/>
              <w:t xml:space="preserve">UE procedure for determining physical downlink control channel assignment </w:t>
            </w:r>
          </w:p>
          <w:p w14:paraId="4181BBBF"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A set of PDCCH candidates for a UE to monitor is defined in terms of PDCCH search space sets. A search space set can be a CSS set or a USS set. A UE monitors PDCCH candidates in one or more of the following search spaces sets</w:t>
            </w:r>
          </w:p>
          <w:p w14:paraId="290C5C8A" w14:textId="77777777" w:rsidR="00F26E93" w:rsidRPr="006B62C9" w:rsidRDefault="00F26E93" w:rsidP="00F26E93">
            <w:pPr>
              <w:overflowPunct/>
              <w:autoSpaceDE/>
              <w:autoSpaceDN/>
              <w:adjustRightInd/>
              <w:spacing w:after="0"/>
              <w:ind w:left="568" w:hanging="284"/>
              <w:textAlignment w:val="auto"/>
              <w:rPr>
                <w:rFonts w:eastAsia="MS Mincho"/>
                <w:lang w:val="en-US" w:eastAsia="en-US"/>
              </w:rPr>
            </w:pPr>
            <w:r w:rsidRPr="006B62C9">
              <w:rPr>
                <w:rFonts w:eastAsia="MS Mincho"/>
                <w:lang w:val="en-US" w:eastAsia="en-US"/>
              </w:rPr>
              <w:t>-</w:t>
            </w:r>
            <w:r w:rsidRPr="006B62C9">
              <w:rPr>
                <w:rFonts w:eastAsia="MS Mincho"/>
                <w:lang w:val="en-US" w:eastAsia="en-US"/>
              </w:rPr>
              <w:tab/>
              <w:t xml:space="preserve">a Type0-PDCCH CSS set configured by </w:t>
            </w:r>
            <w:r w:rsidRPr="006B62C9">
              <w:rPr>
                <w:rFonts w:eastAsia="MS Mincho"/>
                <w:i/>
                <w:iCs/>
                <w:lang w:val="en-US" w:eastAsia="en-US"/>
              </w:rPr>
              <w:t>pdcch-ConfigSIB1</w:t>
            </w:r>
            <w:r w:rsidRPr="006B62C9">
              <w:rPr>
                <w:rFonts w:eastAsia="MS Mincho"/>
                <w:lang w:val="en-US" w:eastAsia="en-US"/>
              </w:rPr>
              <w:t xml:space="preserve"> in </w:t>
            </w:r>
            <w:r w:rsidRPr="006B62C9">
              <w:rPr>
                <w:rFonts w:eastAsia="MS Mincho"/>
                <w:i/>
                <w:iCs/>
                <w:lang w:val="en-US" w:eastAsia="en-US"/>
              </w:rPr>
              <w:t>MIB</w:t>
            </w:r>
            <w:r w:rsidRPr="006B62C9">
              <w:rPr>
                <w:rFonts w:eastAsia="MS Mincho"/>
                <w:lang w:val="en-US" w:eastAsia="en-US"/>
              </w:rPr>
              <w:t xml:space="preserve"> or by </w:t>
            </w:r>
            <w:r w:rsidRPr="006B62C9">
              <w:rPr>
                <w:rFonts w:eastAsia="MS Mincho"/>
                <w:i/>
                <w:iCs/>
                <w:lang w:val="en-US" w:eastAsia="en-US"/>
              </w:rPr>
              <w:t xml:space="preserve">searchSpaceSIB1 </w:t>
            </w:r>
            <w:r w:rsidRPr="006B62C9">
              <w:rPr>
                <w:rFonts w:eastAsia="MS Mincho"/>
                <w:lang w:val="en-US" w:eastAsia="en-US"/>
              </w:rPr>
              <w:t xml:space="preserve">in </w:t>
            </w:r>
            <w:r w:rsidRPr="006B62C9">
              <w:rPr>
                <w:rFonts w:eastAsia="MS Mincho"/>
                <w:i/>
                <w:iCs/>
                <w:lang w:val="en-US" w:eastAsia="en-US"/>
              </w:rPr>
              <w:t>PDCCH-ConfigCommon</w:t>
            </w:r>
            <w:r w:rsidRPr="006B62C9">
              <w:rPr>
                <w:rFonts w:eastAsia="MS Mincho"/>
                <w:lang w:val="en-US" w:eastAsia="en-US"/>
              </w:rPr>
              <w:t xml:space="preserve"> or by </w:t>
            </w:r>
            <w:r w:rsidRPr="006B62C9">
              <w:rPr>
                <w:rFonts w:eastAsia="MS Mincho"/>
                <w:i/>
                <w:iCs/>
                <w:lang w:val="en-US" w:eastAsia="en-US"/>
              </w:rPr>
              <w:t>searchSpaceZero</w:t>
            </w:r>
            <w:r w:rsidRPr="006B62C9">
              <w:rPr>
                <w:rFonts w:eastAsia="MS Mincho"/>
                <w:lang w:val="en-US" w:eastAsia="en-US"/>
              </w:rPr>
              <w:t xml:space="preserve"> in </w:t>
            </w:r>
            <w:r w:rsidRPr="006B62C9">
              <w:rPr>
                <w:rFonts w:eastAsia="MS Mincho"/>
                <w:i/>
                <w:iCs/>
                <w:lang w:val="en-US" w:eastAsia="en-US"/>
              </w:rPr>
              <w:t>PDCCH-ConfigCommon</w:t>
            </w:r>
            <w:r w:rsidRPr="006B62C9">
              <w:rPr>
                <w:rFonts w:eastAsia="MS Mincho"/>
                <w:lang w:val="en-US" w:eastAsia="en-US"/>
              </w:rPr>
              <w:t xml:space="preserve"> for a DCI format 1_0 with CRC scrambled by a SI-RNTI, or by </w:t>
            </w:r>
            <w:r w:rsidRPr="006B62C9">
              <w:rPr>
                <w:rFonts w:eastAsia="MS Mincho"/>
                <w:i/>
                <w:iCs/>
                <w:lang w:val="en-US" w:eastAsia="en-US"/>
              </w:rPr>
              <w:t>searchSpaceZero</w:t>
            </w:r>
            <w:r w:rsidRPr="006B62C9">
              <w:rPr>
                <w:rFonts w:eastAsia="MS Mincho"/>
                <w:lang w:val="en-US" w:eastAsia="en-US"/>
              </w:rPr>
              <w:t xml:space="preserve"> in </w:t>
            </w:r>
            <w:r w:rsidRPr="006B62C9">
              <w:rPr>
                <w:rFonts w:eastAsia="MS Mincho"/>
                <w:i/>
                <w:iCs/>
                <w:lang w:val="en-US" w:eastAsia="en-US"/>
              </w:rPr>
              <w:t>PDCCH-ConfigCommon</w:t>
            </w:r>
            <w:r w:rsidRPr="006B62C9">
              <w:rPr>
                <w:rFonts w:eastAsia="MS Mincho"/>
                <w:lang w:val="en-US" w:eastAsia="en-US"/>
              </w:rPr>
              <w:t xml:space="preserve"> when</w:t>
            </w:r>
            <w:ins w:id="151" w:author="Salvatore Talarico" w:date="2022-01-20T11:52:00Z">
              <w:r w:rsidRPr="006B62C9">
                <w:rPr>
                  <w:rFonts w:eastAsia="MS Mincho"/>
                  <w:lang w:val="en-US" w:eastAsia="en-US"/>
                </w:rPr>
                <w:t xml:space="preserve"> neither</w:t>
              </w:r>
            </w:ins>
            <w:r w:rsidRPr="006B62C9">
              <w:rPr>
                <w:rFonts w:eastAsia="MS Mincho"/>
                <w:lang w:val="en-US" w:eastAsia="en-US"/>
              </w:rPr>
              <w:t xml:space="preserve"> </w:t>
            </w:r>
            <w:r w:rsidRPr="006B62C9">
              <w:rPr>
                <w:rFonts w:eastAsia="MS Mincho"/>
                <w:i/>
                <w:iCs/>
                <w:lang w:val="en-US" w:eastAsia="en-US"/>
              </w:rPr>
              <w:t>pdcch-Config-MCCH</w:t>
            </w:r>
            <w:r w:rsidRPr="006B62C9">
              <w:rPr>
                <w:rFonts w:eastAsia="MS Mincho"/>
                <w:i/>
                <w:lang w:val="en-US" w:eastAsia="en-US"/>
              </w:rPr>
              <w:t xml:space="preserve"> </w:t>
            </w:r>
            <w:ins w:id="152" w:author="Salvatore Talarico" w:date="2022-01-20T11:52:00Z">
              <w:r w:rsidRPr="006B62C9">
                <w:rPr>
                  <w:rFonts w:eastAsia="MS Mincho"/>
                  <w:i/>
                  <w:lang w:val="en-US" w:eastAsia="en-US"/>
                </w:rPr>
                <w:t>n</w:t>
              </w:r>
            </w:ins>
            <w:r w:rsidRPr="006B62C9">
              <w:rPr>
                <w:rFonts w:eastAsia="MS Mincho"/>
                <w:i/>
                <w:lang w:val="en-US" w:eastAsia="en-US"/>
              </w:rPr>
              <w:t>or pdcch-Config</w:t>
            </w:r>
            <w:r w:rsidRPr="00F26E93">
              <w:rPr>
                <w:rFonts w:eastAsia="MS Mincho"/>
                <w:i/>
                <w:lang w:val="en-US" w:eastAsia="en-US"/>
              </w:rPr>
              <w:t>-</w:t>
            </w:r>
            <w:del w:id="153" w:author="AR" w:date="2021-12-26T18:36:00Z">
              <w:r w:rsidRPr="00F26E93">
                <w:rPr>
                  <w:rFonts w:eastAsia="MS Mincho"/>
                  <w:i/>
                  <w:lang w:val="en-US" w:eastAsia="en-US"/>
                </w:rPr>
                <w:delText>MCCH</w:delText>
              </w:r>
              <w:r w:rsidRPr="00F26E93">
                <w:rPr>
                  <w:rFonts w:eastAsia="MS Mincho"/>
                  <w:iCs/>
                  <w:lang w:val="en-US" w:eastAsia="en-US"/>
                </w:rPr>
                <w:delText xml:space="preserve"> </w:delText>
              </w:r>
            </w:del>
            <w:ins w:id="154" w:author="AR" w:date="2021-12-26T18:36:00Z">
              <w:r w:rsidRPr="00F26E93">
                <w:rPr>
                  <w:rFonts w:eastAsia="MS Mincho"/>
                  <w:i/>
                  <w:lang w:val="en-US" w:eastAsia="en-US"/>
                </w:rPr>
                <w:t>MTCH</w:t>
              </w:r>
            </w:ins>
            <w:r w:rsidRPr="006B62C9">
              <w:rPr>
                <w:rFonts w:eastAsia="MS Mincho"/>
                <w:lang w:val="en-US" w:eastAsia="en-US"/>
              </w:rPr>
              <w:t xml:space="preserve"> is not provided, for a DCI format with CRC scrambled by a MCCH-RNTI or a G-RNTI</w:t>
            </w:r>
            <w:ins w:id="155" w:author="Salvatore Talarico" w:date="2022-01-15T09:11:00Z">
              <w:r w:rsidRPr="006B62C9">
                <w:rPr>
                  <w:rFonts w:eastAsia="MS Mincho"/>
                  <w:lang w:val="en-US" w:eastAsia="en-US"/>
                </w:rPr>
                <w:t xml:space="preserve"> for MTCH</w:t>
              </w:r>
            </w:ins>
            <w:r w:rsidRPr="006B62C9">
              <w:rPr>
                <w:rFonts w:eastAsia="MS Mincho"/>
                <w:lang w:val="en-US" w:eastAsia="en-US"/>
              </w:rPr>
              <w:t>, on the primary cell of the MCG</w:t>
            </w:r>
          </w:p>
          <w:p w14:paraId="5A46DEEA" w14:textId="77777777" w:rsidR="00F26E93" w:rsidRPr="00F26E93" w:rsidRDefault="00F26E93" w:rsidP="00F26E93">
            <w:pPr>
              <w:overflowPunct/>
              <w:autoSpaceDE/>
              <w:autoSpaceDN/>
              <w:adjustRightInd/>
              <w:spacing w:after="0"/>
              <w:textAlignment w:val="auto"/>
              <w:rPr>
                <w:rFonts w:eastAsia="MS Mincho"/>
                <w:lang w:val="es-ES" w:eastAsia="zh-CN"/>
              </w:rPr>
            </w:pPr>
            <w:r w:rsidRPr="00F26E93">
              <w:rPr>
                <w:rFonts w:eastAsia="MS Mincho"/>
                <w:lang w:val="es-ES" w:eastAsia="zh-CN"/>
              </w:rPr>
              <w:t>---------------------------- Other parts are omitted. ----------------------------</w:t>
            </w:r>
          </w:p>
        </w:tc>
      </w:tr>
    </w:tbl>
    <w:p w14:paraId="7225B519"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2BA17E7D"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6D7E455E"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20381DB0" w14:textId="77777777" w:rsidR="00F26E93" w:rsidRPr="00F26E93" w:rsidRDefault="00F26E93" w:rsidP="00962726">
      <w:pPr>
        <w:numPr>
          <w:ilvl w:val="1"/>
          <w:numId w:val="67"/>
        </w:numPr>
        <w:overflowPunct/>
        <w:autoSpaceDE/>
        <w:autoSpaceDN/>
        <w:adjustRightInd/>
        <w:spacing w:after="0"/>
        <w:textAlignment w:val="auto"/>
        <w:rPr>
          <w:rFonts w:ascii="Times" w:hAnsi="Times"/>
          <w:bCs/>
          <w:sz w:val="22"/>
          <w:szCs w:val="22"/>
          <w:lang w:eastAsia="en-US"/>
        </w:rPr>
      </w:pPr>
      <w:r w:rsidRPr="00F26E93">
        <w:rPr>
          <w:rFonts w:ascii="Times" w:hAnsi="Times"/>
          <w:bCs/>
          <w:sz w:val="22"/>
          <w:szCs w:val="22"/>
          <w:lang w:eastAsia="en-US"/>
        </w:rPr>
        <w:t xml:space="preserve">If the active DL BWP and the common MBS frequency resource for broadcast have same SCS and same CP length and the active DL BWP includes all RBs of the common MBS frequency resource </w:t>
      </w:r>
      <w:r w:rsidRPr="00F26E93">
        <w:rPr>
          <w:rFonts w:ascii="Times" w:hAnsi="Times"/>
          <w:bCs/>
          <w:sz w:val="22"/>
          <w:szCs w:val="22"/>
          <w:lang w:eastAsia="en-US"/>
        </w:rPr>
        <w:lastRenderedPageBreak/>
        <w:t>configured for broadcast and if a UE is provided searchSpace for Type0B-PDCCH CSS set, the UE monitors PDCCH for Type0B-PDCCH CSS set on the DL BWP.</w:t>
      </w:r>
    </w:p>
    <w:p w14:paraId="23D7AA34" w14:textId="77777777" w:rsidR="00F26E93" w:rsidRPr="00F26E93" w:rsidRDefault="00F26E93" w:rsidP="00962726">
      <w:pPr>
        <w:numPr>
          <w:ilvl w:val="2"/>
          <w:numId w:val="67"/>
        </w:numPr>
        <w:overflowPunct/>
        <w:autoSpaceDE/>
        <w:autoSpaceDN/>
        <w:adjustRightInd/>
        <w:spacing w:after="0"/>
        <w:textAlignment w:val="auto"/>
        <w:rPr>
          <w:rFonts w:ascii="Times" w:hAnsi="Times"/>
          <w:bCs/>
          <w:sz w:val="22"/>
          <w:szCs w:val="22"/>
          <w:lang w:eastAsia="en-US"/>
        </w:rPr>
      </w:pPr>
      <w:r w:rsidRPr="00F26E93">
        <w:rPr>
          <w:rFonts w:ascii="Times" w:hAnsi="Times"/>
          <w:bCs/>
          <w:sz w:val="22"/>
          <w:szCs w:val="22"/>
          <w:lang w:eastAsia="en-US"/>
        </w:rPr>
        <w:t>Note: It is up to the editor how to capture the above.</w:t>
      </w:r>
    </w:p>
    <w:p w14:paraId="23A94863" w14:textId="77777777" w:rsidR="00F26E93" w:rsidRPr="00F26E93" w:rsidRDefault="00F26E93" w:rsidP="00962726">
      <w:pPr>
        <w:numPr>
          <w:ilvl w:val="1"/>
          <w:numId w:val="67"/>
        </w:numPr>
        <w:overflowPunct/>
        <w:autoSpaceDE/>
        <w:autoSpaceDN/>
        <w:adjustRightInd/>
        <w:spacing w:after="0"/>
        <w:textAlignment w:val="auto"/>
        <w:rPr>
          <w:rFonts w:ascii="Times" w:hAnsi="Times"/>
          <w:bCs/>
          <w:sz w:val="22"/>
          <w:szCs w:val="22"/>
          <w:lang w:eastAsia="en-US"/>
        </w:rPr>
      </w:pPr>
      <w:r w:rsidRPr="00F26E93">
        <w:rPr>
          <w:rFonts w:ascii="Times" w:hAnsi="Times"/>
          <w:bCs/>
          <w:szCs w:val="24"/>
          <w:lang w:eastAsia="en-US"/>
        </w:rPr>
        <w:t xml:space="preserve">The </w:t>
      </w:r>
      <w:r w:rsidRPr="00F26E93">
        <w:rPr>
          <w:rFonts w:ascii="Times" w:hAnsi="Times"/>
          <w:bCs/>
          <w:sz w:val="22"/>
          <w:szCs w:val="22"/>
          <w:lang w:eastAsia="en-US"/>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1E3CBDE4" w14:textId="77777777" w:rsidTr="00F26E93">
        <w:trPr>
          <w:trHeight w:val="3181"/>
        </w:trPr>
        <w:tc>
          <w:tcPr>
            <w:tcW w:w="0" w:type="auto"/>
            <w:tcBorders>
              <w:top w:val="single" w:sz="4" w:space="0" w:color="auto"/>
              <w:left w:val="single" w:sz="4" w:space="0" w:color="auto"/>
              <w:bottom w:val="single" w:sz="4" w:space="0" w:color="auto"/>
              <w:right w:val="single" w:sz="4" w:space="0" w:color="auto"/>
            </w:tcBorders>
            <w:hideMark/>
          </w:tcPr>
          <w:p w14:paraId="304AB9FC" w14:textId="77777777" w:rsidR="00F26E93" w:rsidRPr="00F26E93" w:rsidRDefault="00F26E93" w:rsidP="00F26E93">
            <w:pPr>
              <w:overflowPunct/>
              <w:autoSpaceDE/>
              <w:autoSpaceDN/>
              <w:adjustRightInd/>
              <w:spacing w:after="0"/>
              <w:textAlignment w:val="auto"/>
              <w:rPr>
                <w:rFonts w:ascii="Times" w:hAnsi="Times"/>
                <w:b/>
                <w:i/>
                <w:szCs w:val="24"/>
                <w:lang w:eastAsia="zh-CN"/>
              </w:rPr>
            </w:pPr>
            <w:r w:rsidRPr="00F26E93">
              <w:rPr>
                <w:rFonts w:ascii="Times" w:hAnsi="Times"/>
                <w:b/>
                <w:i/>
                <w:szCs w:val="24"/>
                <w:lang w:eastAsia="zh-CN"/>
              </w:rPr>
              <w:t>----------------------------------------------------Text proposal starts------------------------------------</w:t>
            </w:r>
          </w:p>
          <w:p w14:paraId="3DCDBEFB" w14:textId="77777777" w:rsidR="00F26E93" w:rsidRPr="00F26E93" w:rsidRDefault="00F26E93" w:rsidP="00F26E93">
            <w:pPr>
              <w:overflowPunct/>
              <w:autoSpaceDE/>
              <w:autoSpaceDN/>
              <w:adjustRightInd/>
              <w:spacing w:after="0"/>
              <w:textAlignment w:val="auto"/>
              <w:rPr>
                <w:rFonts w:ascii="Arial" w:hAnsi="Arial" w:cs="Arial"/>
                <w:sz w:val="24"/>
                <w:szCs w:val="28"/>
                <w:lang w:eastAsia="en-US"/>
              </w:rPr>
            </w:pPr>
            <w:r w:rsidRPr="00F26E93">
              <w:rPr>
                <w:rFonts w:ascii="Arial" w:hAnsi="Arial" w:cs="Arial"/>
                <w:sz w:val="24"/>
                <w:szCs w:val="28"/>
                <w:lang w:eastAsia="en-US"/>
              </w:rPr>
              <w:t>10.1</w:t>
            </w:r>
            <w:r w:rsidRPr="00F26E93">
              <w:rPr>
                <w:rFonts w:ascii="Arial" w:hAnsi="Arial" w:cs="Arial"/>
                <w:sz w:val="24"/>
                <w:szCs w:val="28"/>
                <w:lang w:eastAsia="en-US"/>
              </w:rPr>
              <w:tab/>
              <w:t xml:space="preserve">UE procedure for determining physical downlink control channel assignment </w:t>
            </w:r>
          </w:p>
          <w:p w14:paraId="19247323" w14:textId="77777777" w:rsidR="00F26E93" w:rsidRPr="00F26E93" w:rsidRDefault="00F26E93" w:rsidP="00F26E93">
            <w:pPr>
              <w:overflowPunct/>
              <w:autoSpaceDE/>
              <w:autoSpaceDN/>
              <w:adjustRightInd/>
              <w:spacing w:after="0"/>
              <w:jc w:val="center"/>
              <w:textAlignment w:val="auto"/>
              <w:rPr>
                <w:rFonts w:ascii="Arial" w:hAnsi="Arial" w:cs="Arial"/>
                <w:color w:val="FF0000"/>
                <w:sz w:val="24"/>
                <w:szCs w:val="24"/>
                <w:lang w:eastAsia="zh-CN"/>
              </w:rPr>
            </w:pPr>
            <w:r w:rsidRPr="00F26E93">
              <w:rPr>
                <w:rFonts w:ascii="Arial" w:hAnsi="Arial" w:cs="Arial"/>
                <w:color w:val="FF0000"/>
                <w:sz w:val="24"/>
                <w:szCs w:val="24"/>
                <w:lang w:eastAsia="zh-CN"/>
              </w:rPr>
              <w:t xml:space="preserve">&lt; </w:t>
            </w:r>
            <w:r w:rsidRPr="00F26E93">
              <w:rPr>
                <w:rFonts w:ascii="Arial" w:hAnsi="Arial" w:cs="Arial"/>
                <w:color w:val="FF0000"/>
                <w:sz w:val="24"/>
                <w:szCs w:val="24"/>
                <w:lang w:eastAsia="en-US"/>
              </w:rPr>
              <w:t>Unchanged parts are omitted</w:t>
            </w:r>
            <w:r w:rsidRPr="00F26E93">
              <w:rPr>
                <w:rFonts w:ascii="Arial" w:hAnsi="Arial" w:cs="Arial"/>
                <w:color w:val="FF0000"/>
                <w:sz w:val="24"/>
                <w:szCs w:val="24"/>
                <w:lang w:eastAsia="zh-CN"/>
              </w:rPr>
              <w:t xml:space="preserve"> &gt;</w:t>
            </w:r>
          </w:p>
          <w:p w14:paraId="2661B1ED"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 xml:space="preserve">For a DL BWP, if a UE is not provided </w:t>
            </w:r>
            <w:r w:rsidRPr="00F26E93">
              <w:rPr>
                <w:rFonts w:ascii="Times" w:hAnsi="Times"/>
                <w:i/>
                <w:iCs/>
                <w:szCs w:val="24"/>
                <w:lang w:eastAsia="x-none"/>
              </w:rPr>
              <w:t>searchSpaceSIB1</w:t>
            </w:r>
            <w:r w:rsidRPr="00F26E93">
              <w:rPr>
                <w:rFonts w:ascii="Times" w:hAnsi="Times"/>
                <w:szCs w:val="24"/>
                <w:lang w:eastAsia="en-US"/>
              </w:rPr>
              <w:t xml:space="preserve"> for Type0-PDCCH CSS set </w:t>
            </w:r>
            <w:r w:rsidRPr="00F26E93">
              <w:rPr>
                <w:rFonts w:ascii="Times" w:eastAsia="Yu Mincho" w:hAnsi="Times"/>
                <w:szCs w:val="24"/>
                <w:lang w:eastAsia="en-US"/>
              </w:rPr>
              <w:t xml:space="preserve">by </w:t>
            </w:r>
            <w:r w:rsidRPr="00F26E93">
              <w:rPr>
                <w:rFonts w:ascii="Times" w:eastAsia="Yu Mincho" w:hAnsi="Times"/>
                <w:i/>
                <w:szCs w:val="24"/>
                <w:lang w:eastAsia="en-US"/>
              </w:rPr>
              <w:t>PDCCH-ConfigCommon</w:t>
            </w:r>
            <w:r w:rsidRPr="00F26E93">
              <w:rPr>
                <w:rFonts w:ascii="Times" w:hAnsi="Times"/>
                <w:szCs w:val="24"/>
                <w:lang w:eastAsia="en-US"/>
              </w:rPr>
              <w:t xml:space="preserve">, the UE </w:t>
            </w:r>
            <w:r w:rsidRPr="00F26E93">
              <w:rPr>
                <w:rFonts w:ascii="Times" w:eastAsia="Yu Mincho" w:hAnsi="Times"/>
                <w:szCs w:val="24"/>
                <w:lang w:eastAsia="en-US"/>
              </w:rPr>
              <w:t>does not monitor PDCCH candidates for a Type0-PDCCH CSS set on the DL BWP</w:t>
            </w:r>
            <w:r w:rsidRPr="00F26E93">
              <w:rPr>
                <w:rFonts w:ascii="Times" w:hAnsi="Times"/>
                <w:szCs w:val="24"/>
                <w:lang w:eastAsia="en-US"/>
              </w:rPr>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F26E93">
              <w:rPr>
                <w:rFonts w:ascii="Times" w:eastAsia="等线" w:hAnsi="Times"/>
                <w:szCs w:val="24"/>
                <w:lang w:eastAsia="en-US"/>
              </w:rPr>
              <w:t>CORESET with index 0</w:t>
            </w:r>
            <w:r w:rsidRPr="00F26E93">
              <w:rPr>
                <w:rFonts w:ascii="Times" w:hAnsi="Times"/>
                <w:szCs w:val="24"/>
                <w:lang w:eastAsia="en-US"/>
              </w:rPr>
              <w:t xml:space="preserve">, or the active DL BWP is the initial DL BWP, </w:t>
            </w:r>
            <w:ins w:id="156" w:author="Rapporteur" w:date="2022-01-11T18:12:00Z">
              <w:r w:rsidRPr="00F26E93">
                <w:rPr>
                  <w:rFonts w:ascii="Times" w:hAnsi="Times"/>
                  <w:szCs w:val="24"/>
                  <w:lang w:eastAsia="en-US"/>
                </w:rPr>
                <w:t xml:space="preserve">or the active </w:t>
              </w:r>
            </w:ins>
            <w:ins w:id="157" w:author="Rapporteur" w:date="2022-01-11T18:26:00Z">
              <w:r w:rsidRPr="00F26E93">
                <w:rPr>
                  <w:rFonts w:ascii="Times" w:hAnsi="Times"/>
                  <w:szCs w:val="24"/>
                  <w:lang w:eastAsia="en-US"/>
                </w:rPr>
                <w:t xml:space="preserve">DL </w:t>
              </w:r>
            </w:ins>
            <w:ins w:id="158" w:author="Rapporteur" w:date="2022-01-11T18:12:00Z">
              <w:r w:rsidRPr="00F26E93">
                <w:rPr>
                  <w:rFonts w:ascii="Times" w:hAnsi="Times"/>
                  <w:szCs w:val="24"/>
                  <w:lang w:eastAsia="en-US"/>
                </w:rPr>
                <w:t xml:space="preserve">BWP includes all RBs of the </w:t>
              </w:r>
            </w:ins>
            <w:ins w:id="159" w:author="Rapporteur" w:date="2022-01-11T20:05:00Z">
              <w:r w:rsidRPr="00F26E93">
                <w:rPr>
                  <w:rFonts w:ascii="Times" w:hAnsi="Times"/>
                  <w:szCs w:val="24"/>
                  <w:lang w:eastAsia="en-US"/>
                </w:rPr>
                <w:t>common MBS frequency resource</w:t>
              </w:r>
            </w:ins>
            <w:ins w:id="160" w:author="Rapporteur" w:date="2022-01-11T18:12:00Z">
              <w:r w:rsidRPr="00F26E93">
                <w:rPr>
                  <w:rFonts w:ascii="Times" w:hAnsi="Times"/>
                  <w:szCs w:val="24"/>
                  <w:lang w:eastAsia="en-US"/>
                </w:rPr>
                <w:t xml:space="preserve"> configured for broadcast, </w:t>
              </w:r>
            </w:ins>
            <w:r w:rsidRPr="00F26E93">
              <w:rPr>
                <w:rFonts w:ascii="Times" w:hAnsi="Times"/>
                <w:szCs w:val="24"/>
                <w:lang w:eastAsia="en-US"/>
              </w:rPr>
              <w:t xml:space="preserve">the CORESET configured for Type0-PDCCH CSS set has CORESET index 0 and the Type0-PDCCH CSS set has search space set index 0. </w:t>
            </w:r>
          </w:p>
          <w:p w14:paraId="0CF38B05" w14:textId="77777777" w:rsidR="00F26E93" w:rsidRPr="00F26E93" w:rsidRDefault="00F26E93" w:rsidP="00F26E93">
            <w:pPr>
              <w:overflowPunct/>
              <w:autoSpaceDE/>
              <w:autoSpaceDN/>
              <w:adjustRightInd/>
              <w:spacing w:after="0"/>
              <w:jc w:val="center"/>
              <w:textAlignment w:val="auto"/>
              <w:rPr>
                <w:rFonts w:ascii="Arial" w:hAnsi="Arial" w:cs="Arial"/>
                <w:color w:val="FF0000"/>
                <w:sz w:val="24"/>
                <w:szCs w:val="24"/>
                <w:lang w:eastAsia="zh-CN"/>
              </w:rPr>
            </w:pPr>
            <w:r w:rsidRPr="00F26E93">
              <w:rPr>
                <w:rFonts w:ascii="Arial" w:hAnsi="Arial" w:cs="Arial"/>
                <w:color w:val="FF0000"/>
                <w:sz w:val="24"/>
                <w:szCs w:val="24"/>
                <w:lang w:eastAsia="zh-CN"/>
              </w:rPr>
              <w:t xml:space="preserve">&lt; </w:t>
            </w:r>
            <w:r w:rsidRPr="00F26E93">
              <w:rPr>
                <w:rFonts w:ascii="Arial" w:hAnsi="Arial" w:cs="Arial"/>
                <w:color w:val="FF0000"/>
                <w:sz w:val="24"/>
                <w:szCs w:val="24"/>
                <w:lang w:eastAsia="en-US"/>
              </w:rPr>
              <w:t>Unchanged parts are omitted</w:t>
            </w:r>
            <w:r w:rsidRPr="00F26E93">
              <w:rPr>
                <w:rFonts w:ascii="Arial" w:hAnsi="Arial" w:cs="Arial"/>
                <w:color w:val="FF0000"/>
                <w:sz w:val="24"/>
                <w:szCs w:val="24"/>
                <w:lang w:eastAsia="zh-CN"/>
              </w:rPr>
              <w:t xml:space="preserve"> &gt;</w:t>
            </w:r>
          </w:p>
          <w:p w14:paraId="762901F3" w14:textId="77777777" w:rsidR="00F26E93" w:rsidRPr="00F26E93" w:rsidRDefault="00F26E93" w:rsidP="00F26E93">
            <w:pPr>
              <w:overflowPunct/>
              <w:autoSpaceDE/>
              <w:autoSpaceDN/>
              <w:adjustRightInd/>
              <w:spacing w:after="0"/>
              <w:textAlignment w:val="auto"/>
              <w:rPr>
                <w:rFonts w:ascii="Times" w:hAnsi="Times"/>
                <w:szCs w:val="24"/>
                <w:lang w:eastAsia="zh-CN"/>
              </w:rPr>
            </w:pPr>
            <w:r w:rsidRPr="00F26E93">
              <w:rPr>
                <w:rFonts w:ascii="Times" w:hAnsi="Times"/>
                <w:b/>
                <w:i/>
                <w:szCs w:val="24"/>
                <w:lang w:eastAsia="zh-CN"/>
              </w:rPr>
              <w:t>----------------------------------------------------Text proposal ends-------------------------------------</w:t>
            </w:r>
          </w:p>
        </w:tc>
      </w:tr>
    </w:tbl>
    <w:p w14:paraId="1B4D9BFD"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0B65E951"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5FB488F0"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TP below for Section 7.3.1.5 of TS 38.211v17.0.0 is </w:t>
      </w:r>
      <w:r w:rsidRPr="00F26E93">
        <w:rPr>
          <w:rFonts w:ascii="Times" w:hAnsi="Times"/>
          <w:bCs/>
          <w:szCs w:val="24"/>
          <w:highlight w:val="green"/>
          <w:lang w:eastAsia="x-none"/>
        </w:rPr>
        <w:t>endorsed</w:t>
      </w:r>
      <w:r w:rsidRPr="00F26E93">
        <w:rPr>
          <w:rFonts w:ascii="Times" w:hAnsi="Times"/>
          <w:bCs/>
          <w:szCs w:val="24"/>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0633EE3D" w14:textId="77777777" w:rsidTr="00F26E93">
        <w:tc>
          <w:tcPr>
            <w:tcW w:w="9628" w:type="dxa"/>
            <w:tcBorders>
              <w:top w:val="single" w:sz="4" w:space="0" w:color="auto"/>
              <w:left w:val="single" w:sz="4" w:space="0" w:color="auto"/>
              <w:bottom w:val="single" w:sz="4" w:space="0" w:color="auto"/>
              <w:right w:val="single" w:sz="4" w:space="0" w:color="auto"/>
            </w:tcBorders>
          </w:tcPr>
          <w:p w14:paraId="2BF64817"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TP-2.11-1 for TS38.211</w:t>
            </w:r>
          </w:p>
          <w:p w14:paraId="22385939"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7.3.1.5</w:t>
            </w:r>
            <w:r w:rsidRPr="00F26E93">
              <w:rPr>
                <w:rFonts w:ascii="Times" w:hAnsi="Times"/>
                <w:b/>
                <w:sz w:val="21"/>
                <w:szCs w:val="24"/>
                <w:lang w:eastAsia="zh-CN"/>
              </w:rPr>
              <w:tab/>
              <w:t>Mapping to virtual resource blocks</w:t>
            </w:r>
          </w:p>
          <w:p w14:paraId="66C3A264"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p>
          <w:p w14:paraId="7A39C97D"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 xml:space="preserve">The UE shall, for each of the antenna ports used for transmission of the physical channel, assume the block of complex-valued symbols </w:t>
            </w:r>
            <w:r w:rsidRPr="00F26E93">
              <w:rPr>
                <w:rFonts w:ascii="Times" w:hAnsi="Times"/>
                <w:noProof/>
                <w:szCs w:val="24"/>
                <w:lang w:val="en-US" w:eastAsia="ko-KR"/>
              </w:rPr>
              <w:drawing>
                <wp:inline distT="0" distB="0" distL="0" distR="0" wp14:anchorId="7691625C" wp14:editId="427757B6">
                  <wp:extent cx="1419225" cy="201930"/>
                  <wp:effectExtent l="0" t="0" r="9525" b="7620"/>
                  <wp:docPr id="3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19225" cy="201930"/>
                          </a:xfrm>
                          <a:prstGeom prst="rect">
                            <a:avLst/>
                          </a:prstGeom>
                          <a:noFill/>
                          <a:ln>
                            <a:noFill/>
                          </a:ln>
                        </pic:spPr>
                      </pic:pic>
                    </a:graphicData>
                  </a:graphic>
                </wp:inline>
              </w:drawing>
            </w:r>
            <w:r w:rsidRPr="00F26E93">
              <w:rPr>
                <w:rFonts w:ascii="Times" w:hAnsi="Times"/>
                <w:szCs w:val="24"/>
                <w:lang w:eastAsia="en-US"/>
              </w:rPr>
              <w:t xml:space="preserve"> conform to the downlink power allocation specified in [6, TS 38.214] and are mapped in sequence starting with </w:t>
            </w:r>
            <w:r w:rsidRPr="00F26E93">
              <w:rPr>
                <w:rFonts w:ascii="Times" w:hAnsi="Times"/>
                <w:noProof/>
                <w:szCs w:val="24"/>
                <w:lang w:val="en-US" w:eastAsia="ko-KR"/>
              </w:rPr>
              <w:drawing>
                <wp:inline distT="0" distB="0" distL="0" distR="0" wp14:anchorId="776CB75B" wp14:editId="20C320E3">
                  <wp:extent cx="374015" cy="154305"/>
                  <wp:effectExtent l="0" t="0" r="6985" b="0"/>
                  <wp:docPr id="3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4015" cy="154305"/>
                          </a:xfrm>
                          <a:prstGeom prst="rect">
                            <a:avLst/>
                          </a:prstGeom>
                          <a:noFill/>
                          <a:ln>
                            <a:noFill/>
                          </a:ln>
                        </pic:spPr>
                      </pic:pic>
                    </a:graphicData>
                  </a:graphic>
                </wp:inline>
              </w:drawing>
            </w:r>
            <w:r w:rsidRPr="00F26E93">
              <w:rPr>
                <w:rFonts w:ascii="Times" w:hAnsi="Times"/>
                <w:szCs w:val="24"/>
                <w:lang w:eastAsia="en-US"/>
              </w:rPr>
              <w:t xml:space="preserve"> to resource elements </w:t>
            </w:r>
            <w:r w:rsidRPr="00F26E93">
              <w:rPr>
                <w:rFonts w:ascii="Times" w:hAnsi="Times"/>
                <w:noProof/>
                <w:szCs w:val="24"/>
                <w:lang w:val="en-US" w:eastAsia="ko-KR"/>
              </w:rPr>
              <w:drawing>
                <wp:inline distT="0" distB="0" distL="0" distR="0" wp14:anchorId="78D15DA2" wp14:editId="13020066">
                  <wp:extent cx="391795" cy="207645"/>
                  <wp:effectExtent l="0" t="0" r="8255" b="1905"/>
                  <wp:docPr id="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795" cy="207645"/>
                          </a:xfrm>
                          <a:prstGeom prst="rect">
                            <a:avLst/>
                          </a:prstGeom>
                          <a:noFill/>
                          <a:ln>
                            <a:noFill/>
                          </a:ln>
                        </pic:spPr>
                      </pic:pic>
                    </a:graphicData>
                  </a:graphic>
                </wp:inline>
              </w:drawing>
            </w:r>
            <w:r w:rsidRPr="00F26E93">
              <w:rPr>
                <w:rFonts w:ascii="Times" w:hAnsi="Times"/>
                <w:szCs w:val="24"/>
                <w:lang w:eastAsia="en-US"/>
              </w:rPr>
              <w:t xml:space="preserve"> in the virtual resource blocks assigned for transmission which meet all of the following criteria: </w:t>
            </w:r>
          </w:p>
          <w:p w14:paraId="15F3C795"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6B62C9">
              <w:rPr>
                <w:rFonts w:eastAsia="MS Mincho"/>
                <w:lang w:val="en-US" w:eastAsia="en-US"/>
              </w:rPr>
              <w:t>-</w:t>
            </w:r>
            <w:r w:rsidRPr="006B62C9">
              <w:rPr>
                <w:rFonts w:eastAsia="MS Mincho"/>
                <w:lang w:val="en-US" w:eastAsia="en-US"/>
              </w:rPr>
              <w:tab/>
            </w:r>
            <w:r w:rsidRPr="00F26E93">
              <w:rPr>
                <w:rFonts w:eastAsia="MS Mincho"/>
                <w:lang w:eastAsia="en-US"/>
              </w:rPr>
              <w:t xml:space="preserve">they are in the virtual resource blocks assigned for transmission; </w:t>
            </w:r>
          </w:p>
          <w:p w14:paraId="443C6CAE"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F26E93">
              <w:rPr>
                <w:rFonts w:eastAsia="MS Mincho"/>
                <w:lang w:eastAsia="en-US"/>
              </w:rPr>
              <w:t>-</w:t>
            </w:r>
            <w:r w:rsidRPr="00F26E93">
              <w:rPr>
                <w:rFonts w:eastAsia="MS Mincho"/>
                <w:lang w:eastAsia="en-US"/>
              </w:rPr>
              <w:tab/>
              <w:t>the corresponding physical resource blocks are declared as available for PDSCH according to clause 5.1.4 of [6, TS 38.214];</w:t>
            </w:r>
          </w:p>
          <w:p w14:paraId="5D2228F9"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F26E93">
              <w:rPr>
                <w:rFonts w:eastAsia="MS Mincho"/>
                <w:lang w:eastAsia="en-US"/>
              </w:rPr>
              <w:t>-</w:t>
            </w:r>
            <w:r w:rsidRPr="00F26E93">
              <w:rPr>
                <w:rFonts w:eastAsia="MS Mincho"/>
                <w:lang w:eastAsia="en-US"/>
              </w:rPr>
              <w:tab/>
              <w:t>the corresponding resource elements in the corresponding physical resource blocks are</w:t>
            </w:r>
          </w:p>
          <w:p w14:paraId="028AC987"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used for transmission of the associated DM-RS or DM-RS intended for other co-scheduled UEs as described in clause 7.4.1.1.2;</w:t>
            </w:r>
          </w:p>
          <w:p w14:paraId="2161F731"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 xml:space="preserve">not used for non-zero-power CSI-RS according to clause 7.4.1.5 if the corresponding physical resource blocks are for a PDSCH scheduled by a PDCCH with the CRC scrambled by C-RNTI, MCS-C-RNTI, CS-RNTI, G-RNTI </w:t>
            </w:r>
            <w:r w:rsidRPr="00F26E93">
              <w:rPr>
                <w:rFonts w:eastAsia="MS Mincho"/>
                <w:color w:val="FF0000"/>
                <w:u w:val="single"/>
                <w:lang w:eastAsia="en-US"/>
              </w:rPr>
              <w:t>for multicast</w:t>
            </w:r>
            <w:r w:rsidRPr="00F26E93">
              <w:rPr>
                <w:rFonts w:eastAsia="MS Mincho"/>
                <w:lang w:eastAsia="en-US"/>
              </w:rPr>
              <w:t xml:space="preserve">, G-CS-RNTI, </w:t>
            </w:r>
            <w:r w:rsidRPr="00F26E93">
              <w:rPr>
                <w:rFonts w:eastAsia="MS Mincho"/>
                <w:strike/>
                <w:color w:val="FF0000"/>
                <w:lang w:eastAsia="en-US"/>
              </w:rPr>
              <w:t>MCCH-RNTI,</w:t>
            </w:r>
            <w:r w:rsidRPr="00F26E93">
              <w:rPr>
                <w:rFonts w:eastAsia="MS Mincho"/>
                <w:lang w:eastAsia="en-US"/>
              </w:rPr>
              <w:t xml:space="preserve"> or a PDSCH with SPS, except if the non-zero-power CSI-RS is a CSI-RS configured by the higher-layer parameter </w:t>
            </w:r>
            <w:r w:rsidRPr="00F26E93">
              <w:rPr>
                <w:rFonts w:eastAsia="MS Mincho"/>
                <w:i/>
                <w:iCs/>
                <w:lang w:eastAsia="en-US"/>
              </w:rPr>
              <w:t>CSI-RS-Resource-Mobility</w:t>
            </w:r>
            <w:r w:rsidRPr="00F26E93">
              <w:rPr>
                <w:rFonts w:eastAsia="MS Mincho"/>
                <w:lang w:eastAsia="en-US"/>
              </w:rPr>
              <w:t xml:space="preserve"> in the </w:t>
            </w:r>
            <w:r w:rsidRPr="00F26E93">
              <w:rPr>
                <w:rFonts w:eastAsia="MS Mincho"/>
                <w:i/>
                <w:iCs/>
                <w:lang w:eastAsia="en-US"/>
              </w:rPr>
              <w:t>MeasObjectNR</w:t>
            </w:r>
            <w:r w:rsidRPr="00F26E93">
              <w:rPr>
                <w:rFonts w:eastAsia="MS Mincho"/>
                <w:lang w:eastAsia="en-US"/>
              </w:rPr>
              <w:t xml:space="preserve"> IE or except if the non-zero-power CSI-RS is an aperiodic non-zero-power CSI-RS resource;</w:t>
            </w:r>
          </w:p>
          <w:p w14:paraId="4654E0A7"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used for PT-RS according to clause 7.4.1.2;</w:t>
            </w:r>
          </w:p>
          <w:p w14:paraId="413B4CF2"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declared as 'not available for PDSCH according to clause 5.1.4 of [6, TS 38.214].</w:t>
            </w:r>
          </w:p>
          <w:p w14:paraId="1B03B76F" w14:textId="77777777" w:rsidR="00F26E93" w:rsidRPr="00F26E93" w:rsidRDefault="00F26E93" w:rsidP="00F26E93">
            <w:pPr>
              <w:overflowPunct/>
              <w:autoSpaceDE/>
              <w:autoSpaceDN/>
              <w:adjustRightInd/>
              <w:spacing w:after="0"/>
              <w:ind w:hanging="284"/>
              <w:textAlignment w:val="auto"/>
              <w:rPr>
                <w:rFonts w:eastAsia="MS Mincho"/>
                <w:lang w:eastAsia="en-US"/>
              </w:rPr>
            </w:pPr>
          </w:p>
          <w:p w14:paraId="78A0D6CB" w14:textId="77777777" w:rsidR="00F26E93" w:rsidRPr="00F26E93" w:rsidRDefault="00F26E93" w:rsidP="00F26E93">
            <w:pPr>
              <w:overflowPunct/>
              <w:autoSpaceDE/>
              <w:autoSpaceDN/>
              <w:adjustRightInd/>
              <w:spacing w:after="0"/>
              <w:textAlignment w:val="auto"/>
              <w:rPr>
                <w:rFonts w:ascii="Times" w:hAnsi="Times"/>
                <w:szCs w:val="24"/>
                <w:lang w:eastAsia="zh-CN"/>
              </w:rPr>
            </w:pPr>
            <w:r w:rsidRPr="00F26E93">
              <w:rPr>
                <w:rFonts w:ascii="Times" w:hAnsi="Times"/>
                <w:szCs w:val="24"/>
                <w:lang w:eastAsia="zh-CN"/>
              </w:rPr>
              <w:t>---------------------------- Other parts are omitted. ----------------------------</w:t>
            </w:r>
          </w:p>
          <w:p w14:paraId="4D5D0FCC" w14:textId="77777777" w:rsidR="00F26E93" w:rsidRPr="00F26E93" w:rsidRDefault="00F26E93" w:rsidP="00F26E93">
            <w:pPr>
              <w:overflowPunct/>
              <w:autoSpaceDE/>
              <w:autoSpaceDN/>
              <w:adjustRightInd/>
              <w:spacing w:after="0"/>
              <w:textAlignment w:val="auto"/>
              <w:rPr>
                <w:rFonts w:ascii="Times" w:hAnsi="Times"/>
                <w:szCs w:val="24"/>
                <w:lang w:eastAsia="zh-CN"/>
              </w:rPr>
            </w:pPr>
          </w:p>
        </w:tc>
      </w:tr>
    </w:tbl>
    <w:p w14:paraId="11474792"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0CB587D1" w14:textId="50610D91"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D6510E2" w:rsidR="002C3C08" w:rsidRDefault="002C3C08" w:rsidP="002C3C08">
      <w:pPr>
        <w:pStyle w:val="1"/>
        <w:rPr>
          <w:lang w:eastAsia="zh-CN"/>
        </w:rPr>
      </w:pPr>
      <w:r>
        <w:rPr>
          <w:lang w:eastAsia="zh-CN"/>
        </w:rPr>
        <w:lastRenderedPageBreak/>
        <w:t xml:space="preserve">Annex B: </w:t>
      </w:r>
      <w:r w:rsidR="00805F73">
        <w:rPr>
          <w:lang w:eastAsia="zh-CN"/>
        </w:rPr>
        <w:t>[</w:t>
      </w:r>
      <w:r w:rsidR="004F75C6" w:rsidRPr="004F75C6">
        <w:rPr>
          <w:lang w:eastAsia="zh-CN"/>
        </w:rPr>
        <w:t>R1-2200882</w:t>
      </w:r>
      <w:r w:rsidR="00805F73">
        <w:rPr>
          <w:lang w:eastAsia="zh-CN"/>
        </w:rPr>
        <w:t>]</w:t>
      </w:r>
      <w:r w:rsidR="00A24F4E">
        <w:rPr>
          <w:lang w:eastAsia="zh-CN"/>
        </w:rPr>
        <w:t xml:space="preserve"> </w:t>
      </w:r>
      <w:r>
        <w:rPr>
          <w:lang w:eastAsia="zh-CN"/>
        </w:rPr>
        <w:t xml:space="preserve">RAN2 </w:t>
      </w:r>
      <w:r w:rsidR="004F75C6" w:rsidRPr="004F75C6">
        <w:rPr>
          <w:lang w:eastAsia="zh-CN"/>
        </w:rPr>
        <w:t>LS on MBS issues</w:t>
      </w:r>
    </w:p>
    <w:p w14:paraId="7E103933" w14:textId="45750551" w:rsidR="002C3C08" w:rsidRDefault="004F75C6" w:rsidP="002C3C08">
      <w:pPr>
        <w:rPr>
          <w:lang w:eastAsia="zh-CN"/>
        </w:rPr>
      </w:pPr>
      <w:r w:rsidRPr="004F75C6">
        <w:rPr>
          <w:lang w:eastAsia="zh-CN"/>
        </w:rPr>
        <w:t>R1-2200882</w:t>
      </w:r>
      <w:r>
        <w:rPr>
          <w:lang w:eastAsia="zh-CN"/>
        </w:rPr>
        <w:t xml:space="preserve"> </w:t>
      </w:r>
      <w:r w:rsidR="00F14731">
        <w:rPr>
          <w:lang w:eastAsia="zh-CN"/>
        </w:rPr>
        <w:t>submitted to RAN1#10</w:t>
      </w:r>
      <w:r>
        <w:rPr>
          <w:lang w:eastAsia="zh-CN"/>
        </w:rPr>
        <w:t>8</w:t>
      </w:r>
      <w:r w:rsidR="00F14731">
        <w:rPr>
          <w:lang w:eastAsia="zh-CN"/>
        </w:rPr>
        <w:t xml:space="preserve">-e </w:t>
      </w:r>
      <w:r w:rsidR="002C3C08">
        <w:rPr>
          <w:lang w:eastAsia="zh-CN"/>
        </w:rPr>
        <w:t>reproduced here for convenience:</w:t>
      </w:r>
    </w:p>
    <w:tbl>
      <w:tblPr>
        <w:tblStyle w:val="ad"/>
        <w:tblW w:w="0" w:type="auto"/>
        <w:tblLook w:val="04A0" w:firstRow="1" w:lastRow="0" w:firstColumn="1" w:lastColumn="0" w:noHBand="0" w:noVBand="1"/>
      </w:tblPr>
      <w:tblGrid>
        <w:gridCol w:w="9629"/>
      </w:tblGrid>
      <w:tr w:rsidR="00E821C3" w14:paraId="718FA25C" w14:textId="77777777" w:rsidTr="006B62C9">
        <w:trPr>
          <w:trHeight w:val="552"/>
        </w:trPr>
        <w:tc>
          <w:tcPr>
            <w:tcW w:w="9855" w:type="dxa"/>
          </w:tcPr>
          <w:p w14:paraId="6EFAF6D1" w14:textId="77777777" w:rsidR="002B6CA6" w:rsidRPr="002B6CA6" w:rsidRDefault="002B6CA6" w:rsidP="002B6CA6">
            <w:pPr>
              <w:tabs>
                <w:tab w:val="center" w:pos="4536"/>
                <w:tab w:val="right" w:pos="7938"/>
                <w:tab w:val="right" w:pos="9639"/>
              </w:tabs>
              <w:overflowPunct/>
              <w:autoSpaceDE/>
              <w:autoSpaceDN/>
              <w:adjustRightInd/>
              <w:ind w:right="2"/>
              <w:textAlignment w:val="auto"/>
              <w:rPr>
                <w:rFonts w:ascii="Arial" w:eastAsia="SimSun" w:hAnsi="Arial" w:cs="Arial"/>
                <w:b/>
                <w:bCs/>
                <w:sz w:val="22"/>
                <w:szCs w:val="16"/>
                <w:lang w:eastAsia="en-US"/>
              </w:rPr>
            </w:pPr>
            <w:r w:rsidRPr="002B6CA6">
              <w:rPr>
                <w:rFonts w:ascii="Arial" w:eastAsia="SimSun" w:hAnsi="Arial" w:cs="Arial"/>
                <w:b/>
                <w:bCs/>
                <w:sz w:val="22"/>
                <w:szCs w:val="16"/>
                <w:lang w:eastAsia="en-US"/>
              </w:rPr>
              <w:t>3GPP TSG RAN WG1 #108-e</w:t>
            </w:r>
            <w:r w:rsidRPr="002B6CA6">
              <w:rPr>
                <w:rFonts w:ascii="Arial" w:eastAsia="SimSun" w:hAnsi="Arial" w:cs="Arial"/>
                <w:b/>
                <w:bCs/>
                <w:sz w:val="22"/>
                <w:szCs w:val="16"/>
                <w:lang w:eastAsia="en-US"/>
              </w:rPr>
              <w:tab/>
            </w:r>
            <w:r w:rsidRPr="002B6CA6">
              <w:rPr>
                <w:rFonts w:ascii="Arial" w:eastAsia="SimSun" w:hAnsi="Arial" w:cs="Arial"/>
                <w:b/>
                <w:bCs/>
                <w:sz w:val="22"/>
                <w:szCs w:val="16"/>
                <w:lang w:eastAsia="en-US"/>
              </w:rPr>
              <w:tab/>
            </w:r>
            <w:r w:rsidRPr="002B6CA6">
              <w:rPr>
                <w:rFonts w:ascii="Arial" w:eastAsia="SimSun" w:hAnsi="Arial" w:cs="Arial"/>
                <w:b/>
                <w:bCs/>
                <w:sz w:val="22"/>
                <w:szCs w:val="16"/>
                <w:lang w:eastAsia="en-US"/>
              </w:rPr>
              <w:tab/>
              <w:t>R1-2200882</w:t>
            </w:r>
          </w:p>
          <w:p w14:paraId="2CDB9D19" w14:textId="77777777" w:rsidR="002B6CA6" w:rsidRPr="002B6CA6" w:rsidRDefault="002B6CA6" w:rsidP="002B6CA6">
            <w:pPr>
              <w:tabs>
                <w:tab w:val="center" w:pos="4536"/>
                <w:tab w:val="right" w:pos="9072"/>
              </w:tabs>
              <w:overflowPunct/>
              <w:autoSpaceDE/>
              <w:autoSpaceDN/>
              <w:adjustRightInd/>
              <w:textAlignment w:val="auto"/>
              <w:rPr>
                <w:rFonts w:ascii="Arial" w:eastAsia="MS Mincho" w:hAnsi="Arial" w:cs="Arial"/>
                <w:b/>
                <w:bCs/>
                <w:sz w:val="22"/>
                <w:szCs w:val="16"/>
                <w:lang w:eastAsia="ja-JP"/>
              </w:rPr>
            </w:pPr>
            <w:r w:rsidRPr="002B6CA6">
              <w:rPr>
                <w:rFonts w:ascii="Arial" w:eastAsia="MS Mincho" w:hAnsi="Arial" w:cs="Arial"/>
                <w:b/>
                <w:bCs/>
                <w:sz w:val="22"/>
                <w:szCs w:val="16"/>
                <w:lang w:eastAsia="ja-JP"/>
              </w:rPr>
              <w:t>e-Meeting, February 21</w:t>
            </w:r>
            <w:r w:rsidRPr="002B6CA6">
              <w:rPr>
                <w:rFonts w:ascii="Arial" w:eastAsia="MS Mincho" w:hAnsi="Arial" w:cs="Arial"/>
                <w:b/>
                <w:bCs/>
                <w:sz w:val="22"/>
                <w:szCs w:val="16"/>
                <w:vertAlign w:val="superscript"/>
                <w:lang w:eastAsia="ja-JP"/>
              </w:rPr>
              <w:t>st</w:t>
            </w:r>
            <w:r w:rsidRPr="002B6CA6">
              <w:rPr>
                <w:rFonts w:ascii="Arial" w:eastAsia="MS Mincho" w:hAnsi="Arial" w:cs="Arial"/>
                <w:b/>
                <w:bCs/>
                <w:sz w:val="22"/>
                <w:szCs w:val="16"/>
                <w:lang w:eastAsia="ja-JP"/>
              </w:rPr>
              <w:t xml:space="preserve"> – March 3</w:t>
            </w:r>
            <w:r w:rsidRPr="002B6CA6">
              <w:rPr>
                <w:rFonts w:ascii="Arial" w:eastAsia="MS Mincho" w:hAnsi="Arial" w:cs="Arial"/>
                <w:b/>
                <w:bCs/>
                <w:sz w:val="22"/>
                <w:szCs w:val="16"/>
                <w:vertAlign w:val="superscript"/>
                <w:lang w:eastAsia="ja-JP"/>
              </w:rPr>
              <w:t>rd</w:t>
            </w:r>
            <w:r w:rsidRPr="002B6CA6">
              <w:rPr>
                <w:rFonts w:ascii="Arial" w:eastAsia="MS Mincho" w:hAnsi="Arial" w:cs="Arial"/>
                <w:b/>
                <w:bCs/>
                <w:sz w:val="22"/>
                <w:szCs w:val="16"/>
                <w:lang w:eastAsia="ja-JP"/>
              </w:rPr>
              <w:t>, 2022</w:t>
            </w:r>
          </w:p>
          <w:p w14:paraId="00269497" w14:textId="77777777" w:rsidR="002B6CA6" w:rsidRPr="002B6CA6" w:rsidRDefault="002B6CA6" w:rsidP="002B6CA6">
            <w:pPr>
              <w:tabs>
                <w:tab w:val="right" w:pos="9639"/>
              </w:tabs>
              <w:overflowPunct/>
              <w:autoSpaceDE/>
              <w:autoSpaceDN/>
              <w:adjustRightInd/>
              <w:spacing w:after="0"/>
              <w:textAlignment w:val="auto"/>
              <w:rPr>
                <w:rFonts w:ascii="Arial" w:eastAsia="SimSun" w:hAnsi="Arial"/>
                <w:b/>
                <w:noProof/>
                <w:szCs w:val="16"/>
                <w:lang w:eastAsia="en-US"/>
              </w:rPr>
            </w:pPr>
          </w:p>
          <w:p w14:paraId="631F036D" w14:textId="77777777" w:rsidR="002B6CA6" w:rsidRPr="002B6CA6" w:rsidRDefault="002B6CA6" w:rsidP="002B6CA6">
            <w:pPr>
              <w:tabs>
                <w:tab w:val="right" w:pos="9639"/>
              </w:tabs>
              <w:overflowPunct/>
              <w:autoSpaceDE/>
              <w:autoSpaceDN/>
              <w:adjustRightInd/>
              <w:spacing w:after="0"/>
              <w:textAlignment w:val="auto"/>
              <w:rPr>
                <w:rFonts w:ascii="Arial" w:eastAsia="SimSun" w:hAnsi="Arial"/>
                <w:b/>
                <w:i/>
                <w:noProof/>
                <w:lang w:eastAsia="en-US"/>
              </w:rPr>
            </w:pPr>
            <w:r w:rsidRPr="002B6CA6">
              <w:rPr>
                <w:rFonts w:ascii="Arial" w:eastAsia="SimSun" w:hAnsi="Arial"/>
                <w:b/>
                <w:noProof/>
                <w:lang w:eastAsia="en-US"/>
              </w:rPr>
              <w:t>3GPP TSG RAN2 Meeting #116bis-e</w:t>
            </w:r>
            <w:r w:rsidRPr="002B6CA6">
              <w:rPr>
                <w:rFonts w:ascii="Arial" w:eastAsia="SimSun" w:hAnsi="Arial"/>
                <w:b/>
                <w:i/>
                <w:noProof/>
                <w:lang w:eastAsia="en-US"/>
              </w:rPr>
              <w:t xml:space="preserve"> </w:t>
            </w:r>
            <w:r w:rsidRPr="002B6CA6">
              <w:rPr>
                <w:rFonts w:ascii="Arial" w:eastAsia="SimSun" w:hAnsi="Arial"/>
                <w:b/>
                <w:i/>
                <w:noProof/>
                <w:lang w:eastAsia="en-US"/>
              </w:rPr>
              <w:tab/>
            </w:r>
            <w:r w:rsidRPr="002B6CA6">
              <w:rPr>
                <w:rFonts w:ascii="Arial" w:eastAsia="SimSun" w:hAnsi="Arial"/>
                <w:b/>
                <w:noProof/>
                <w:lang w:eastAsia="en-US"/>
              </w:rPr>
              <w:t>R2-2201830</w:t>
            </w:r>
          </w:p>
          <w:p w14:paraId="37D34AA3" w14:textId="77777777" w:rsidR="002B6CA6" w:rsidRPr="002B6CA6" w:rsidRDefault="002B6CA6" w:rsidP="002B6CA6">
            <w:pPr>
              <w:overflowPunct/>
              <w:autoSpaceDE/>
              <w:autoSpaceDN/>
              <w:adjustRightInd/>
              <w:spacing w:after="120"/>
              <w:textAlignment w:val="auto"/>
              <w:outlineLvl w:val="0"/>
              <w:rPr>
                <w:rFonts w:ascii="Arial" w:eastAsia="SimSun" w:hAnsi="Arial"/>
                <w:b/>
                <w:noProof/>
                <w:lang w:eastAsia="en-US"/>
              </w:rPr>
            </w:pPr>
            <w:r w:rsidRPr="002B6CA6">
              <w:rPr>
                <w:rFonts w:ascii="Arial" w:eastAsia="SimSun" w:hAnsi="Arial"/>
                <w:b/>
                <w:noProof/>
                <w:lang w:eastAsia="en-US"/>
              </w:rPr>
              <w:t>Online, 17 – 25 January 2022</w:t>
            </w:r>
          </w:p>
          <w:p w14:paraId="3FE30F81"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en-US"/>
              </w:rPr>
            </w:pP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p>
          <w:p w14:paraId="04D69BDD"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Title:</w:t>
            </w:r>
            <w:r w:rsidRPr="002B6CA6">
              <w:rPr>
                <w:rFonts w:ascii="Arial" w:eastAsia="SimSun" w:hAnsi="Arial" w:cs="Arial"/>
                <w:b/>
                <w:sz w:val="16"/>
                <w:szCs w:val="16"/>
                <w:lang w:eastAsia="en-US"/>
              </w:rPr>
              <w:tab/>
            </w:r>
            <w:r w:rsidRPr="002B6CA6">
              <w:rPr>
                <w:rFonts w:ascii="Arial" w:eastAsia="SimSun" w:hAnsi="Arial" w:cs="Arial"/>
                <w:bCs/>
                <w:sz w:val="16"/>
                <w:szCs w:val="16"/>
                <w:lang w:eastAsia="en-US"/>
              </w:rPr>
              <w:t>LS on MBS issues</w:t>
            </w:r>
          </w:p>
          <w:p w14:paraId="38261227"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Response to:</w:t>
            </w:r>
            <w:r w:rsidRPr="002B6CA6">
              <w:rPr>
                <w:rFonts w:ascii="Arial" w:eastAsia="SimSun" w:hAnsi="Arial" w:cs="Arial"/>
                <w:bCs/>
                <w:sz w:val="16"/>
                <w:szCs w:val="16"/>
                <w:lang w:eastAsia="en-US"/>
              </w:rPr>
              <w:tab/>
            </w:r>
          </w:p>
          <w:p w14:paraId="279323BB"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Release:</w:t>
            </w:r>
            <w:r w:rsidRPr="002B6CA6">
              <w:rPr>
                <w:rFonts w:ascii="Arial" w:eastAsia="SimSun" w:hAnsi="Arial" w:cs="Arial"/>
                <w:bCs/>
                <w:sz w:val="16"/>
                <w:szCs w:val="16"/>
                <w:lang w:eastAsia="en-US"/>
              </w:rPr>
              <w:tab/>
              <w:t>Rel-17</w:t>
            </w:r>
          </w:p>
          <w:p w14:paraId="52CE944D"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Work Item:</w:t>
            </w:r>
            <w:r w:rsidRPr="002B6CA6">
              <w:rPr>
                <w:rFonts w:ascii="Arial" w:eastAsia="SimSun" w:hAnsi="Arial" w:cs="Arial"/>
                <w:bCs/>
                <w:sz w:val="16"/>
                <w:szCs w:val="16"/>
                <w:lang w:eastAsia="en-US"/>
              </w:rPr>
              <w:tab/>
              <w:t>NR_MBS-Core</w:t>
            </w:r>
          </w:p>
          <w:p w14:paraId="5A1C1FDE"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
                <w:sz w:val="16"/>
                <w:szCs w:val="16"/>
                <w:lang w:eastAsia="en-US"/>
              </w:rPr>
            </w:pPr>
          </w:p>
          <w:p w14:paraId="03FF75F2"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Source:</w:t>
            </w:r>
            <w:r w:rsidRPr="002B6CA6">
              <w:rPr>
                <w:rFonts w:ascii="Arial" w:eastAsia="SimSun" w:hAnsi="Arial" w:cs="Arial"/>
                <w:bCs/>
                <w:sz w:val="16"/>
                <w:szCs w:val="16"/>
                <w:lang w:eastAsia="en-US"/>
              </w:rPr>
              <w:tab/>
              <w:t>RAN2</w:t>
            </w:r>
          </w:p>
          <w:p w14:paraId="7A5C86C6"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To:</w:t>
            </w:r>
            <w:r w:rsidRPr="002B6CA6">
              <w:rPr>
                <w:rFonts w:ascii="Arial" w:eastAsia="SimSun" w:hAnsi="Arial" w:cs="Arial"/>
                <w:bCs/>
                <w:sz w:val="16"/>
                <w:szCs w:val="16"/>
                <w:lang w:eastAsia="en-US"/>
              </w:rPr>
              <w:tab/>
              <w:t>RAN1</w:t>
            </w:r>
          </w:p>
          <w:p w14:paraId="4AAB4D2B"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Cc:</w:t>
            </w:r>
            <w:r w:rsidRPr="002B6CA6">
              <w:rPr>
                <w:rFonts w:ascii="Arial" w:eastAsia="SimSun" w:hAnsi="Arial" w:cs="Arial"/>
                <w:bCs/>
                <w:sz w:val="16"/>
                <w:szCs w:val="16"/>
                <w:lang w:eastAsia="en-US"/>
              </w:rPr>
              <w:tab/>
              <w:t>-</w:t>
            </w:r>
          </w:p>
          <w:p w14:paraId="28BC528C" w14:textId="77777777" w:rsidR="002B6CA6" w:rsidRPr="002B6CA6" w:rsidRDefault="002B6CA6" w:rsidP="002B6CA6">
            <w:pPr>
              <w:tabs>
                <w:tab w:val="left" w:pos="2268"/>
              </w:tabs>
              <w:overflowPunct/>
              <w:autoSpaceDE/>
              <w:autoSpaceDN/>
              <w:adjustRightInd/>
              <w:spacing w:after="0"/>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Contact Person:</w:t>
            </w:r>
            <w:r w:rsidRPr="002B6CA6">
              <w:rPr>
                <w:rFonts w:ascii="Arial" w:eastAsia="SimSun" w:hAnsi="Arial" w:cs="Arial"/>
                <w:bCs/>
                <w:sz w:val="16"/>
                <w:szCs w:val="16"/>
                <w:lang w:eastAsia="en-US"/>
              </w:rPr>
              <w:tab/>
            </w:r>
          </w:p>
          <w:p w14:paraId="5BB79C39" w14:textId="77777777" w:rsidR="002B6CA6" w:rsidRPr="002B6CA6" w:rsidRDefault="002B6CA6" w:rsidP="002B6CA6">
            <w:pPr>
              <w:keepNext/>
              <w:tabs>
                <w:tab w:val="left" w:pos="2268"/>
                <w:tab w:val="left" w:pos="2694"/>
              </w:tabs>
              <w:overflowPunct/>
              <w:autoSpaceDE/>
              <w:autoSpaceDN/>
              <w:adjustRightInd/>
              <w:spacing w:after="0"/>
              <w:ind w:left="567"/>
              <w:textAlignment w:val="auto"/>
              <w:outlineLvl w:val="3"/>
              <w:rPr>
                <w:rFonts w:ascii="Arial" w:eastAsia="SimSun" w:hAnsi="Arial" w:cs="Arial"/>
                <w:bCs/>
                <w:sz w:val="16"/>
                <w:szCs w:val="16"/>
                <w:lang w:eastAsia="en-US"/>
              </w:rPr>
            </w:pPr>
            <w:r w:rsidRPr="002B6CA6">
              <w:rPr>
                <w:rFonts w:ascii="Arial" w:eastAsia="SimSun" w:hAnsi="Arial" w:cs="Arial"/>
                <w:b/>
                <w:sz w:val="16"/>
                <w:szCs w:val="16"/>
                <w:lang w:eastAsia="en-US"/>
              </w:rPr>
              <w:t>Name:</w:t>
            </w:r>
            <w:r w:rsidRPr="002B6CA6">
              <w:rPr>
                <w:rFonts w:ascii="Arial" w:eastAsia="SimSun" w:hAnsi="Arial" w:cs="Arial"/>
                <w:bCs/>
                <w:sz w:val="16"/>
                <w:szCs w:val="16"/>
                <w:lang w:eastAsia="en-US"/>
              </w:rPr>
              <w:tab/>
            </w:r>
            <w:r w:rsidRPr="002B6CA6">
              <w:rPr>
                <w:rFonts w:ascii="Arial" w:eastAsia="SimSun" w:hAnsi="Arial" w:cs="Arial"/>
                <w:sz w:val="16"/>
                <w:szCs w:val="16"/>
                <w:lang w:eastAsia="en-US"/>
              </w:rPr>
              <w:t>Dawid Koziol</w:t>
            </w:r>
          </w:p>
          <w:p w14:paraId="2DF12EF8" w14:textId="77777777" w:rsidR="002B6CA6" w:rsidRPr="002B6CA6" w:rsidRDefault="002B6CA6" w:rsidP="002B6CA6">
            <w:pPr>
              <w:keepNext/>
              <w:tabs>
                <w:tab w:val="left" w:pos="2268"/>
                <w:tab w:val="left" w:pos="2694"/>
              </w:tabs>
              <w:overflowPunct/>
              <w:autoSpaceDE/>
              <w:autoSpaceDN/>
              <w:adjustRightInd/>
              <w:spacing w:after="0"/>
              <w:ind w:left="567"/>
              <w:textAlignment w:val="auto"/>
              <w:outlineLvl w:val="6"/>
              <w:rPr>
                <w:rFonts w:ascii="Arial" w:eastAsia="SimSun" w:hAnsi="Arial" w:cs="Arial"/>
                <w:bCs/>
                <w:sz w:val="16"/>
                <w:szCs w:val="16"/>
                <w:lang w:eastAsia="en-US"/>
              </w:rPr>
            </w:pPr>
            <w:r w:rsidRPr="002B6CA6">
              <w:rPr>
                <w:rFonts w:ascii="Arial" w:eastAsia="SimSun" w:hAnsi="Arial" w:cs="Arial"/>
                <w:b/>
                <w:sz w:val="16"/>
                <w:szCs w:val="16"/>
                <w:lang w:eastAsia="en-US"/>
              </w:rPr>
              <w:t>E-mail:</w:t>
            </w:r>
            <w:r w:rsidRPr="002B6CA6">
              <w:rPr>
                <w:rFonts w:ascii="Arial" w:eastAsia="SimSun" w:hAnsi="Arial" w:cs="Arial"/>
                <w:bCs/>
                <w:sz w:val="16"/>
                <w:szCs w:val="16"/>
                <w:lang w:eastAsia="en-US"/>
              </w:rPr>
              <w:tab/>
            </w:r>
            <w:hyperlink r:id="rId23" w:history="1">
              <w:r w:rsidRPr="002B6CA6">
                <w:rPr>
                  <w:rFonts w:ascii="Arial" w:eastAsia="SimSun" w:hAnsi="Arial" w:cs="Arial"/>
                  <w:bCs/>
                  <w:color w:val="0000FF"/>
                  <w:sz w:val="16"/>
                  <w:szCs w:val="16"/>
                  <w:u w:val="single"/>
                  <w:lang w:eastAsia="en-US"/>
                </w:rPr>
                <w:t>dawid.koziol@huawei.com</w:t>
              </w:r>
            </w:hyperlink>
            <w:r w:rsidRPr="002B6CA6">
              <w:rPr>
                <w:rFonts w:ascii="Arial" w:eastAsia="SimSun" w:hAnsi="Arial" w:cs="Arial"/>
                <w:bCs/>
                <w:color w:val="0000FF"/>
                <w:sz w:val="16"/>
                <w:szCs w:val="16"/>
                <w:u w:val="single"/>
                <w:lang w:eastAsia="en-US"/>
              </w:rPr>
              <w:t xml:space="preserve"> </w:t>
            </w:r>
          </w:p>
          <w:p w14:paraId="18A3A807" w14:textId="77777777" w:rsidR="002B6CA6" w:rsidRPr="002B6CA6" w:rsidRDefault="002B6CA6" w:rsidP="002B6CA6">
            <w:pPr>
              <w:overflowPunct/>
              <w:autoSpaceDE/>
              <w:autoSpaceDN/>
              <w:adjustRightInd/>
              <w:spacing w:after="0"/>
              <w:textAlignment w:val="auto"/>
              <w:rPr>
                <w:rFonts w:eastAsia="SimSun"/>
                <w:sz w:val="16"/>
                <w:szCs w:val="16"/>
                <w:lang w:eastAsia="en-US"/>
              </w:rPr>
            </w:pPr>
          </w:p>
          <w:p w14:paraId="5971D667"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
                <w:sz w:val="16"/>
                <w:szCs w:val="16"/>
                <w:lang w:eastAsia="en-US"/>
              </w:rPr>
            </w:pPr>
          </w:p>
          <w:p w14:paraId="7F3B20A7" w14:textId="77777777" w:rsidR="002B6CA6" w:rsidRPr="002B6CA6" w:rsidRDefault="002B6CA6" w:rsidP="002B6CA6">
            <w:pPr>
              <w:tabs>
                <w:tab w:val="left" w:pos="2268"/>
              </w:tabs>
              <w:overflowPunct/>
              <w:autoSpaceDE/>
              <w:autoSpaceDN/>
              <w:adjustRightInd/>
              <w:spacing w:after="0"/>
              <w:textAlignment w:val="auto"/>
              <w:rPr>
                <w:rFonts w:ascii="Arial" w:eastAsia="SimSun" w:hAnsi="Arial" w:cs="Arial"/>
                <w:b/>
                <w:sz w:val="16"/>
                <w:szCs w:val="16"/>
                <w:lang w:eastAsia="en-US"/>
              </w:rPr>
            </w:pPr>
            <w:r w:rsidRPr="002B6CA6">
              <w:rPr>
                <w:rFonts w:ascii="Arial" w:eastAsia="SimSun" w:hAnsi="Arial" w:cs="Arial"/>
                <w:b/>
                <w:sz w:val="16"/>
                <w:szCs w:val="16"/>
                <w:lang w:eastAsia="en-US"/>
              </w:rPr>
              <w:t>Send any reply LS to:</w:t>
            </w:r>
            <w:r w:rsidRPr="002B6CA6">
              <w:rPr>
                <w:rFonts w:ascii="Arial" w:eastAsia="SimSun" w:hAnsi="Arial" w:cs="Arial"/>
                <w:b/>
                <w:sz w:val="16"/>
                <w:szCs w:val="16"/>
                <w:lang w:eastAsia="en-US"/>
              </w:rPr>
              <w:tab/>
              <w:t xml:space="preserve">3GPP Liaisons Coordinator, </w:t>
            </w:r>
            <w:hyperlink r:id="rId24" w:history="1">
              <w:r w:rsidRPr="002B6CA6">
                <w:rPr>
                  <w:rFonts w:ascii="Arial" w:eastAsia="SimSun" w:hAnsi="Arial" w:cs="Arial"/>
                  <w:b/>
                  <w:color w:val="0000FF"/>
                  <w:sz w:val="16"/>
                  <w:szCs w:val="16"/>
                  <w:u w:val="single"/>
                  <w:lang w:eastAsia="en-US"/>
                </w:rPr>
                <w:t>mailto:3GPPLiaison@etsi.org</w:t>
              </w:r>
            </w:hyperlink>
            <w:r w:rsidRPr="002B6CA6">
              <w:rPr>
                <w:rFonts w:ascii="Arial" w:eastAsia="SimSun" w:hAnsi="Arial" w:cs="Arial"/>
                <w:b/>
                <w:sz w:val="16"/>
                <w:szCs w:val="16"/>
                <w:lang w:eastAsia="en-US"/>
              </w:rPr>
              <w:t xml:space="preserve"> </w:t>
            </w:r>
            <w:r w:rsidRPr="002B6CA6">
              <w:rPr>
                <w:rFonts w:ascii="Arial" w:eastAsia="SimSun" w:hAnsi="Arial" w:cs="Arial"/>
                <w:bCs/>
                <w:sz w:val="16"/>
                <w:szCs w:val="16"/>
                <w:lang w:eastAsia="en-US"/>
              </w:rPr>
              <w:tab/>
            </w:r>
          </w:p>
          <w:p w14:paraId="1A60B4CF" w14:textId="77777777" w:rsidR="002B6CA6" w:rsidRPr="002B6CA6" w:rsidRDefault="002B6CA6" w:rsidP="002B6CA6">
            <w:pPr>
              <w:pBdr>
                <w:bottom w:val="single" w:sz="4" w:space="1" w:color="auto"/>
              </w:pBdr>
              <w:overflowPunct/>
              <w:autoSpaceDE/>
              <w:autoSpaceDN/>
              <w:adjustRightInd/>
              <w:spacing w:after="0"/>
              <w:textAlignment w:val="auto"/>
              <w:rPr>
                <w:rFonts w:ascii="Arial" w:eastAsia="SimSun" w:hAnsi="Arial" w:cs="Arial"/>
                <w:sz w:val="16"/>
                <w:szCs w:val="16"/>
                <w:lang w:eastAsia="en-US"/>
              </w:rPr>
            </w:pPr>
          </w:p>
          <w:p w14:paraId="0B0532B5"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en-US"/>
              </w:rPr>
            </w:pPr>
          </w:p>
          <w:p w14:paraId="6177047F" w14:textId="77777777" w:rsidR="002B6CA6" w:rsidRPr="002B6CA6" w:rsidRDefault="002B6CA6" w:rsidP="002B6CA6">
            <w:pPr>
              <w:overflowPunct/>
              <w:autoSpaceDE/>
              <w:autoSpaceDN/>
              <w:adjustRightInd/>
              <w:spacing w:after="120"/>
              <w:textAlignment w:val="auto"/>
              <w:rPr>
                <w:rFonts w:ascii="Arial" w:eastAsia="SimSun" w:hAnsi="Arial" w:cs="Arial"/>
                <w:b/>
                <w:sz w:val="16"/>
                <w:szCs w:val="16"/>
                <w:lang w:eastAsia="en-US"/>
              </w:rPr>
            </w:pPr>
            <w:r w:rsidRPr="002B6CA6">
              <w:rPr>
                <w:rFonts w:ascii="Arial" w:eastAsia="SimSun" w:hAnsi="Arial" w:cs="Arial"/>
                <w:b/>
                <w:sz w:val="16"/>
                <w:szCs w:val="16"/>
                <w:lang w:eastAsia="en-US"/>
              </w:rPr>
              <w:t>1. Overall Description:</w:t>
            </w:r>
          </w:p>
          <w:p w14:paraId="2DF46590" w14:textId="77777777" w:rsidR="002B6CA6" w:rsidRPr="002B6CA6" w:rsidRDefault="002B6CA6" w:rsidP="002B6CA6">
            <w:pPr>
              <w:overflowPunct/>
              <w:autoSpaceDE/>
              <w:autoSpaceDN/>
              <w:adjustRightInd/>
              <w:spacing w:after="0"/>
              <w:textAlignment w:val="auto"/>
              <w:rPr>
                <w:rFonts w:ascii="Arial" w:eastAsia="SimSun" w:hAnsi="Arial" w:cs="Arial"/>
                <w:bCs/>
                <w:sz w:val="16"/>
                <w:szCs w:val="16"/>
                <w:lang w:eastAsia="en-US"/>
              </w:rPr>
            </w:pPr>
            <w:r w:rsidRPr="002B6CA6">
              <w:rPr>
                <w:rFonts w:ascii="Arial" w:eastAsia="SimSun" w:hAnsi="Arial" w:cs="Arial"/>
                <w:bCs/>
                <w:sz w:val="16"/>
                <w:szCs w:val="16"/>
                <w:lang w:eastAsia="en-US"/>
              </w:rPr>
              <w:t>RAN2 would like to thank RAN1 for providing the list of L1 parameters to be configured with RRC signalling. RAN2 has discussed some aspects related to this topic and would like to ask RAN1 the following question.</w:t>
            </w:r>
          </w:p>
          <w:p w14:paraId="13E90E98"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zh-CN"/>
              </w:rPr>
            </w:pPr>
          </w:p>
          <w:p w14:paraId="6EE1A96B" w14:textId="77777777" w:rsidR="002B6CA6" w:rsidRPr="002B6CA6" w:rsidRDefault="002B6CA6" w:rsidP="002B6CA6">
            <w:pPr>
              <w:overflowPunct/>
              <w:autoSpaceDE/>
              <w:autoSpaceDN/>
              <w:adjustRightInd/>
              <w:spacing w:after="0"/>
              <w:ind w:left="284"/>
              <w:textAlignment w:val="auto"/>
              <w:rPr>
                <w:rFonts w:ascii="Arial" w:eastAsia="SimSun" w:hAnsi="Arial" w:cs="Arial"/>
                <w:bCs/>
                <w:sz w:val="16"/>
                <w:szCs w:val="16"/>
                <w:lang w:eastAsia="en-US"/>
              </w:rPr>
            </w:pPr>
            <w:r w:rsidRPr="002B6CA6">
              <w:rPr>
                <w:rFonts w:ascii="Arial" w:eastAsia="SimSun" w:hAnsi="Arial" w:cs="Arial"/>
                <w:b/>
                <w:bCs/>
                <w:sz w:val="16"/>
                <w:szCs w:val="16"/>
                <w:lang w:eastAsia="en-US"/>
              </w:rPr>
              <w:t xml:space="preserve">Question: </w:t>
            </w:r>
            <w:r w:rsidRPr="002B6CA6">
              <w:rPr>
                <w:rFonts w:ascii="Arial" w:eastAsia="SimSun" w:hAnsi="Arial" w:cs="Arial"/>
                <w:bCs/>
                <w:sz w:val="16"/>
                <w:szCs w:val="16"/>
                <w:lang w:eastAsia="en-US"/>
              </w:rPr>
              <w:t xml:space="preserve">Currently, RAN2 running RRC design assumes that only a single CFR (indicated by </w:t>
            </w:r>
            <w:r w:rsidRPr="002B6CA6">
              <w:rPr>
                <w:rFonts w:ascii="Arial" w:eastAsia="SimSun" w:hAnsi="Arial" w:cs="Arial"/>
                <w:bCs/>
                <w:i/>
                <w:sz w:val="16"/>
                <w:szCs w:val="16"/>
                <w:lang w:eastAsia="en-US"/>
              </w:rPr>
              <w:t>locationAndBandwidth-Broadcast</w:t>
            </w:r>
            <w:r w:rsidRPr="002B6CA6">
              <w:rPr>
                <w:rFonts w:ascii="Arial" w:eastAsia="SimSun" w:hAnsi="Arial" w:cs="Arial"/>
                <w:bCs/>
                <w:sz w:val="16"/>
                <w:szCs w:val="16"/>
                <w:lang w:eastAsia="en-US"/>
              </w:rPr>
              <w:t>) is configured for MCCH/MTCH reception of MBS broadcast and it is common for MCCH and all MTCHs. RAN2 would like to confirm this understanding with RAN1.</w:t>
            </w:r>
          </w:p>
          <w:p w14:paraId="622D63A8"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zh-CN"/>
              </w:rPr>
            </w:pPr>
          </w:p>
          <w:p w14:paraId="0255128E"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zh-CN"/>
              </w:rPr>
            </w:pPr>
            <w:r w:rsidRPr="002B6CA6">
              <w:rPr>
                <w:rFonts w:ascii="Arial" w:eastAsia="SimSun" w:hAnsi="Arial" w:cs="Arial"/>
                <w:sz w:val="16"/>
                <w:szCs w:val="16"/>
                <w:lang w:eastAsia="zh-CN"/>
              </w:rPr>
              <w:t xml:space="preserve">Furthermore, RAN2 has decided to include MCCH/MTCH search space configuration </w:t>
            </w:r>
            <w:r w:rsidRPr="002B6CA6">
              <w:rPr>
                <w:rFonts w:ascii="Arial" w:eastAsia="SimSun" w:hAnsi="Arial" w:cs="Arial"/>
                <w:bCs/>
                <w:sz w:val="16"/>
                <w:szCs w:val="16"/>
                <w:lang w:eastAsia="en-US"/>
              </w:rPr>
              <w:t>of MBS broadcast</w:t>
            </w:r>
            <w:r w:rsidRPr="002B6CA6">
              <w:rPr>
                <w:rFonts w:ascii="Arial" w:eastAsia="SimSun" w:hAnsi="Arial" w:cs="Arial"/>
                <w:sz w:val="16"/>
                <w:szCs w:val="16"/>
                <w:lang w:eastAsia="zh-CN"/>
              </w:rPr>
              <w:t xml:space="preserve"> as part of PDCCH-ConfigCommon, to have a unified configuration framework for all common search spaces. </w:t>
            </w:r>
          </w:p>
          <w:p w14:paraId="14B581FE"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zh-CN"/>
              </w:rPr>
            </w:pPr>
          </w:p>
          <w:p w14:paraId="1248ADCB" w14:textId="77777777" w:rsidR="002B6CA6" w:rsidRPr="002B6CA6" w:rsidRDefault="002B6CA6" w:rsidP="002B6CA6">
            <w:pPr>
              <w:overflowPunct/>
              <w:autoSpaceDE/>
              <w:autoSpaceDN/>
              <w:adjustRightInd/>
              <w:spacing w:after="0"/>
              <w:ind w:left="360"/>
              <w:textAlignment w:val="auto"/>
              <w:rPr>
                <w:rFonts w:ascii="Arial" w:eastAsia="SimSun" w:hAnsi="Arial" w:cs="Arial"/>
                <w:sz w:val="16"/>
                <w:szCs w:val="16"/>
                <w:lang w:eastAsia="zh-CN"/>
              </w:rPr>
            </w:pPr>
          </w:p>
          <w:p w14:paraId="093FF7ED" w14:textId="77777777" w:rsidR="002B6CA6" w:rsidRPr="002B6CA6" w:rsidRDefault="002B6CA6" w:rsidP="002B6CA6">
            <w:pPr>
              <w:overflowPunct/>
              <w:autoSpaceDE/>
              <w:autoSpaceDN/>
              <w:adjustRightInd/>
              <w:spacing w:after="120"/>
              <w:textAlignment w:val="auto"/>
              <w:rPr>
                <w:rFonts w:ascii="Arial" w:eastAsia="SimSun" w:hAnsi="Arial" w:cs="Arial"/>
                <w:b/>
                <w:sz w:val="16"/>
                <w:szCs w:val="16"/>
                <w:lang w:eastAsia="en-US"/>
              </w:rPr>
            </w:pPr>
            <w:r w:rsidRPr="002B6CA6">
              <w:rPr>
                <w:rFonts w:ascii="Arial" w:eastAsia="SimSun" w:hAnsi="Arial" w:cs="Arial"/>
                <w:b/>
                <w:sz w:val="16"/>
                <w:szCs w:val="16"/>
                <w:lang w:eastAsia="en-US"/>
              </w:rPr>
              <w:t>2. Actions:</w:t>
            </w:r>
          </w:p>
          <w:p w14:paraId="7616F4E5" w14:textId="77777777" w:rsidR="002B6CA6" w:rsidRPr="002B6CA6" w:rsidRDefault="002B6CA6" w:rsidP="002B6CA6">
            <w:pPr>
              <w:overflowPunct/>
              <w:autoSpaceDE/>
              <w:autoSpaceDN/>
              <w:adjustRightInd/>
              <w:spacing w:after="120"/>
              <w:ind w:left="1985" w:hanging="1985"/>
              <w:textAlignment w:val="auto"/>
              <w:rPr>
                <w:rFonts w:ascii="Arial" w:eastAsia="SimSun" w:hAnsi="Arial" w:cs="Arial"/>
                <w:b/>
                <w:sz w:val="16"/>
                <w:szCs w:val="16"/>
                <w:lang w:eastAsia="en-US"/>
              </w:rPr>
            </w:pPr>
            <w:r w:rsidRPr="002B6CA6">
              <w:rPr>
                <w:rFonts w:ascii="Arial" w:eastAsia="SimSun" w:hAnsi="Arial" w:cs="Arial"/>
                <w:b/>
                <w:sz w:val="16"/>
                <w:szCs w:val="16"/>
                <w:lang w:eastAsia="en-US"/>
              </w:rPr>
              <w:t>To RAN1 group:</w:t>
            </w:r>
          </w:p>
          <w:p w14:paraId="69BDDF10" w14:textId="77777777" w:rsidR="002B6CA6" w:rsidRPr="002B6CA6" w:rsidRDefault="002B6CA6" w:rsidP="002B6CA6">
            <w:pPr>
              <w:overflowPunct/>
              <w:autoSpaceDE/>
              <w:autoSpaceDN/>
              <w:adjustRightInd/>
              <w:spacing w:after="120"/>
              <w:ind w:left="993" w:hanging="993"/>
              <w:textAlignment w:val="auto"/>
              <w:rPr>
                <w:rFonts w:ascii="Arial" w:eastAsia="SimSun" w:hAnsi="Arial" w:cs="Arial"/>
                <w:sz w:val="16"/>
                <w:szCs w:val="16"/>
                <w:lang w:eastAsia="en-US"/>
              </w:rPr>
            </w:pPr>
            <w:r w:rsidRPr="002B6CA6">
              <w:rPr>
                <w:rFonts w:ascii="Arial" w:eastAsia="SimSun" w:hAnsi="Arial" w:cs="Arial"/>
                <w:b/>
                <w:sz w:val="16"/>
                <w:szCs w:val="16"/>
                <w:lang w:eastAsia="en-US"/>
              </w:rPr>
              <w:t xml:space="preserve">ACTION: </w:t>
            </w:r>
            <w:r w:rsidRPr="002B6CA6">
              <w:rPr>
                <w:rFonts w:ascii="Arial" w:eastAsia="SimSun" w:hAnsi="Arial" w:cs="Arial"/>
                <w:b/>
                <w:sz w:val="16"/>
                <w:szCs w:val="16"/>
                <w:lang w:eastAsia="en-US"/>
              </w:rPr>
              <w:tab/>
            </w:r>
            <w:bookmarkStart w:id="161" w:name="OLE_LINK9"/>
            <w:r w:rsidRPr="002B6CA6">
              <w:rPr>
                <w:rFonts w:ascii="Arial" w:eastAsia="SimSun" w:hAnsi="Arial" w:cs="Arial"/>
                <w:sz w:val="16"/>
                <w:szCs w:val="16"/>
                <w:lang w:eastAsia="en-US"/>
              </w:rPr>
              <w:t xml:space="preserve">RAN2 respectfully asks </w:t>
            </w:r>
            <w:bookmarkEnd w:id="161"/>
            <w:r w:rsidRPr="002B6CA6">
              <w:rPr>
                <w:rFonts w:ascii="Arial" w:eastAsia="SimSun" w:hAnsi="Arial" w:cs="Arial"/>
                <w:sz w:val="16"/>
                <w:szCs w:val="16"/>
                <w:lang w:eastAsia="en-US"/>
              </w:rPr>
              <w:t>RAN1 to take the above into account and answer the above question.</w:t>
            </w:r>
          </w:p>
          <w:p w14:paraId="34235BFA" w14:textId="77777777" w:rsidR="002B6CA6" w:rsidRPr="002B6CA6" w:rsidRDefault="002B6CA6" w:rsidP="002B6CA6">
            <w:pPr>
              <w:overflowPunct/>
              <w:autoSpaceDE/>
              <w:autoSpaceDN/>
              <w:adjustRightInd/>
              <w:spacing w:after="120"/>
              <w:ind w:left="993" w:hanging="993"/>
              <w:textAlignment w:val="auto"/>
              <w:rPr>
                <w:rFonts w:ascii="Arial" w:eastAsia="SimSun" w:hAnsi="Arial" w:cs="Arial"/>
                <w:sz w:val="16"/>
                <w:szCs w:val="16"/>
                <w:lang w:eastAsia="en-US"/>
              </w:rPr>
            </w:pPr>
          </w:p>
          <w:p w14:paraId="4B8C66A1" w14:textId="77777777" w:rsidR="002B6CA6" w:rsidRPr="002B6CA6" w:rsidRDefault="002B6CA6" w:rsidP="002B6CA6">
            <w:pPr>
              <w:overflowPunct/>
              <w:autoSpaceDE/>
              <w:autoSpaceDN/>
              <w:adjustRightInd/>
              <w:spacing w:after="120"/>
              <w:textAlignment w:val="auto"/>
              <w:rPr>
                <w:rFonts w:ascii="Arial" w:eastAsia="SimSun" w:hAnsi="Arial" w:cs="Arial"/>
                <w:b/>
                <w:sz w:val="16"/>
                <w:szCs w:val="16"/>
                <w:lang w:eastAsia="en-US"/>
              </w:rPr>
            </w:pPr>
            <w:r w:rsidRPr="002B6CA6">
              <w:rPr>
                <w:rFonts w:ascii="Arial" w:eastAsia="SimSun" w:hAnsi="Arial" w:cs="Arial"/>
                <w:b/>
                <w:sz w:val="16"/>
                <w:szCs w:val="16"/>
                <w:lang w:eastAsia="en-US"/>
              </w:rPr>
              <w:t>3. Dates of next TSG-RAN WG2 meetings:</w:t>
            </w:r>
          </w:p>
          <w:p w14:paraId="6449FC0A" w14:textId="77777777" w:rsidR="002B6CA6" w:rsidRPr="002B6CA6" w:rsidRDefault="002B6CA6" w:rsidP="002B6CA6">
            <w:pPr>
              <w:tabs>
                <w:tab w:val="left" w:pos="5103"/>
              </w:tabs>
              <w:overflowPunct/>
              <w:autoSpaceDE/>
              <w:autoSpaceDN/>
              <w:adjustRightInd/>
              <w:spacing w:after="120"/>
              <w:ind w:left="2268" w:hanging="2268"/>
              <w:textAlignment w:val="auto"/>
              <w:rPr>
                <w:rFonts w:ascii="Arial" w:eastAsia="SimSun" w:hAnsi="Arial" w:cs="Arial"/>
                <w:bCs/>
                <w:sz w:val="16"/>
                <w:szCs w:val="16"/>
                <w:lang w:val="en-US" w:eastAsia="en-US"/>
              </w:rPr>
            </w:pPr>
            <w:r w:rsidRPr="002B6CA6">
              <w:rPr>
                <w:rFonts w:ascii="Arial" w:eastAsia="SimSun" w:hAnsi="Arial" w:cs="Arial"/>
                <w:bCs/>
                <w:sz w:val="16"/>
                <w:szCs w:val="16"/>
                <w:lang w:val="en-US" w:eastAsia="en-US"/>
              </w:rPr>
              <w:t xml:space="preserve">RAN2#117-e </w:t>
            </w:r>
            <w:r w:rsidRPr="002B6CA6">
              <w:rPr>
                <w:rFonts w:ascii="Arial" w:eastAsia="SimSun" w:hAnsi="Arial" w:cs="Arial"/>
                <w:bCs/>
                <w:sz w:val="16"/>
                <w:szCs w:val="16"/>
                <w:lang w:val="en-US" w:eastAsia="en-US"/>
              </w:rPr>
              <w:tab/>
              <w:t>21 February – 3 March 2022</w:t>
            </w:r>
            <w:r w:rsidRPr="002B6CA6">
              <w:rPr>
                <w:rFonts w:ascii="Arial" w:eastAsia="SimSun" w:hAnsi="Arial" w:cs="Arial"/>
                <w:bCs/>
                <w:sz w:val="16"/>
                <w:szCs w:val="16"/>
                <w:lang w:val="en-US" w:eastAsia="en-US"/>
              </w:rPr>
              <w:tab/>
            </w:r>
            <w:r w:rsidRPr="002B6CA6">
              <w:rPr>
                <w:rFonts w:ascii="Arial" w:eastAsia="SimSun" w:hAnsi="Arial" w:cs="Arial"/>
                <w:bCs/>
                <w:sz w:val="16"/>
                <w:szCs w:val="16"/>
                <w:lang w:val="en-US" w:eastAsia="en-US"/>
              </w:rPr>
              <w:tab/>
            </w:r>
            <w:r w:rsidRPr="002B6CA6">
              <w:rPr>
                <w:rFonts w:ascii="Arial" w:eastAsia="SimSun" w:hAnsi="Arial" w:cs="Arial"/>
                <w:bCs/>
                <w:sz w:val="16"/>
                <w:szCs w:val="16"/>
                <w:lang w:val="en-US" w:eastAsia="en-US"/>
              </w:rPr>
              <w:tab/>
              <w:t>Online</w:t>
            </w:r>
          </w:p>
          <w:p w14:paraId="0556E567" w14:textId="77777777" w:rsidR="002B6CA6" w:rsidRPr="002B6CA6" w:rsidRDefault="002B6CA6" w:rsidP="002B6CA6">
            <w:pPr>
              <w:tabs>
                <w:tab w:val="left" w:pos="5103"/>
              </w:tabs>
              <w:overflowPunct/>
              <w:autoSpaceDE/>
              <w:autoSpaceDN/>
              <w:adjustRightInd/>
              <w:spacing w:after="120"/>
              <w:ind w:left="2268" w:hanging="2268"/>
              <w:textAlignment w:val="auto"/>
              <w:rPr>
                <w:rFonts w:ascii="Arial" w:eastAsia="SimSun" w:hAnsi="Arial" w:cs="Arial"/>
                <w:bCs/>
                <w:sz w:val="16"/>
                <w:szCs w:val="16"/>
                <w:lang w:val="en-US" w:eastAsia="en-US"/>
              </w:rPr>
            </w:pPr>
            <w:r w:rsidRPr="002B6CA6">
              <w:rPr>
                <w:rFonts w:ascii="Arial" w:eastAsia="SimSun" w:hAnsi="Arial" w:cs="Arial"/>
                <w:bCs/>
                <w:sz w:val="16"/>
                <w:szCs w:val="16"/>
                <w:lang w:val="en-US" w:eastAsia="en-US"/>
              </w:rPr>
              <w:t>RAN2#118-e</w:t>
            </w:r>
            <w:r w:rsidRPr="002B6CA6">
              <w:rPr>
                <w:rFonts w:ascii="Arial" w:eastAsia="SimSun" w:hAnsi="Arial" w:cs="Arial"/>
                <w:bCs/>
                <w:sz w:val="16"/>
                <w:szCs w:val="16"/>
                <w:lang w:val="en-US" w:eastAsia="en-US"/>
              </w:rPr>
              <w:tab/>
              <w:t>16 – 27 May 2022</w:t>
            </w:r>
            <w:r w:rsidRPr="002B6CA6">
              <w:rPr>
                <w:rFonts w:ascii="Arial" w:eastAsia="SimSun" w:hAnsi="Arial" w:cs="Arial"/>
                <w:bCs/>
                <w:sz w:val="16"/>
                <w:szCs w:val="16"/>
                <w:lang w:val="en-US" w:eastAsia="en-US"/>
              </w:rPr>
              <w:tab/>
            </w:r>
            <w:r w:rsidRPr="002B6CA6">
              <w:rPr>
                <w:rFonts w:ascii="Arial" w:eastAsia="SimSun" w:hAnsi="Arial" w:cs="Arial"/>
                <w:bCs/>
                <w:sz w:val="16"/>
                <w:szCs w:val="16"/>
                <w:lang w:val="en-US" w:eastAsia="en-US"/>
              </w:rPr>
              <w:tab/>
            </w:r>
            <w:r w:rsidRPr="002B6CA6">
              <w:rPr>
                <w:rFonts w:ascii="Arial" w:eastAsia="SimSun" w:hAnsi="Arial" w:cs="Arial"/>
                <w:bCs/>
                <w:sz w:val="16"/>
                <w:szCs w:val="16"/>
                <w:lang w:val="en-US" w:eastAsia="en-US"/>
              </w:rPr>
              <w:tab/>
              <w:t>Online</w:t>
            </w:r>
          </w:p>
          <w:p w14:paraId="72DBB3DA" w14:textId="77777777" w:rsidR="00E821C3" w:rsidRPr="008E2A1B" w:rsidRDefault="00E821C3" w:rsidP="002C3C08">
            <w:pPr>
              <w:rPr>
                <w:sz w:val="14"/>
                <w:szCs w:val="8"/>
                <w:lang w:eastAsia="zh-CN"/>
              </w:rPr>
            </w:pPr>
          </w:p>
        </w:tc>
      </w:tr>
    </w:tbl>
    <w:p w14:paraId="278430DD" w14:textId="33B18EC5" w:rsidR="001F4F22" w:rsidRPr="00E22067" w:rsidRDefault="000F4C2D" w:rsidP="000F4C2D">
      <w:pPr>
        <w:rPr>
          <w:sz w:val="18"/>
          <w:szCs w:val="18"/>
        </w:rPr>
      </w:pPr>
      <w:r w:rsidRPr="00E22067">
        <w:rPr>
          <w:sz w:val="18"/>
          <w:szCs w:val="18"/>
        </w:rPr>
        <w:t xml:space="preserve"> </w:t>
      </w:r>
    </w:p>
    <w:sectPr w:rsidR="001F4F22" w:rsidRPr="00E22067">
      <w:headerReference w:type="even" r:id="rId25"/>
      <w:footerReference w:type="default" r:id="rId2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C3F209" w14:textId="77777777" w:rsidR="002912E4" w:rsidRDefault="002912E4">
      <w:pPr>
        <w:spacing w:after="0"/>
      </w:pPr>
      <w:r>
        <w:separator/>
      </w:r>
    </w:p>
  </w:endnote>
  <w:endnote w:type="continuationSeparator" w:id="0">
    <w:p w14:paraId="3D77220E" w14:textId="77777777" w:rsidR="002912E4" w:rsidRDefault="002912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等线">
    <w:altName w:val="바탕"/>
    <w:panose1 w:val="00000000000000000000"/>
    <w:charset w:val="81"/>
    <w:family w:val="roman"/>
    <w:notTrueType/>
    <w:pitch w:val="default"/>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游明朝">
    <w:altName w:val="바탕"/>
    <w:panose1 w:val="00000000000000000000"/>
    <w:charset w:val="81"/>
    <w:family w:val="roman"/>
    <w:notTrueType/>
    <w:pitch w:val="default"/>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游ゴシック Light">
    <w:panose1 w:val="00000000000000000000"/>
    <w:charset w:val="81"/>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00514551" w:rsidR="00C97363" w:rsidRDefault="00C97363">
    <w:pPr>
      <w:pStyle w:val="a9"/>
    </w:pPr>
    <w:r>
      <w:rPr>
        <w:noProof w:val="0"/>
      </w:rPr>
      <w:fldChar w:fldCharType="begin"/>
    </w:r>
    <w:r>
      <w:instrText xml:space="preserve"> PAGE   \* MERGEFORMAT </w:instrText>
    </w:r>
    <w:r>
      <w:rPr>
        <w:noProof w:val="0"/>
      </w:rPr>
      <w:fldChar w:fldCharType="separate"/>
    </w:r>
    <w:r w:rsidR="006B1C7B">
      <w:t>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189AA1" w14:textId="77777777" w:rsidR="002912E4" w:rsidRDefault="002912E4">
      <w:pPr>
        <w:spacing w:after="0"/>
      </w:pPr>
      <w:r>
        <w:separator/>
      </w:r>
    </w:p>
  </w:footnote>
  <w:footnote w:type="continuationSeparator" w:id="0">
    <w:p w14:paraId="20AF15C3" w14:textId="77777777" w:rsidR="002912E4" w:rsidRDefault="002912E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C97363" w:rsidRDefault="00C9736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B7FFD"/>
    <w:multiLevelType w:val="hybridMultilevel"/>
    <w:tmpl w:val="A322E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nsid w:val="0938559E"/>
    <w:multiLevelType w:val="hybridMultilevel"/>
    <w:tmpl w:val="A5D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16752C0"/>
    <w:multiLevelType w:val="hybridMultilevel"/>
    <w:tmpl w:val="163079CC"/>
    <w:lvl w:ilvl="0" w:tplc="74A8AC56">
      <w:numFmt w:val="bullet"/>
      <w:lvlText w:val="-"/>
      <w:lvlJc w:val="left"/>
      <w:pPr>
        <w:ind w:left="928" w:hanging="360"/>
      </w:pPr>
      <w:rPr>
        <w:rFonts w:ascii="Times New Roman" w:eastAsia="바탕"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2">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675311"/>
    <w:multiLevelType w:val="hybridMultilevel"/>
    <w:tmpl w:val="040A6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SimSu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187F7200"/>
    <w:multiLevelType w:val="hybridMultilevel"/>
    <w:tmpl w:val="906634BA"/>
    <w:lvl w:ilvl="0" w:tplc="B5A8667A">
      <w:numFmt w:val="bullet"/>
      <w:lvlText w:val="-"/>
      <w:lvlJc w:val="left"/>
      <w:pPr>
        <w:ind w:left="760" w:hanging="360"/>
      </w:pPr>
      <w:rPr>
        <w:rFonts w:ascii="Times" w:eastAsia="바탕"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D4F2153"/>
    <w:multiLevelType w:val="hybridMultilevel"/>
    <w:tmpl w:val="5936DDE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8">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8212DA0"/>
    <w:multiLevelType w:val="hybridMultilevel"/>
    <w:tmpl w:val="39526372"/>
    <w:lvl w:ilvl="0" w:tplc="FDD8D08A">
      <w:start w:val="2"/>
      <w:numFmt w:val="bullet"/>
      <w:lvlText w:val="-"/>
      <w:lvlJc w:val="left"/>
      <w:pPr>
        <w:ind w:left="720" w:hanging="360"/>
      </w:pPr>
      <w:rPr>
        <w:rFonts w:ascii="Times New Roman" w:eastAsia="바탕"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FD65215"/>
    <w:multiLevelType w:val="hybridMultilevel"/>
    <w:tmpl w:val="5D4213D2"/>
    <w:lvl w:ilvl="0" w:tplc="B5A8667A">
      <w:numFmt w:val="bullet"/>
      <w:lvlText w:val="-"/>
      <w:lvlJc w:val="left"/>
      <w:pPr>
        <w:ind w:left="760" w:hanging="360"/>
      </w:pPr>
      <w:rPr>
        <w:rFonts w:ascii="Times" w:eastAsia="바탕"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7">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3F0200CD"/>
    <w:multiLevelType w:val="hybridMultilevel"/>
    <w:tmpl w:val="A7C24EDA"/>
    <w:lvl w:ilvl="0" w:tplc="8190F2AA">
      <w:numFmt w:val="bullet"/>
      <w:lvlText w:val="•"/>
      <w:lvlJc w:val="left"/>
      <w:pPr>
        <w:ind w:left="420" w:hanging="420"/>
      </w:pPr>
      <w:rPr>
        <w:rFonts w:ascii="SimSun" w:eastAsia="SimSun" w:hAnsi="SimSun" w:cs="Times New Roman" w:hint="eastAsia"/>
      </w:rPr>
    </w:lvl>
    <w:lvl w:ilvl="1" w:tplc="8190F2AA">
      <w:numFmt w:val="bullet"/>
      <w:lvlText w:val="•"/>
      <w:lvlJc w:val="left"/>
      <w:pPr>
        <w:ind w:left="840" w:hanging="420"/>
      </w:pPr>
      <w:rPr>
        <w:rFonts w:ascii="SimSun" w:eastAsia="SimSun" w:hAnsi="SimSun"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468519EC"/>
    <w:multiLevelType w:val="hybridMultilevel"/>
    <w:tmpl w:val="9746BF3C"/>
    <w:lvl w:ilvl="0" w:tplc="B5A8667A">
      <w:numFmt w:val="bullet"/>
      <w:lvlText w:val="-"/>
      <w:lvlJc w:val="left"/>
      <w:pPr>
        <w:ind w:left="760" w:hanging="360"/>
      </w:pPr>
      <w:rPr>
        <w:rFonts w:ascii="Times" w:eastAsia="바탕"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4742745D"/>
    <w:multiLevelType w:val="hybridMultilevel"/>
    <w:tmpl w:val="D6145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5">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54B31C7B"/>
    <w:multiLevelType w:val="hybridMultilevel"/>
    <w:tmpl w:val="DB2A6A5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nsid w:val="55F26D59"/>
    <w:multiLevelType w:val="hybridMultilevel"/>
    <w:tmpl w:val="BB369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31609BAA">
      <w:numFmt w:val="bullet"/>
      <w:lvlText w:val="-"/>
      <w:lvlJc w:val="left"/>
      <w:pPr>
        <w:ind w:left="2880" w:hanging="360"/>
      </w:pPr>
      <w:rPr>
        <w:rFonts w:ascii="Times New Roman" w:eastAsia="바탕"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58533A7E"/>
    <w:multiLevelType w:val="hybridMultilevel"/>
    <w:tmpl w:val="71F4153A"/>
    <w:lvl w:ilvl="0" w:tplc="08090017">
      <w:start w:val="1"/>
      <w:numFmt w:val="lowerLetter"/>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51">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nsid w:val="5B0D5DD7"/>
    <w:multiLevelType w:val="hybridMultilevel"/>
    <w:tmpl w:val="7CB8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nsid w:val="619E403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nsid w:val="64B37D1B"/>
    <w:multiLevelType w:val="hybridMultilevel"/>
    <w:tmpl w:val="AAD40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nsid w:val="677C4BA2"/>
    <w:multiLevelType w:val="hybridMultilevel"/>
    <w:tmpl w:val="685E69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1"/>
  </w:num>
  <w:num w:numId="2">
    <w:abstractNumId w:val="22"/>
  </w:num>
  <w:num w:numId="3">
    <w:abstractNumId w:val="47"/>
  </w:num>
  <w:num w:numId="4">
    <w:abstractNumId w:val="37"/>
  </w:num>
  <w:num w:numId="5">
    <w:abstractNumId w:val="29"/>
  </w:num>
  <w:num w:numId="6">
    <w:abstractNumId w:val="9"/>
  </w:num>
  <w:num w:numId="7">
    <w:abstractNumId w:val="3"/>
  </w:num>
  <w:num w:numId="8">
    <w:abstractNumId w:val="27"/>
  </w:num>
  <w:num w:numId="9">
    <w:abstractNumId w:val="10"/>
  </w:num>
  <w:num w:numId="10">
    <w:abstractNumId w:val="23"/>
  </w:num>
  <w:num w:numId="11">
    <w:abstractNumId w:val="65"/>
  </w:num>
  <w:num w:numId="12">
    <w:abstractNumId w:val="49"/>
  </w:num>
  <w:num w:numId="13">
    <w:abstractNumId w:val="59"/>
  </w:num>
  <w:num w:numId="14">
    <w:abstractNumId w:val="38"/>
  </w:num>
  <w:num w:numId="15">
    <w:abstractNumId w:val="12"/>
  </w:num>
  <w:num w:numId="16">
    <w:abstractNumId w:val="45"/>
  </w:num>
  <w:num w:numId="17">
    <w:abstractNumId w:val="61"/>
  </w:num>
  <w:num w:numId="18">
    <w:abstractNumId w:val="68"/>
  </w:num>
  <w:num w:numId="19">
    <w:abstractNumId w:val="60"/>
  </w:num>
  <w:num w:numId="20">
    <w:abstractNumId w:val="67"/>
  </w:num>
  <w:num w:numId="21">
    <w:abstractNumId w:val="20"/>
  </w:num>
  <w:num w:numId="22">
    <w:abstractNumId w:val="21"/>
  </w:num>
  <w:num w:numId="23">
    <w:abstractNumId w:val="8"/>
  </w:num>
  <w:num w:numId="24">
    <w:abstractNumId w:val="40"/>
  </w:num>
  <w:num w:numId="25">
    <w:abstractNumId w:val="6"/>
  </w:num>
  <w:num w:numId="26">
    <w:abstractNumId w:val="52"/>
  </w:num>
  <w:num w:numId="27">
    <w:abstractNumId w:val="70"/>
  </w:num>
  <w:num w:numId="28">
    <w:abstractNumId w:val="28"/>
  </w:num>
  <w:num w:numId="29">
    <w:abstractNumId w:val="4"/>
  </w:num>
  <w:num w:numId="30">
    <w:abstractNumId w:val="42"/>
  </w:num>
  <w:num w:numId="31">
    <w:abstractNumId w:val="44"/>
  </w:num>
  <w:num w:numId="32">
    <w:abstractNumId w:val="30"/>
  </w:num>
  <w:num w:numId="33">
    <w:abstractNumId w:val="55"/>
  </w:num>
  <w:num w:numId="34">
    <w:abstractNumId w:val="18"/>
  </w:num>
  <w:num w:numId="35">
    <w:abstractNumId w:val="36"/>
  </w:num>
  <w:num w:numId="36">
    <w:abstractNumId w:val="54"/>
  </w:num>
  <w:num w:numId="37">
    <w:abstractNumId w:val="16"/>
  </w:num>
  <w:num w:numId="38">
    <w:abstractNumId w:val="64"/>
  </w:num>
  <w:num w:numId="39">
    <w:abstractNumId w:val="69"/>
  </w:num>
  <w:num w:numId="40">
    <w:abstractNumId w:val="31"/>
  </w:num>
  <w:num w:numId="41">
    <w:abstractNumId w:val="66"/>
  </w:num>
  <w:num w:numId="42">
    <w:abstractNumId w:val="58"/>
  </w:num>
  <w:num w:numId="43">
    <w:abstractNumId w:val="7"/>
  </w:num>
  <w:num w:numId="44">
    <w:abstractNumId w:val="32"/>
  </w:num>
  <w:num w:numId="45">
    <w:abstractNumId w:val="1"/>
  </w:num>
  <w:num w:numId="46">
    <w:abstractNumId w:val="11"/>
  </w:num>
  <w:num w:numId="47">
    <w:abstractNumId w:val="35"/>
  </w:num>
  <w:num w:numId="48">
    <w:abstractNumId w:val="4"/>
  </w:num>
  <w:num w:numId="49">
    <w:abstractNumId w:val="53"/>
  </w:num>
  <w:num w:numId="50">
    <w:abstractNumId w:val="46"/>
  </w:num>
  <w:num w:numId="51">
    <w:abstractNumId w:val="50"/>
  </w:num>
  <w:num w:numId="52">
    <w:abstractNumId w:val="13"/>
  </w:num>
  <w:num w:numId="53">
    <w:abstractNumId w:val="62"/>
  </w:num>
  <w:num w:numId="54">
    <w:abstractNumId w:val="19"/>
  </w:num>
  <w:num w:numId="55">
    <w:abstractNumId w:val="43"/>
  </w:num>
  <w:num w:numId="56">
    <w:abstractNumId w:val="5"/>
  </w:num>
  <w:num w:numId="57">
    <w:abstractNumId w:val="2"/>
  </w:num>
  <w:num w:numId="58">
    <w:abstractNumId w:val="34"/>
  </w:num>
  <w:num w:numId="59">
    <w:abstractNumId w:val="17"/>
  </w:num>
  <w:num w:numId="60">
    <w:abstractNumId w:val="63"/>
  </w:num>
  <w:num w:numId="61">
    <w:abstractNumId w:val="0"/>
  </w:num>
  <w:num w:numId="62">
    <w:abstractNumId w:val="48"/>
  </w:num>
  <w:num w:numId="63">
    <w:abstractNumId w:val="57"/>
  </w:num>
  <w:num w:numId="64">
    <w:abstractNumId w:val="14"/>
  </w:num>
  <w:num w:numId="65">
    <w:abstractNumId w:val="24"/>
  </w:num>
  <w:num w:numId="66">
    <w:abstractNumId w:val="26"/>
  </w:num>
  <w:num w:numId="67">
    <w:abstractNumId w:val="33"/>
  </w:num>
  <w:num w:numId="68">
    <w:abstractNumId w:val="41"/>
  </w:num>
  <w:num w:numId="69">
    <w:abstractNumId w:val="39"/>
  </w:num>
  <w:num w:numId="70">
    <w:abstractNumId w:val="39"/>
  </w:num>
  <w:num w:numId="71">
    <w:abstractNumId w:val="25"/>
  </w:num>
  <w:num w:numId="72">
    <w:abstractNumId w:val="15"/>
  </w:num>
  <w:num w:numId="73">
    <w:abstractNumId w:val="56"/>
  </w:num>
  <w:numIdMacAtCleanup w:val="6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 Liu">
    <w15:presenceInfo w15:providerId="None" w15:userId="Le Liu"/>
  </w15:person>
  <w15:person w15:author="vivo">
    <w15:presenceInfo w15:providerId="None" w15:userId="vivo"/>
  </w15:person>
  <w15:person w15:author="Haipeng HP1 Lei">
    <w15:presenceInfo w15:providerId="AD" w15:userId="S::leihp1@LENOVO.COM::2e71483c-7ca9-4f8f-ae1c-f3e247dba046"/>
  </w15:person>
  <w15:person w15:author="David Vargas">
    <w15:presenceInfo w15:providerId="AD" w15:userId="S::David.Vargas@bbc.co.uk::485a4ff2-2717-4a43-8acc-6a800de536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n-GB" w:vendorID="64" w:dllVersion="131078" w:nlCheck="1" w:checkStyle="1"/>
  <w:activeWritingStyle w:appName="MSWord" w:lang="en-US" w:vendorID="64" w:dllVersion="131078"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628"/>
    <w:rsid w:val="00000915"/>
    <w:rsid w:val="00000DBC"/>
    <w:rsid w:val="00001774"/>
    <w:rsid w:val="00002020"/>
    <w:rsid w:val="00002583"/>
    <w:rsid w:val="0000258C"/>
    <w:rsid w:val="000029FA"/>
    <w:rsid w:val="00002C3D"/>
    <w:rsid w:val="00002F27"/>
    <w:rsid w:val="0000333C"/>
    <w:rsid w:val="0000402C"/>
    <w:rsid w:val="0000466B"/>
    <w:rsid w:val="0000475A"/>
    <w:rsid w:val="000056B3"/>
    <w:rsid w:val="000058F3"/>
    <w:rsid w:val="00005FEC"/>
    <w:rsid w:val="000060F8"/>
    <w:rsid w:val="00006118"/>
    <w:rsid w:val="0000665B"/>
    <w:rsid w:val="00006B3C"/>
    <w:rsid w:val="00006E53"/>
    <w:rsid w:val="0000710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334F"/>
    <w:rsid w:val="000133F5"/>
    <w:rsid w:val="00013A13"/>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622"/>
    <w:rsid w:val="00017BC2"/>
    <w:rsid w:val="00017FB2"/>
    <w:rsid w:val="0002004C"/>
    <w:rsid w:val="000207BF"/>
    <w:rsid w:val="0002088D"/>
    <w:rsid w:val="00021729"/>
    <w:rsid w:val="00021734"/>
    <w:rsid w:val="000217BB"/>
    <w:rsid w:val="00022061"/>
    <w:rsid w:val="00022865"/>
    <w:rsid w:val="00022970"/>
    <w:rsid w:val="00022BFD"/>
    <w:rsid w:val="00022D9A"/>
    <w:rsid w:val="00022F50"/>
    <w:rsid w:val="00023113"/>
    <w:rsid w:val="0002373A"/>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94A"/>
    <w:rsid w:val="00033BAD"/>
    <w:rsid w:val="00033EA4"/>
    <w:rsid w:val="0003426F"/>
    <w:rsid w:val="00034670"/>
    <w:rsid w:val="00034716"/>
    <w:rsid w:val="00034A74"/>
    <w:rsid w:val="00034C5E"/>
    <w:rsid w:val="00034E5E"/>
    <w:rsid w:val="00034E96"/>
    <w:rsid w:val="00034F8B"/>
    <w:rsid w:val="0003542A"/>
    <w:rsid w:val="00035543"/>
    <w:rsid w:val="000355C2"/>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3098"/>
    <w:rsid w:val="00043341"/>
    <w:rsid w:val="0004377E"/>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30A"/>
    <w:rsid w:val="00051F97"/>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7E8"/>
    <w:rsid w:val="00057A62"/>
    <w:rsid w:val="00057C21"/>
    <w:rsid w:val="00060C1A"/>
    <w:rsid w:val="00060EAB"/>
    <w:rsid w:val="00060FA6"/>
    <w:rsid w:val="00061708"/>
    <w:rsid w:val="0006172E"/>
    <w:rsid w:val="00061E3B"/>
    <w:rsid w:val="00061F0A"/>
    <w:rsid w:val="0006233E"/>
    <w:rsid w:val="00062789"/>
    <w:rsid w:val="000629DB"/>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E00"/>
    <w:rsid w:val="000670AE"/>
    <w:rsid w:val="00070B2B"/>
    <w:rsid w:val="00070F20"/>
    <w:rsid w:val="00070FF4"/>
    <w:rsid w:val="00071120"/>
    <w:rsid w:val="0007120E"/>
    <w:rsid w:val="000712E9"/>
    <w:rsid w:val="000714CF"/>
    <w:rsid w:val="000728B5"/>
    <w:rsid w:val="00072D37"/>
    <w:rsid w:val="00072F38"/>
    <w:rsid w:val="00073129"/>
    <w:rsid w:val="000731D0"/>
    <w:rsid w:val="000735F5"/>
    <w:rsid w:val="00073699"/>
    <w:rsid w:val="000741C3"/>
    <w:rsid w:val="000741F0"/>
    <w:rsid w:val="000741FC"/>
    <w:rsid w:val="0007443B"/>
    <w:rsid w:val="00074A9F"/>
    <w:rsid w:val="000750E9"/>
    <w:rsid w:val="00075295"/>
    <w:rsid w:val="00075C3A"/>
    <w:rsid w:val="00075E8B"/>
    <w:rsid w:val="00076710"/>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541"/>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293"/>
    <w:rsid w:val="00087C28"/>
    <w:rsid w:val="0009014F"/>
    <w:rsid w:val="000909A9"/>
    <w:rsid w:val="00090F93"/>
    <w:rsid w:val="0009162A"/>
    <w:rsid w:val="00091C55"/>
    <w:rsid w:val="000923C7"/>
    <w:rsid w:val="000923D6"/>
    <w:rsid w:val="0009256B"/>
    <w:rsid w:val="00092786"/>
    <w:rsid w:val="00092FB0"/>
    <w:rsid w:val="00093242"/>
    <w:rsid w:val="00093EEB"/>
    <w:rsid w:val="00094131"/>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79B2"/>
    <w:rsid w:val="000A7EBC"/>
    <w:rsid w:val="000B0810"/>
    <w:rsid w:val="000B0AA0"/>
    <w:rsid w:val="000B163B"/>
    <w:rsid w:val="000B1854"/>
    <w:rsid w:val="000B1AF1"/>
    <w:rsid w:val="000B1BF3"/>
    <w:rsid w:val="000B25C4"/>
    <w:rsid w:val="000B277A"/>
    <w:rsid w:val="000B2843"/>
    <w:rsid w:val="000B29CE"/>
    <w:rsid w:val="000B3E5D"/>
    <w:rsid w:val="000B4126"/>
    <w:rsid w:val="000B4766"/>
    <w:rsid w:val="000B4ABC"/>
    <w:rsid w:val="000B4F8C"/>
    <w:rsid w:val="000B50A9"/>
    <w:rsid w:val="000B51B8"/>
    <w:rsid w:val="000B54B4"/>
    <w:rsid w:val="000B56CD"/>
    <w:rsid w:val="000B5C64"/>
    <w:rsid w:val="000B5D5B"/>
    <w:rsid w:val="000B641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9ED"/>
    <w:rsid w:val="000C7BF2"/>
    <w:rsid w:val="000D030A"/>
    <w:rsid w:val="000D142B"/>
    <w:rsid w:val="000D168F"/>
    <w:rsid w:val="000D2537"/>
    <w:rsid w:val="000D2541"/>
    <w:rsid w:val="000D2C43"/>
    <w:rsid w:val="000D2D69"/>
    <w:rsid w:val="000D3568"/>
    <w:rsid w:val="000D39DF"/>
    <w:rsid w:val="000D3FFB"/>
    <w:rsid w:val="000D45F7"/>
    <w:rsid w:val="000D5194"/>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E50"/>
    <w:rsid w:val="000E332E"/>
    <w:rsid w:val="000E3CF5"/>
    <w:rsid w:val="000E3D7D"/>
    <w:rsid w:val="000E4168"/>
    <w:rsid w:val="000E4402"/>
    <w:rsid w:val="000E4CBD"/>
    <w:rsid w:val="000E506B"/>
    <w:rsid w:val="000E5283"/>
    <w:rsid w:val="000E582D"/>
    <w:rsid w:val="000E6443"/>
    <w:rsid w:val="000E65EB"/>
    <w:rsid w:val="000E7098"/>
    <w:rsid w:val="000E73C6"/>
    <w:rsid w:val="000E7C79"/>
    <w:rsid w:val="000F06E6"/>
    <w:rsid w:val="000F074B"/>
    <w:rsid w:val="000F08DA"/>
    <w:rsid w:val="000F0D5B"/>
    <w:rsid w:val="000F1071"/>
    <w:rsid w:val="000F13F9"/>
    <w:rsid w:val="000F1A0A"/>
    <w:rsid w:val="000F1FA9"/>
    <w:rsid w:val="000F25FD"/>
    <w:rsid w:val="000F277C"/>
    <w:rsid w:val="000F29C7"/>
    <w:rsid w:val="000F2BF9"/>
    <w:rsid w:val="000F2F40"/>
    <w:rsid w:val="000F3446"/>
    <w:rsid w:val="000F3795"/>
    <w:rsid w:val="000F38CA"/>
    <w:rsid w:val="000F4261"/>
    <w:rsid w:val="000F42DE"/>
    <w:rsid w:val="000F4C2D"/>
    <w:rsid w:val="000F5269"/>
    <w:rsid w:val="000F5571"/>
    <w:rsid w:val="000F5699"/>
    <w:rsid w:val="000F59F2"/>
    <w:rsid w:val="000F5E34"/>
    <w:rsid w:val="000F5F78"/>
    <w:rsid w:val="000F6578"/>
    <w:rsid w:val="000F694F"/>
    <w:rsid w:val="000F6C4C"/>
    <w:rsid w:val="000F71F4"/>
    <w:rsid w:val="000F7364"/>
    <w:rsid w:val="000F79CA"/>
    <w:rsid w:val="000F7E02"/>
    <w:rsid w:val="00100053"/>
    <w:rsid w:val="001002D6"/>
    <w:rsid w:val="001003F8"/>
    <w:rsid w:val="00100734"/>
    <w:rsid w:val="00100B0E"/>
    <w:rsid w:val="00100F7D"/>
    <w:rsid w:val="00101843"/>
    <w:rsid w:val="00101CE0"/>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626"/>
    <w:rsid w:val="00106833"/>
    <w:rsid w:val="00106AE8"/>
    <w:rsid w:val="001070F2"/>
    <w:rsid w:val="0010720D"/>
    <w:rsid w:val="00107B06"/>
    <w:rsid w:val="00107B23"/>
    <w:rsid w:val="00107FF7"/>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71C"/>
    <w:rsid w:val="0011690F"/>
    <w:rsid w:val="00116983"/>
    <w:rsid w:val="00117513"/>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68C"/>
    <w:rsid w:val="00127A3B"/>
    <w:rsid w:val="00127C73"/>
    <w:rsid w:val="00127DE6"/>
    <w:rsid w:val="00130088"/>
    <w:rsid w:val="00130725"/>
    <w:rsid w:val="00131B37"/>
    <w:rsid w:val="00131EC3"/>
    <w:rsid w:val="001323B4"/>
    <w:rsid w:val="00132878"/>
    <w:rsid w:val="001337C2"/>
    <w:rsid w:val="00133930"/>
    <w:rsid w:val="00133AAB"/>
    <w:rsid w:val="00133C67"/>
    <w:rsid w:val="00133D18"/>
    <w:rsid w:val="00135077"/>
    <w:rsid w:val="00135178"/>
    <w:rsid w:val="00135355"/>
    <w:rsid w:val="001353FA"/>
    <w:rsid w:val="00135733"/>
    <w:rsid w:val="00135BB0"/>
    <w:rsid w:val="00135F56"/>
    <w:rsid w:val="001368C1"/>
    <w:rsid w:val="00137313"/>
    <w:rsid w:val="00137921"/>
    <w:rsid w:val="00137976"/>
    <w:rsid w:val="00137B1E"/>
    <w:rsid w:val="00137C7C"/>
    <w:rsid w:val="00137EB4"/>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864"/>
    <w:rsid w:val="00152C5E"/>
    <w:rsid w:val="00152E41"/>
    <w:rsid w:val="00152EDF"/>
    <w:rsid w:val="001537BC"/>
    <w:rsid w:val="001539F1"/>
    <w:rsid w:val="001541FF"/>
    <w:rsid w:val="001543DC"/>
    <w:rsid w:val="001545E4"/>
    <w:rsid w:val="00154820"/>
    <w:rsid w:val="00154A72"/>
    <w:rsid w:val="00154DF1"/>
    <w:rsid w:val="00155B25"/>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358"/>
    <w:rsid w:val="001613CA"/>
    <w:rsid w:val="0016145B"/>
    <w:rsid w:val="00161735"/>
    <w:rsid w:val="00161BAA"/>
    <w:rsid w:val="0016221D"/>
    <w:rsid w:val="00162504"/>
    <w:rsid w:val="00162945"/>
    <w:rsid w:val="00162D82"/>
    <w:rsid w:val="00162ED2"/>
    <w:rsid w:val="001636D4"/>
    <w:rsid w:val="00163791"/>
    <w:rsid w:val="001639A0"/>
    <w:rsid w:val="00163A02"/>
    <w:rsid w:val="00164019"/>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7E9"/>
    <w:rsid w:val="00170B7B"/>
    <w:rsid w:val="00170D56"/>
    <w:rsid w:val="00171255"/>
    <w:rsid w:val="00171409"/>
    <w:rsid w:val="00171D83"/>
    <w:rsid w:val="00171ED1"/>
    <w:rsid w:val="001721F3"/>
    <w:rsid w:val="0017243F"/>
    <w:rsid w:val="00172D2D"/>
    <w:rsid w:val="00172F63"/>
    <w:rsid w:val="00172F72"/>
    <w:rsid w:val="00173161"/>
    <w:rsid w:val="0017342D"/>
    <w:rsid w:val="00173892"/>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6F5"/>
    <w:rsid w:val="00177927"/>
    <w:rsid w:val="00177B7E"/>
    <w:rsid w:val="001800D4"/>
    <w:rsid w:val="001808F1"/>
    <w:rsid w:val="00180991"/>
    <w:rsid w:val="001809C9"/>
    <w:rsid w:val="00180CD8"/>
    <w:rsid w:val="001817C2"/>
    <w:rsid w:val="00181C93"/>
    <w:rsid w:val="00181F6C"/>
    <w:rsid w:val="001820A2"/>
    <w:rsid w:val="00182383"/>
    <w:rsid w:val="001824BB"/>
    <w:rsid w:val="0018256C"/>
    <w:rsid w:val="00182983"/>
    <w:rsid w:val="00183282"/>
    <w:rsid w:val="00183490"/>
    <w:rsid w:val="00183AD5"/>
    <w:rsid w:val="00183B73"/>
    <w:rsid w:val="00183E26"/>
    <w:rsid w:val="00183E31"/>
    <w:rsid w:val="00184348"/>
    <w:rsid w:val="00184479"/>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76F"/>
    <w:rsid w:val="00194CB9"/>
    <w:rsid w:val="001951DE"/>
    <w:rsid w:val="0019537A"/>
    <w:rsid w:val="00195793"/>
    <w:rsid w:val="00196279"/>
    <w:rsid w:val="00196335"/>
    <w:rsid w:val="00196445"/>
    <w:rsid w:val="0019663F"/>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C76"/>
    <w:rsid w:val="001A7F3F"/>
    <w:rsid w:val="001B0963"/>
    <w:rsid w:val="001B0A9D"/>
    <w:rsid w:val="001B0F4E"/>
    <w:rsid w:val="001B1816"/>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6145"/>
    <w:rsid w:val="001B6914"/>
    <w:rsid w:val="001B69E8"/>
    <w:rsid w:val="001B6D74"/>
    <w:rsid w:val="001B7044"/>
    <w:rsid w:val="001B71D6"/>
    <w:rsid w:val="001B778F"/>
    <w:rsid w:val="001B7A3C"/>
    <w:rsid w:val="001B7BB9"/>
    <w:rsid w:val="001B7CEC"/>
    <w:rsid w:val="001C003E"/>
    <w:rsid w:val="001C115D"/>
    <w:rsid w:val="001C172B"/>
    <w:rsid w:val="001C1735"/>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40C9"/>
    <w:rsid w:val="001C4467"/>
    <w:rsid w:val="001C4566"/>
    <w:rsid w:val="001C4B16"/>
    <w:rsid w:val="001C4E69"/>
    <w:rsid w:val="001C5620"/>
    <w:rsid w:val="001C59E2"/>
    <w:rsid w:val="001C5BFF"/>
    <w:rsid w:val="001C5DFC"/>
    <w:rsid w:val="001C61F7"/>
    <w:rsid w:val="001C6433"/>
    <w:rsid w:val="001C666E"/>
    <w:rsid w:val="001C6D8D"/>
    <w:rsid w:val="001C6EF8"/>
    <w:rsid w:val="001C7050"/>
    <w:rsid w:val="001C7312"/>
    <w:rsid w:val="001C77D3"/>
    <w:rsid w:val="001C7CEE"/>
    <w:rsid w:val="001D0387"/>
    <w:rsid w:val="001D043C"/>
    <w:rsid w:val="001D0EEA"/>
    <w:rsid w:val="001D0F19"/>
    <w:rsid w:val="001D1310"/>
    <w:rsid w:val="001D24E8"/>
    <w:rsid w:val="001D264F"/>
    <w:rsid w:val="001D2CE4"/>
    <w:rsid w:val="001D314E"/>
    <w:rsid w:val="001D3909"/>
    <w:rsid w:val="001D3B16"/>
    <w:rsid w:val="001D3DE0"/>
    <w:rsid w:val="001D3F55"/>
    <w:rsid w:val="001D468E"/>
    <w:rsid w:val="001D4E1F"/>
    <w:rsid w:val="001D5048"/>
    <w:rsid w:val="001D507C"/>
    <w:rsid w:val="001D51A9"/>
    <w:rsid w:val="001D57B1"/>
    <w:rsid w:val="001D5800"/>
    <w:rsid w:val="001D635F"/>
    <w:rsid w:val="001D636C"/>
    <w:rsid w:val="001D6450"/>
    <w:rsid w:val="001D66B1"/>
    <w:rsid w:val="001D6A12"/>
    <w:rsid w:val="001D6A90"/>
    <w:rsid w:val="001D6B81"/>
    <w:rsid w:val="001D6F49"/>
    <w:rsid w:val="001D7283"/>
    <w:rsid w:val="001D73D7"/>
    <w:rsid w:val="001D7401"/>
    <w:rsid w:val="001D7B44"/>
    <w:rsid w:val="001D7BCB"/>
    <w:rsid w:val="001E0090"/>
    <w:rsid w:val="001E067B"/>
    <w:rsid w:val="001E12E6"/>
    <w:rsid w:val="001E1594"/>
    <w:rsid w:val="001E1796"/>
    <w:rsid w:val="001E207F"/>
    <w:rsid w:val="001E24A9"/>
    <w:rsid w:val="001E269C"/>
    <w:rsid w:val="001E2A25"/>
    <w:rsid w:val="001E2B22"/>
    <w:rsid w:val="001E2CA1"/>
    <w:rsid w:val="001E376E"/>
    <w:rsid w:val="001E37DD"/>
    <w:rsid w:val="001E442C"/>
    <w:rsid w:val="001E4A27"/>
    <w:rsid w:val="001E4FFB"/>
    <w:rsid w:val="001E506B"/>
    <w:rsid w:val="001E52C1"/>
    <w:rsid w:val="001E5A92"/>
    <w:rsid w:val="001E5BFC"/>
    <w:rsid w:val="001E5CA8"/>
    <w:rsid w:val="001E5CB2"/>
    <w:rsid w:val="001E5D1C"/>
    <w:rsid w:val="001E5F81"/>
    <w:rsid w:val="001E6438"/>
    <w:rsid w:val="001E6554"/>
    <w:rsid w:val="001E695F"/>
    <w:rsid w:val="001E6C77"/>
    <w:rsid w:val="001E6CF2"/>
    <w:rsid w:val="001E7ABD"/>
    <w:rsid w:val="001E7EB5"/>
    <w:rsid w:val="001E7EFB"/>
    <w:rsid w:val="001F0471"/>
    <w:rsid w:val="001F058B"/>
    <w:rsid w:val="001F0B84"/>
    <w:rsid w:val="001F0B9E"/>
    <w:rsid w:val="001F11A2"/>
    <w:rsid w:val="001F1254"/>
    <w:rsid w:val="001F12E3"/>
    <w:rsid w:val="001F139D"/>
    <w:rsid w:val="001F1424"/>
    <w:rsid w:val="001F15E4"/>
    <w:rsid w:val="001F16A6"/>
    <w:rsid w:val="001F1950"/>
    <w:rsid w:val="001F1C2B"/>
    <w:rsid w:val="001F1CF3"/>
    <w:rsid w:val="001F2169"/>
    <w:rsid w:val="001F2231"/>
    <w:rsid w:val="001F24E3"/>
    <w:rsid w:val="001F2FB6"/>
    <w:rsid w:val="001F3069"/>
    <w:rsid w:val="001F319E"/>
    <w:rsid w:val="001F342C"/>
    <w:rsid w:val="001F3748"/>
    <w:rsid w:val="001F3821"/>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A7D"/>
    <w:rsid w:val="001F7BC0"/>
    <w:rsid w:val="001F7C31"/>
    <w:rsid w:val="001F7D97"/>
    <w:rsid w:val="002004BC"/>
    <w:rsid w:val="002005E1"/>
    <w:rsid w:val="002006E4"/>
    <w:rsid w:val="0020084D"/>
    <w:rsid w:val="00200B30"/>
    <w:rsid w:val="00200D03"/>
    <w:rsid w:val="00200E6D"/>
    <w:rsid w:val="002010B6"/>
    <w:rsid w:val="0020124B"/>
    <w:rsid w:val="0020130A"/>
    <w:rsid w:val="00201657"/>
    <w:rsid w:val="00201717"/>
    <w:rsid w:val="00201947"/>
    <w:rsid w:val="00201C3C"/>
    <w:rsid w:val="00201CF5"/>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5E64"/>
    <w:rsid w:val="0020600E"/>
    <w:rsid w:val="00206C24"/>
    <w:rsid w:val="00207432"/>
    <w:rsid w:val="00207461"/>
    <w:rsid w:val="002076B3"/>
    <w:rsid w:val="00207A1F"/>
    <w:rsid w:val="00207BDC"/>
    <w:rsid w:val="00207E69"/>
    <w:rsid w:val="00207F52"/>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354F"/>
    <w:rsid w:val="00213563"/>
    <w:rsid w:val="0021378C"/>
    <w:rsid w:val="00213BEE"/>
    <w:rsid w:val="00213DC2"/>
    <w:rsid w:val="00213EC8"/>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64"/>
    <w:rsid w:val="00217E15"/>
    <w:rsid w:val="00220318"/>
    <w:rsid w:val="002203B3"/>
    <w:rsid w:val="0022059C"/>
    <w:rsid w:val="002206A9"/>
    <w:rsid w:val="00220901"/>
    <w:rsid w:val="0022092E"/>
    <w:rsid w:val="00220ABC"/>
    <w:rsid w:val="00221760"/>
    <w:rsid w:val="00221B0E"/>
    <w:rsid w:val="00222ACC"/>
    <w:rsid w:val="00222B6E"/>
    <w:rsid w:val="0022336D"/>
    <w:rsid w:val="002236F7"/>
    <w:rsid w:val="0022377D"/>
    <w:rsid w:val="00223CC8"/>
    <w:rsid w:val="00224170"/>
    <w:rsid w:val="00224699"/>
    <w:rsid w:val="002248FB"/>
    <w:rsid w:val="00224E51"/>
    <w:rsid w:val="0022559E"/>
    <w:rsid w:val="002259E2"/>
    <w:rsid w:val="00225C9D"/>
    <w:rsid w:val="00225DCA"/>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3396"/>
    <w:rsid w:val="0023342D"/>
    <w:rsid w:val="00233491"/>
    <w:rsid w:val="002334A6"/>
    <w:rsid w:val="0023368A"/>
    <w:rsid w:val="0023393D"/>
    <w:rsid w:val="002339AC"/>
    <w:rsid w:val="00233C22"/>
    <w:rsid w:val="00233C66"/>
    <w:rsid w:val="00233E81"/>
    <w:rsid w:val="002343E0"/>
    <w:rsid w:val="002346BB"/>
    <w:rsid w:val="002346F1"/>
    <w:rsid w:val="00234930"/>
    <w:rsid w:val="00234CAB"/>
    <w:rsid w:val="00234FB8"/>
    <w:rsid w:val="0023592F"/>
    <w:rsid w:val="002366B0"/>
    <w:rsid w:val="00236E4E"/>
    <w:rsid w:val="002371D0"/>
    <w:rsid w:val="002377A8"/>
    <w:rsid w:val="00237F26"/>
    <w:rsid w:val="0024010F"/>
    <w:rsid w:val="0024039E"/>
    <w:rsid w:val="0024089A"/>
    <w:rsid w:val="0024118B"/>
    <w:rsid w:val="00241267"/>
    <w:rsid w:val="002419C9"/>
    <w:rsid w:val="00241DC1"/>
    <w:rsid w:val="00242528"/>
    <w:rsid w:val="002427F8"/>
    <w:rsid w:val="00242D3A"/>
    <w:rsid w:val="00243039"/>
    <w:rsid w:val="00243358"/>
    <w:rsid w:val="002435F8"/>
    <w:rsid w:val="0024400B"/>
    <w:rsid w:val="002453A4"/>
    <w:rsid w:val="00245529"/>
    <w:rsid w:val="00245ADC"/>
    <w:rsid w:val="00245D8A"/>
    <w:rsid w:val="0024622C"/>
    <w:rsid w:val="002469B9"/>
    <w:rsid w:val="0024715D"/>
    <w:rsid w:val="0024752E"/>
    <w:rsid w:val="00247F60"/>
    <w:rsid w:val="00250342"/>
    <w:rsid w:val="00250C6D"/>
    <w:rsid w:val="002511FD"/>
    <w:rsid w:val="002515C9"/>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647F"/>
    <w:rsid w:val="00256AA5"/>
    <w:rsid w:val="002570ED"/>
    <w:rsid w:val="002571FB"/>
    <w:rsid w:val="00257AFA"/>
    <w:rsid w:val="00257FC5"/>
    <w:rsid w:val="0026007E"/>
    <w:rsid w:val="0026016C"/>
    <w:rsid w:val="0026063A"/>
    <w:rsid w:val="00260E59"/>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0C"/>
    <w:rsid w:val="00264A9E"/>
    <w:rsid w:val="00266831"/>
    <w:rsid w:val="002668D5"/>
    <w:rsid w:val="0026721B"/>
    <w:rsid w:val="002678D5"/>
    <w:rsid w:val="0026799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9E9"/>
    <w:rsid w:val="002729F2"/>
    <w:rsid w:val="00272A84"/>
    <w:rsid w:val="00272E94"/>
    <w:rsid w:val="00272FA5"/>
    <w:rsid w:val="00272FAB"/>
    <w:rsid w:val="002732FC"/>
    <w:rsid w:val="00273370"/>
    <w:rsid w:val="00273D8F"/>
    <w:rsid w:val="0027433E"/>
    <w:rsid w:val="002745B4"/>
    <w:rsid w:val="00274951"/>
    <w:rsid w:val="00274DB9"/>
    <w:rsid w:val="00275070"/>
    <w:rsid w:val="002753F9"/>
    <w:rsid w:val="00275659"/>
    <w:rsid w:val="00275902"/>
    <w:rsid w:val="00275958"/>
    <w:rsid w:val="00275D2D"/>
    <w:rsid w:val="00275E7A"/>
    <w:rsid w:val="00275FF9"/>
    <w:rsid w:val="00276A4E"/>
    <w:rsid w:val="002772BE"/>
    <w:rsid w:val="00277BA5"/>
    <w:rsid w:val="00277CC7"/>
    <w:rsid w:val="00277D6E"/>
    <w:rsid w:val="00280101"/>
    <w:rsid w:val="00280277"/>
    <w:rsid w:val="002803AC"/>
    <w:rsid w:val="0028060D"/>
    <w:rsid w:val="00281070"/>
    <w:rsid w:val="002810CE"/>
    <w:rsid w:val="002814BF"/>
    <w:rsid w:val="00281FEF"/>
    <w:rsid w:val="00282563"/>
    <w:rsid w:val="002830D6"/>
    <w:rsid w:val="002836A9"/>
    <w:rsid w:val="002837E9"/>
    <w:rsid w:val="00283C55"/>
    <w:rsid w:val="00283D06"/>
    <w:rsid w:val="00283F36"/>
    <w:rsid w:val="0028476B"/>
    <w:rsid w:val="00284981"/>
    <w:rsid w:val="00284E04"/>
    <w:rsid w:val="00285105"/>
    <w:rsid w:val="00285651"/>
    <w:rsid w:val="00285893"/>
    <w:rsid w:val="002858BE"/>
    <w:rsid w:val="00285D9B"/>
    <w:rsid w:val="00285E53"/>
    <w:rsid w:val="0028608F"/>
    <w:rsid w:val="002862F8"/>
    <w:rsid w:val="002862FF"/>
    <w:rsid w:val="0028681A"/>
    <w:rsid w:val="00286828"/>
    <w:rsid w:val="00286B8C"/>
    <w:rsid w:val="00286D31"/>
    <w:rsid w:val="0028700D"/>
    <w:rsid w:val="0028772B"/>
    <w:rsid w:val="00287FCB"/>
    <w:rsid w:val="0029022A"/>
    <w:rsid w:val="00290544"/>
    <w:rsid w:val="002906D8"/>
    <w:rsid w:val="00290829"/>
    <w:rsid w:val="002908C3"/>
    <w:rsid w:val="00290D84"/>
    <w:rsid w:val="00290F76"/>
    <w:rsid w:val="00290FEA"/>
    <w:rsid w:val="002912E4"/>
    <w:rsid w:val="002913D6"/>
    <w:rsid w:val="0029154D"/>
    <w:rsid w:val="00291806"/>
    <w:rsid w:val="00292375"/>
    <w:rsid w:val="00292977"/>
    <w:rsid w:val="002929CD"/>
    <w:rsid w:val="002930D3"/>
    <w:rsid w:val="0029341F"/>
    <w:rsid w:val="002934E4"/>
    <w:rsid w:val="00293A33"/>
    <w:rsid w:val="00293C0F"/>
    <w:rsid w:val="00293D10"/>
    <w:rsid w:val="00293D90"/>
    <w:rsid w:val="00293F42"/>
    <w:rsid w:val="00294170"/>
    <w:rsid w:val="00294510"/>
    <w:rsid w:val="00294757"/>
    <w:rsid w:val="002949DF"/>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A03CB"/>
    <w:rsid w:val="002A0BC6"/>
    <w:rsid w:val="002A0FAF"/>
    <w:rsid w:val="002A1469"/>
    <w:rsid w:val="002A191C"/>
    <w:rsid w:val="002A1FDF"/>
    <w:rsid w:val="002A2854"/>
    <w:rsid w:val="002A28B7"/>
    <w:rsid w:val="002A2A1F"/>
    <w:rsid w:val="002A2F01"/>
    <w:rsid w:val="002A325F"/>
    <w:rsid w:val="002A3527"/>
    <w:rsid w:val="002A36F3"/>
    <w:rsid w:val="002A3AB2"/>
    <w:rsid w:val="002A3B70"/>
    <w:rsid w:val="002A3E21"/>
    <w:rsid w:val="002A403A"/>
    <w:rsid w:val="002A42A5"/>
    <w:rsid w:val="002A43FB"/>
    <w:rsid w:val="002A4783"/>
    <w:rsid w:val="002A50EB"/>
    <w:rsid w:val="002A5185"/>
    <w:rsid w:val="002A5449"/>
    <w:rsid w:val="002A5471"/>
    <w:rsid w:val="002A565D"/>
    <w:rsid w:val="002A5934"/>
    <w:rsid w:val="002A5947"/>
    <w:rsid w:val="002A5EF3"/>
    <w:rsid w:val="002A6E3B"/>
    <w:rsid w:val="002A72E7"/>
    <w:rsid w:val="002A7391"/>
    <w:rsid w:val="002A73F3"/>
    <w:rsid w:val="002A7BB4"/>
    <w:rsid w:val="002A7F0C"/>
    <w:rsid w:val="002B0372"/>
    <w:rsid w:val="002B09B0"/>
    <w:rsid w:val="002B0A0C"/>
    <w:rsid w:val="002B1310"/>
    <w:rsid w:val="002B1656"/>
    <w:rsid w:val="002B18A0"/>
    <w:rsid w:val="002B1C2C"/>
    <w:rsid w:val="002B203C"/>
    <w:rsid w:val="002B32A4"/>
    <w:rsid w:val="002B33AA"/>
    <w:rsid w:val="002B3681"/>
    <w:rsid w:val="002B396A"/>
    <w:rsid w:val="002B399D"/>
    <w:rsid w:val="002B3E0E"/>
    <w:rsid w:val="002B3F4D"/>
    <w:rsid w:val="002B4457"/>
    <w:rsid w:val="002B4475"/>
    <w:rsid w:val="002B4933"/>
    <w:rsid w:val="002B4D8A"/>
    <w:rsid w:val="002B5848"/>
    <w:rsid w:val="002B591D"/>
    <w:rsid w:val="002B5C7B"/>
    <w:rsid w:val="002B5D46"/>
    <w:rsid w:val="002B6040"/>
    <w:rsid w:val="002B66B5"/>
    <w:rsid w:val="002B6CA6"/>
    <w:rsid w:val="002B709E"/>
    <w:rsid w:val="002B733D"/>
    <w:rsid w:val="002B7614"/>
    <w:rsid w:val="002B78C9"/>
    <w:rsid w:val="002C0194"/>
    <w:rsid w:val="002C0427"/>
    <w:rsid w:val="002C0698"/>
    <w:rsid w:val="002C0782"/>
    <w:rsid w:val="002C089D"/>
    <w:rsid w:val="002C09D1"/>
    <w:rsid w:val="002C0C82"/>
    <w:rsid w:val="002C0FF8"/>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136"/>
    <w:rsid w:val="002C460E"/>
    <w:rsid w:val="002C469A"/>
    <w:rsid w:val="002C4AEA"/>
    <w:rsid w:val="002C4C7D"/>
    <w:rsid w:val="002C4CC8"/>
    <w:rsid w:val="002C4D20"/>
    <w:rsid w:val="002C4D90"/>
    <w:rsid w:val="002C503B"/>
    <w:rsid w:val="002C5201"/>
    <w:rsid w:val="002C52F1"/>
    <w:rsid w:val="002C5613"/>
    <w:rsid w:val="002C5786"/>
    <w:rsid w:val="002C5BC3"/>
    <w:rsid w:val="002C62D2"/>
    <w:rsid w:val="002C6D04"/>
    <w:rsid w:val="002C6D17"/>
    <w:rsid w:val="002C6DF1"/>
    <w:rsid w:val="002C7199"/>
    <w:rsid w:val="002C747E"/>
    <w:rsid w:val="002C748F"/>
    <w:rsid w:val="002C763D"/>
    <w:rsid w:val="002C79B3"/>
    <w:rsid w:val="002C7E66"/>
    <w:rsid w:val="002D00D6"/>
    <w:rsid w:val="002D01C7"/>
    <w:rsid w:val="002D068D"/>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3D37"/>
    <w:rsid w:val="002D4050"/>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3806"/>
    <w:rsid w:val="002E4738"/>
    <w:rsid w:val="002E479E"/>
    <w:rsid w:val="002E4984"/>
    <w:rsid w:val="002E49E3"/>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D4A"/>
    <w:rsid w:val="002F7F0D"/>
    <w:rsid w:val="002F7FA3"/>
    <w:rsid w:val="002F7FAE"/>
    <w:rsid w:val="003001E5"/>
    <w:rsid w:val="00301063"/>
    <w:rsid w:val="0030148C"/>
    <w:rsid w:val="00301758"/>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6A9"/>
    <w:rsid w:val="00310808"/>
    <w:rsid w:val="0031096D"/>
    <w:rsid w:val="00310DDF"/>
    <w:rsid w:val="0031125E"/>
    <w:rsid w:val="003113F1"/>
    <w:rsid w:val="0031170D"/>
    <w:rsid w:val="0031201C"/>
    <w:rsid w:val="00312639"/>
    <w:rsid w:val="00312B46"/>
    <w:rsid w:val="003136A9"/>
    <w:rsid w:val="003138BE"/>
    <w:rsid w:val="00313E99"/>
    <w:rsid w:val="00313F14"/>
    <w:rsid w:val="00314153"/>
    <w:rsid w:val="00314356"/>
    <w:rsid w:val="003144E0"/>
    <w:rsid w:val="00314661"/>
    <w:rsid w:val="003149A5"/>
    <w:rsid w:val="00314E1F"/>
    <w:rsid w:val="00315333"/>
    <w:rsid w:val="003156F2"/>
    <w:rsid w:val="00315ADA"/>
    <w:rsid w:val="00315C96"/>
    <w:rsid w:val="00315EE3"/>
    <w:rsid w:val="00316434"/>
    <w:rsid w:val="00316456"/>
    <w:rsid w:val="0031693E"/>
    <w:rsid w:val="00316EC4"/>
    <w:rsid w:val="00317536"/>
    <w:rsid w:val="0031757A"/>
    <w:rsid w:val="003176BE"/>
    <w:rsid w:val="00317AC0"/>
    <w:rsid w:val="00317B28"/>
    <w:rsid w:val="00317B5D"/>
    <w:rsid w:val="00317FBE"/>
    <w:rsid w:val="00320746"/>
    <w:rsid w:val="003208D8"/>
    <w:rsid w:val="00320A11"/>
    <w:rsid w:val="00320D73"/>
    <w:rsid w:val="00321268"/>
    <w:rsid w:val="003213CD"/>
    <w:rsid w:val="003215D9"/>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FB"/>
    <w:rsid w:val="003247FF"/>
    <w:rsid w:val="00324E1E"/>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46D"/>
    <w:rsid w:val="0033360A"/>
    <w:rsid w:val="00333B40"/>
    <w:rsid w:val="00333EF1"/>
    <w:rsid w:val="003343C0"/>
    <w:rsid w:val="0033486E"/>
    <w:rsid w:val="0033499E"/>
    <w:rsid w:val="00334A31"/>
    <w:rsid w:val="00334EFC"/>
    <w:rsid w:val="00335016"/>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C01"/>
    <w:rsid w:val="00337F52"/>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0F9E"/>
    <w:rsid w:val="0035107F"/>
    <w:rsid w:val="0035146B"/>
    <w:rsid w:val="003516D3"/>
    <w:rsid w:val="00351A6C"/>
    <w:rsid w:val="00352AA3"/>
    <w:rsid w:val="00353447"/>
    <w:rsid w:val="0035356F"/>
    <w:rsid w:val="00353769"/>
    <w:rsid w:val="0035384B"/>
    <w:rsid w:val="0035434A"/>
    <w:rsid w:val="003549E8"/>
    <w:rsid w:val="00354A2C"/>
    <w:rsid w:val="00354CF6"/>
    <w:rsid w:val="00354DAB"/>
    <w:rsid w:val="00354E54"/>
    <w:rsid w:val="003554EA"/>
    <w:rsid w:val="00355A37"/>
    <w:rsid w:val="00355C06"/>
    <w:rsid w:val="00355CF5"/>
    <w:rsid w:val="0035653D"/>
    <w:rsid w:val="0035716F"/>
    <w:rsid w:val="0035734F"/>
    <w:rsid w:val="00357A43"/>
    <w:rsid w:val="00357CB9"/>
    <w:rsid w:val="003600F6"/>
    <w:rsid w:val="003609E0"/>
    <w:rsid w:val="00360A39"/>
    <w:rsid w:val="00360C51"/>
    <w:rsid w:val="00360CCE"/>
    <w:rsid w:val="00360EA9"/>
    <w:rsid w:val="0036100D"/>
    <w:rsid w:val="0036129A"/>
    <w:rsid w:val="0036150C"/>
    <w:rsid w:val="003617A9"/>
    <w:rsid w:val="00361A70"/>
    <w:rsid w:val="00361B08"/>
    <w:rsid w:val="00362A83"/>
    <w:rsid w:val="003630A1"/>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0DA"/>
    <w:rsid w:val="00367461"/>
    <w:rsid w:val="0036767A"/>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C35"/>
    <w:rsid w:val="00371EBF"/>
    <w:rsid w:val="00372191"/>
    <w:rsid w:val="003722C2"/>
    <w:rsid w:val="003723A1"/>
    <w:rsid w:val="00372616"/>
    <w:rsid w:val="00372D2C"/>
    <w:rsid w:val="00372F34"/>
    <w:rsid w:val="00372F8E"/>
    <w:rsid w:val="003730F0"/>
    <w:rsid w:val="00373136"/>
    <w:rsid w:val="003736F0"/>
    <w:rsid w:val="00373A1A"/>
    <w:rsid w:val="00373A8C"/>
    <w:rsid w:val="00373AE2"/>
    <w:rsid w:val="00373E25"/>
    <w:rsid w:val="003741B5"/>
    <w:rsid w:val="00374927"/>
    <w:rsid w:val="003749C5"/>
    <w:rsid w:val="00374B70"/>
    <w:rsid w:val="0037558C"/>
    <w:rsid w:val="0037567B"/>
    <w:rsid w:val="00375B9E"/>
    <w:rsid w:val="00375C7A"/>
    <w:rsid w:val="00375D45"/>
    <w:rsid w:val="003763F0"/>
    <w:rsid w:val="00376EAE"/>
    <w:rsid w:val="00377104"/>
    <w:rsid w:val="00377991"/>
    <w:rsid w:val="00377BF5"/>
    <w:rsid w:val="00380128"/>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405D"/>
    <w:rsid w:val="00384249"/>
    <w:rsid w:val="00385B84"/>
    <w:rsid w:val="00386277"/>
    <w:rsid w:val="0038630A"/>
    <w:rsid w:val="0038680C"/>
    <w:rsid w:val="00386972"/>
    <w:rsid w:val="00387427"/>
    <w:rsid w:val="0038759D"/>
    <w:rsid w:val="00387CAB"/>
    <w:rsid w:val="0039054B"/>
    <w:rsid w:val="00390E1B"/>
    <w:rsid w:val="00390FAC"/>
    <w:rsid w:val="00390FBB"/>
    <w:rsid w:val="00391075"/>
    <w:rsid w:val="003911DE"/>
    <w:rsid w:val="0039163A"/>
    <w:rsid w:val="00391643"/>
    <w:rsid w:val="003916DB"/>
    <w:rsid w:val="003916F8"/>
    <w:rsid w:val="00391810"/>
    <w:rsid w:val="00391EAF"/>
    <w:rsid w:val="00392151"/>
    <w:rsid w:val="0039223E"/>
    <w:rsid w:val="0039228B"/>
    <w:rsid w:val="003928B5"/>
    <w:rsid w:val="00392A00"/>
    <w:rsid w:val="00392C9F"/>
    <w:rsid w:val="003931C3"/>
    <w:rsid w:val="003934AD"/>
    <w:rsid w:val="00393628"/>
    <w:rsid w:val="00393A60"/>
    <w:rsid w:val="00393B19"/>
    <w:rsid w:val="00393CF6"/>
    <w:rsid w:val="00393FD9"/>
    <w:rsid w:val="00394187"/>
    <w:rsid w:val="0039433E"/>
    <w:rsid w:val="00394514"/>
    <w:rsid w:val="00394AB3"/>
    <w:rsid w:val="00394F65"/>
    <w:rsid w:val="0039529D"/>
    <w:rsid w:val="0039548D"/>
    <w:rsid w:val="00395798"/>
    <w:rsid w:val="0039589D"/>
    <w:rsid w:val="00395BAB"/>
    <w:rsid w:val="00396AF8"/>
    <w:rsid w:val="00396BC9"/>
    <w:rsid w:val="00397BFB"/>
    <w:rsid w:val="003A0173"/>
    <w:rsid w:val="003A02A5"/>
    <w:rsid w:val="003A041B"/>
    <w:rsid w:val="003A07AE"/>
    <w:rsid w:val="003A0B94"/>
    <w:rsid w:val="003A0C0A"/>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8D2"/>
    <w:rsid w:val="003B0924"/>
    <w:rsid w:val="003B0F9E"/>
    <w:rsid w:val="003B134E"/>
    <w:rsid w:val="003B13C2"/>
    <w:rsid w:val="003B14A7"/>
    <w:rsid w:val="003B1708"/>
    <w:rsid w:val="003B174A"/>
    <w:rsid w:val="003B1915"/>
    <w:rsid w:val="003B196D"/>
    <w:rsid w:val="003B1E51"/>
    <w:rsid w:val="003B2508"/>
    <w:rsid w:val="003B2741"/>
    <w:rsid w:val="003B274A"/>
    <w:rsid w:val="003B2779"/>
    <w:rsid w:val="003B29C6"/>
    <w:rsid w:val="003B2F4C"/>
    <w:rsid w:val="003B30A3"/>
    <w:rsid w:val="003B30C7"/>
    <w:rsid w:val="003B344E"/>
    <w:rsid w:val="003B37B9"/>
    <w:rsid w:val="003B4042"/>
    <w:rsid w:val="003B4183"/>
    <w:rsid w:val="003B4305"/>
    <w:rsid w:val="003B445B"/>
    <w:rsid w:val="003B4599"/>
    <w:rsid w:val="003B4AAA"/>
    <w:rsid w:val="003B5134"/>
    <w:rsid w:val="003B5156"/>
    <w:rsid w:val="003B55C7"/>
    <w:rsid w:val="003B5666"/>
    <w:rsid w:val="003B5BDF"/>
    <w:rsid w:val="003B5E98"/>
    <w:rsid w:val="003B62D7"/>
    <w:rsid w:val="003B6B75"/>
    <w:rsid w:val="003B6C6A"/>
    <w:rsid w:val="003B738F"/>
    <w:rsid w:val="003B7554"/>
    <w:rsid w:val="003B7AD4"/>
    <w:rsid w:val="003C0809"/>
    <w:rsid w:val="003C099D"/>
    <w:rsid w:val="003C0ABA"/>
    <w:rsid w:val="003C0D50"/>
    <w:rsid w:val="003C0F48"/>
    <w:rsid w:val="003C100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E6B"/>
    <w:rsid w:val="003C405D"/>
    <w:rsid w:val="003C43F5"/>
    <w:rsid w:val="003C4A19"/>
    <w:rsid w:val="003C4A36"/>
    <w:rsid w:val="003C4FDE"/>
    <w:rsid w:val="003C54A3"/>
    <w:rsid w:val="003C6028"/>
    <w:rsid w:val="003C63C6"/>
    <w:rsid w:val="003C657E"/>
    <w:rsid w:val="003C6DDC"/>
    <w:rsid w:val="003C6EDB"/>
    <w:rsid w:val="003C7873"/>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63"/>
    <w:rsid w:val="003D4179"/>
    <w:rsid w:val="003D4487"/>
    <w:rsid w:val="003D456C"/>
    <w:rsid w:val="003D4A53"/>
    <w:rsid w:val="003D4EE4"/>
    <w:rsid w:val="003D5950"/>
    <w:rsid w:val="003D6C2E"/>
    <w:rsid w:val="003D6FD1"/>
    <w:rsid w:val="003D7465"/>
    <w:rsid w:val="003D747B"/>
    <w:rsid w:val="003D75FA"/>
    <w:rsid w:val="003D7AE2"/>
    <w:rsid w:val="003D7B94"/>
    <w:rsid w:val="003D7F75"/>
    <w:rsid w:val="003D7F7D"/>
    <w:rsid w:val="003E0A63"/>
    <w:rsid w:val="003E10F4"/>
    <w:rsid w:val="003E1185"/>
    <w:rsid w:val="003E145A"/>
    <w:rsid w:val="003E14A8"/>
    <w:rsid w:val="003E16CD"/>
    <w:rsid w:val="003E17BD"/>
    <w:rsid w:val="003E1C9D"/>
    <w:rsid w:val="003E1F1D"/>
    <w:rsid w:val="003E20EE"/>
    <w:rsid w:val="003E241D"/>
    <w:rsid w:val="003E2516"/>
    <w:rsid w:val="003E26BA"/>
    <w:rsid w:val="003E276D"/>
    <w:rsid w:val="003E299F"/>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CFE"/>
    <w:rsid w:val="003F54EF"/>
    <w:rsid w:val="003F57AC"/>
    <w:rsid w:val="003F59C1"/>
    <w:rsid w:val="003F5D25"/>
    <w:rsid w:val="003F5E60"/>
    <w:rsid w:val="003F6078"/>
    <w:rsid w:val="003F6286"/>
    <w:rsid w:val="003F6571"/>
    <w:rsid w:val="003F674E"/>
    <w:rsid w:val="003F6977"/>
    <w:rsid w:val="003F6C37"/>
    <w:rsid w:val="003F6D8E"/>
    <w:rsid w:val="004001DB"/>
    <w:rsid w:val="004005C0"/>
    <w:rsid w:val="00401187"/>
    <w:rsid w:val="004011B9"/>
    <w:rsid w:val="004014A7"/>
    <w:rsid w:val="004019C3"/>
    <w:rsid w:val="004019DC"/>
    <w:rsid w:val="004021D1"/>
    <w:rsid w:val="00402270"/>
    <w:rsid w:val="004025EE"/>
    <w:rsid w:val="0040270A"/>
    <w:rsid w:val="0040275B"/>
    <w:rsid w:val="00402894"/>
    <w:rsid w:val="00402B36"/>
    <w:rsid w:val="00403613"/>
    <w:rsid w:val="0040364F"/>
    <w:rsid w:val="004037F4"/>
    <w:rsid w:val="00403B50"/>
    <w:rsid w:val="00403F3E"/>
    <w:rsid w:val="00404400"/>
    <w:rsid w:val="004047B7"/>
    <w:rsid w:val="00404E94"/>
    <w:rsid w:val="00405067"/>
    <w:rsid w:val="004057C0"/>
    <w:rsid w:val="00405B49"/>
    <w:rsid w:val="00405DA8"/>
    <w:rsid w:val="00405EA0"/>
    <w:rsid w:val="004066F1"/>
    <w:rsid w:val="004067EF"/>
    <w:rsid w:val="00406BF2"/>
    <w:rsid w:val="00407034"/>
    <w:rsid w:val="004070E6"/>
    <w:rsid w:val="004076FD"/>
    <w:rsid w:val="00407D4D"/>
    <w:rsid w:val="00407EAE"/>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40D7"/>
    <w:rsid w:val="00414429"/>
    <w:rsid w:val="00414BAD"/>
    <w:rsid w:val="00414E91"/>
    <w:rsid w:val="00414F04"/>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13FA"/>
    <w:rsid w:val="00421DB8"/>
    <w:rsid w:val="0042212D"/>
    <w:rsid w:val="00422160"/>
    <w:rsid w:val="00422512"/>
    <w:rsid w:val="004225E2"/>
    <w:rsid w:val="00422951"/>
    <w:rsid w:val="00422CA7"/>
    <w:rsid w:val="0042308D"/>
    <w:rsid w:val="004230F1"/>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48B"/>
    <w:rsid w:val="0042557C"/>
    <w:rsid w:val="0042666D"/>
    <w:rsid w:val="004266F5"/>
    <w:rsid w:val="004267E3"/>
    <w:rsid w:val="00426B38"/>
    <w:rsid w:val="00426C40"/>
    <w:rsid w:val="00426E3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1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28D"/>
    <w:rsid w:val="0043534C"/>
    <w:rsid w:val="00435B0F"/>
    <w:rsid w:val="00435BD4"/>
    <w:rsid w:val="00435C7A"/>
    <w:rsid w:val="00436109"/>
    <w:rsid w:val="00436BAD"/>
    <w:rsid w:val="004374DB"/>
    <w:rsid w:val="004379B2"/>
    <w:rsid w:val="00437BE1"/>
    <w:rsid w:val="00437CFC"/>
    <w:rsid w:val="00437D5D"/>
    <w:rsid w:val="00440067"/>
    <w:rsid w:val="0044012D"/>
    <w:rsid w:val="00440193"/>
    <w:rsid w:val="00440FDB"/>
    <w:rsid w:val="00440FE5"/>
    <w:rsid w:val="004410D6"/>
    <w:rsid w:val="0044111C"/>
    <w:rsid w:val="00441A56"/>
    <w:rsid w:val="00441CB9"/>
    <w:rsid w:val="00441F68"/>
    <w:rsid w:val="0044217C"/>
    <w:rsid w:val="0044230D"/>
    <w:rsid w:val="0044234E"/>
    <w:rsid w:val="004424BD"/>
    <w:rsid w:val="00442611"/>
    <w:rsid w:val="0044301A"/>
    <w:rsid w:val="0044327A"/>
    <w:rsid w:val="00443678"/>
    <w:rsid w:val="004436BD"/>
    <w:rsid w:val="004436E1"/>
    <w:rsid w:val="00443F74"/>
    <w:rsid w:val="004442F5"/>
    <w:rsid w:val="00444A13"/>
    <w:rsid w:val="00444B4D"/>
    <w:rsid w:val="0044550D"/>
    <w:rsid w:val="004456C9"/>
    <w:rsid w:val="0044579E"/>
    <w:rsid w:val="00445EDB"/>
    <w:rsid w:val="004461AE"/>
    <w:rsid w:val="004467BE"/>
    <w:rsid w:val="00446F0E"/>
    <w:rsid w:val="004473F9"/>
    <w:rsid w:val="00447412"/>
    <w:rsid w:val="0044743B"/>
    <w:rsid w:val="00447767"/>
    <w:rsid w:val="00447B32"/>
    <w:rsid w:val="0045068D"/>
    <w:rsid w:val="00450E6F"/>
    <w:rsid w:val="00451061"/>
    <w:rsid w:val="004513D6"/>
    <w:rsid w:val="0045181E"/>
    <w:rsid w:val="004519AD"/>
    <w:rsid w:val="00451E01"/>
    <w:rsid w:val="00451F3E"/>
    <w:rsid w:val="0045257B"/>
    <w:rsid w:val="00452A63"/>
    <w:rsid w:val="00452C1D"/>
    <w:rsid w:val="004530B8"/>
    <w:rsid w:val="00453232"/>
    <w:rsid w:val="00453B2B"/>
    <w:rsid w:val="00453EEF"/>
    <w:rsid w:val="00454038"/>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6AC"/>
    <w:rsid w:val="00461A46"/>
    <w:rsid w:val="00461C39"/>
    <w:rsid w:val="00462168"/>
    <w:rsid w:val="004623EF"/>
    <w:rsid w:val="0046274B"/>
    <w:rsid w:val="00462966"/>
    <w:rsid w:val="00463988"/>
    <w:rsid w:val="00463D52"/>
    <w:rsid w:val="00463E65"/>
    <w:rsid w:val="00464182"/>
    <w:rsid w:val="0046432C"/>
    <w:rsid w:val="00464435"/>
    <w:rsid w:val="004649E6"/>
    <w:rsid w:val="00464EC6"/>
    <w:rsid w:val="004652BC"/>
    <w:rsid w:val="00465841"/>
    <w:rsid w:val="004661F8"/>
    <w:rsid w:val="0046661C"/>
    <w:rsid w:val="004666C4"/>
    <w:rsid w:val="00466A32"/>
    <w:rsid w:val="00466B1E"/>
    <w:rsid w:val="00466C2E"/>
    <w:rsid w:val="00466EEE"/>
    <w:rsid w:val="00466F89"/>
    <w:rsid w:val="0046734D"/>
    <w:rsid w:val="00467803"/>
    <w:rsid w:val="00470037"/>
    <w:rsid w:val="004701DE"/>
    <w:rsid w:val="00470305"/>
    <w:rsid w:val="004704B0"/>
    <w:rsid w:val="0047054B"/>
    <w:rsid w:val="004705C3"/>
    <w:rsid w:val="00470C9A"/>
    <w:rsid w:val="00470FAE"/>
    <w:rsid w:val="0047105C"/>
    <w:rsid w:val="00471074"/>
    <w:rsid w:val="004716BA"/>
    <w:rsid w:val="00471DE7"/>
    <w:rsid w:val="00471DFE"/>
    <w:rsid w:val="00472506"/>
    <w:rsid w:val="00472B8C"/>
    <w:rsid w:val="00472FD0"/>
    <w:rsid w:val="004731D0"/>
    <w:rsid w:val="00473239"/>
    <w:rsid w:val="00473469"/>
    <w:rsid w:val="00473BF6"/>
    <w:rsid w:val="00473BF9"/>
    <w:rsid w:val="00473C87"/>
    <w:rsid w:val="0047440C"/>
    <w:rsid w:val="004749CC"/>
    <w:rsid w:val="00474D48"/>
    <w:rsid w:val="004751DA"/>
    <w:rsid w:val="004752CD"/>
    <w:rsid w:val="00475923"/>
    <w:rsid w:val="00475991"/>
    <w:rsid w:val="00475EF8"/>
    <w:rsid w:val="00475F05"/>
    <w:rsid w:val="00476767"/>
    <w:rsid w:val="004767C6"/>
    <w:rsid w:val="004772E2"/>
    <w:rsid w:val="00477675"/>
    <w:rsid w:val="0047770B"/>
    <w:rsid w:val="00477992"/>
    <w:rsid w:val="00477A20"/>
    <w:rsid w:val="00477A4E"/>
    <w:rsid w:val="00477C6A"/>
    <w:rsid w:val="00477D87"/>
    <w:rsid w:val="00477EF0"/>
    <w:rsid w:val="00477FE4"/>
    <w:rsid w:val="00480066"/>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F6F"/>
    <w:rsid w:val="004850B2"/>
    <w:rsid w:val="004855FD"/>
    <w:rsid w:val="00485660"/>
    <w:rsid w:val="00485674"/>
    <w:rsid w:val="0048613C"/>
    <w:rsid w:val="00486392"/>
    <w:rsid w:val="00486438"/>
    <w:rsid w:val="00486501"/>
    <w:rsid w:val="004866A4"/>
    <w:rsid w:val="00486700"/>
    <w:rsid w:val="00486AC7"/>
    <w:rsid w:val="004874A6"/>
    <w:rsid w:val="0048762E"/>
    <w:rsid w:val="00487754"/>
    <w:rsid w:val="00487EC8"/>
    <w:rsid w:val="00490881"/>
    <w:rsid w:val="00490A3E"/>
    <w:rsid w:val="00490CF8"/>
    <w:rsid w:val="00490F1D"/>
    <w:rsid w:val="004913F0"/>
    <w:rsid w:val="004918BD"/>
    <w:rsid w:val="00491A64"/>
    <w:rsid w:val="00491B6A"/>
    <w:rsid w:val="00491DEB"/>
    <w:rsid w:val="00491FA5"/>
    <w:rsid w:val="004923E8"/>
    <w:rsid w:val="004923FF"/>
    <w:rsid w:val="00492A17"/>
    <w:rsid w:val="00492AA6"/>
    <w:rsid w:val="00492B27"/>
    <w:rsid w:val="00492B5F"/>
    <w:rsid w:val="00493133"/>
    <w:rsid w:val="004934D6"/>
    <w:rsid w:val="00493618"/>
    <w:rsid w:val="004937A2"/>
    <w:rsid w:val="00494C3A"/>
    <w:rsid w:val="004952E5"/>
    <w:rsid w:val="00495740"/>
    <w:rsid w:val="0049580D"/>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1D46"/>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0E64"/>
    <w:rsid w:val="004B1421"/>
    <w:rsid w:val="004B1524"/>
    <w:rsid w:val="004B1605"/>
    <w:rsid w:val="004B16F0"/>
    <w:rsid w:val="004B1B5A"/>
    <w:rsid w:val="004B1CC8"/>
    <w:rsid w:val="004B1DDA"/>
    <w:rsid w:val="004B1F7D"/>
    <w:rsid w:val="004B2018"/>
    <w:rsid w:val="004B20E8"/>
    <w:rsid w:val="004B29E5"/>
    <w:rsid w:val="004B2E16"/>
    <w:rsid w:val="004B3027"/>
    <w:rsid w:val="004B353C"/>
    <w:rsid w:val="004B3779"/>
    <w:rsid w:val="004B3B26"/>
    <w:rsid w:val="004B406E"/>
    <w:rsid w:val="004B4244"/>
    <w:rsid w:val="004B478D"/>
    <w:rsid w:val="004B4BC7"/>
    <w:rsid w:val="004B54E2"/>
    <w:rsid w:val="004B584F"/>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D04"/>
    <w:rsid w:val="004C11FC"/>
    <w:rsid w:val="004C1426"/>
    <w:rsid w:val="004C1BCE"/>
    <w:rsid w:val="004C22D9"/>
    <w:rsid w:val="004C22F2"/>
    <w:rsid w:val="004C252E"/>
    <w:rsid w:val="004C283A"/>
    <w:rsid w:val="004C28A1"/>
    <w:rsid w:val="004C2CD8"/>
    <w:rsid w:val="004C346D"/>
    <w:rsid w:val="004C36B0"/>
    <w:rsid w:val="004C37A1"/>
    <w:rsid w:val="004C3F03"/>
    <w:rsid w:val="004C41E3"/>
    <w:rsid w:val="004C4496"/>
    <w:rsid w:val="004C462F"/>
    <w:rsid w:val="004C4853"/>
    <w:rsid w:val="004C4AFA"/>
    <w:rsid w:val="004C4D1A"/>
    <w:rsid w:val="004C4DA0"/>
    <w:rsid w:val="004C4E17"/>
    <w:rsid w:val="004C4FBF"/>
    <w:rsid w:val="004C5AB8"/>
    <w:rsid w:val="004C5ECD"/>
    <w:rsid w:val="004C64EE"/>
    <w:rsid w:val="004C69DB"/>
    <w:rsid w:val="004C6A1D"/>
    <w:rsid w:val="004C6AF9"/>
    <w:rsid w:val="004C6DB6"/>
    <w:rsid w:val="004C705C"/>
    <w:rsid w:val="004C707F"/>
    <w:rsid w:val="004D0BFC"/>
    <w:rsid w:val="004D114C"/>
    <w:rsid w:val="004D1311"/>
    <w:rsid w:val="004D1461"/>
    <w:rsid w:val="004D16A4"/>
    <w:rsid w:val="004D180B"/>
    <w:rsid w:val="004D1982"/>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968"/>
    <w:rsid w:val="004D7EFD"/>
    <w:rsid w:val="004E004E"/>
    <w:rsid w:val="004E01FB"/>
    <w:rsid w:val="004E025E"/>
    <w:rsid w:val="004E0378"/>
    <w:rsid w:val="004E0975"/>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02BF"/>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85B"/>
    <w:rsid w:val="004F6994"/>
    <w:rsid w:val="004F6E49"/>
    <w:rsid w:val="004F71E2"/>
    <w:rsid w:val="004F75C6"/>
    <w:rsid w:val="004F7890"/>
    <w:rsid w:val="004F7EFA"/>
    <w:rsid w:val="004F7FA1"/>
    <w:rsid w:val="004F7FE9"/>
    <w:rsid w:val="005005B2"/>
    <w:rsid w:val="0050063B"/>
    <w:rsid w:val="00501410"/>
    <w:rsid w:val="0050171D"/>
    <w:rsid w:val="00501DF6"/>
    <w:rsid w:val="0050228C"/>
    <w:rsid w:val="00502609"/>
    <w:rsid w:val="0050276D"/>
    <w:rsid w:val="00502F91"/>
    <w:rsid w:val="00502FBD"/>
    <w:rsid w:val="00503AF2"/>
    <w:rsid w:val="00503F30"/>
    <w:rsid w:val="00504AD2"/>
    <w:rsid w:val="00504F78"/>
    <w:rsid w:val="00505240"/>
    <w:rsid w:val="00505255"/>
    <w:rsid w:val="00505379"/>
    <w:rsid w:val="00505457"/>
    <w:rsid w:val="0050588D"/>
    <w:rsid w:val="00505B23"/>
    <w:rsid w:val="00505EFF"/>
    <w:rsid w:val="00505FA8"/>
    <w:rsid w:val="00506390"/>
    <w:rsid w:val="005064BF"/>
    <w:rsid w:val="00506868"/>
    <w:rsid w:val="00506D83"/>
    <w:rsid w:val="00507045"/>
    <w:rsid w:val="00507537"/>
    <w:rsid w:val="00507DD9"/>
    <w:rsid w:val="00510D51"/>
    <w:rsid w:val="00510E23"/>
    <w:rsid w:val="0051163E"/>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816"/>
    <w:rsid w:val="00523B96"/>
    <w:rsid w:val="005241B8"/>
    <w:rsid w:val="005244BB"/>
    <w:rsid w:val="005246E1"/>
    <w:rsid w:val="00524702"/>
    <w:rsid w:val="005249AC"/>
    <w:rsid w:val="00524E75"/>
    <w:rsid w:val="00524FDA"/>
    <w:rsid w:val="0052507B"/>
    <w:rsid w:val="005258D5"/>
    <w:rsid w:val="00525DC0"/>
    <w:rsid w:val="005261DA"/>
    <w:rsid w:val="005266EB"/>
    <w:rsid w:val="005267C3"/>
    <w:rsid w:val="00526CC8"/>
    <w:rsid w:val="005272AB"/>
    <w:rsid w:val="0052753B"/>
    <w:rsid w:val="005278D8"/>
    <w:rsid w:val="00527D51"/>
    <w:rsid w:val="00530567"/>
    <w:rsid w:val="00530576"/>
    <w:rsid w:val="005305F4"/>
    <w:rsid w:val="00530A6E"/>
    <w:rsid w:val="00530D10"/>
    <w:rsid w:val="00531548"/>
    <w:rsid w:val="00531B75"/>
    <w:rsid w:val="00532179"/>
    <w:rsid w:val="005325BD"/>
    <w:rsid w:val="0053260D"/>
    <w:rsid w:val="005326A8"/>
    <w:rsid w:val="00532D04"/>
    <w:rsid w:val="00533294"/>
    <w:rsid w:val="00533308"/>
    <w:rsid w:val="0053345E"/>
    <w:rsid w:val="00533C6F"/>
    <w:rsid w:val="005343AD"/>
    <w:rsid w:val="005347C5"/>
    <w:rsid w:val="005347D5"/>
    <w:rsid w:val="0053480C"/>
    <w:rsid w:val="00534B53"/>
    <w:rsid w:val="0053519A"/>
    <w:rsid w:val="00536038"/>
    <w:rsid w:val="0053633A"/>
    <w:rsid w:val="005369CE"/>
    <w:rsid w:val="00536DC6"/>
    <w:rsid w:val="00537366"/>
    <w:rsid w:val="00537474"/>
    <w:rsid w:val="00537629"/>
    <w:rsid w:val="00537CC5"/>
    <w:rsid w:val="00537DF0"/>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3FBF"/>
    <w:rsid w:val="005442E0"/>
    <w:rsid w:val="00544972"/>
    <w:rsid w:val="00544BFC"/>
    <w:rsid w:val="00544E5F"/>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850"/>
    <w:rsid w:val="00550A33"/>
    <w:rsid w:val="00550EFD"/>
    <w:rsid w:val="0055182F"/>
    <w:rsid w:val="00551B57"/>
    <w:rsid w:val="00551E35"/>
    <w:rsid w:val="00551E8C"/>
    <w:rsid w:val="0055266A"/>
    <w:rsid w:val="005526E5"/>
    <w:rsid w:val="00552732"/>
    <w:rsid w:val="00552A69"/>
    <w:rsid w:val="00552E5D"/>
    <w:rsid w:val="005532D6"/>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B23"/>
    <w:rsid w:val="00561D0A"/>
    <w:rsid w:val="00561F0D"/>
    <w:rsid w:val="005623C3"/>
    <w:rsid w:val="00562771"/>
    <w:rsid w:val="00562BEF"/>
    <w:rsid w:val="00563A67"/>
    <w:rsid w:val="00563A91"/>
    <w:rsid w:val="00563E40"/>
    <w:rsid w:val="00564564"/>
    <w:rsid w:val="00564775"/>
    <w:rsid w:val="00565115"/>
    <w:rsid w:val="00565188"/>
    <w:rsid w:val="00565195"/>
    <w:rsid w:val="0056522D"/>
    <w:rsid w:val="005655C1"/>
    <w:rsid w:val="00565678"/>
    <w:rsid w:val="0056575F"/>
    <w:rsid w:val="0056580D"/>
    <w:rsid w:val="005659DB"/>
    <w:rsid w:val="00565AD8"/>
    <w:rsid w:val="00565D43"/>
    <w:rsid w:val="00565F0A"/>
    <w:rsid w:val="00567373"/>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105"/>
    <w:rsid w:val="005851C4"/>
    <w:rsid w:val="005854A3"/>
    <w:rsid w:val="005859F2"/>
    <w:rsid w:val="00585A89"/>
    <w:rsid w:val="0058641D"/>
    <w:rsid w:val="00586E17"/>
    <w:rsid w:val="0058797E"/>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DDF"/>
    <w:rsid w:val="00593124"/>
    <w:rsid w:val="005932DD"/>
    <w:rsid w:val="00593992"/>
    <w:rsid w:val="005942F9"/>
    <w:rsid w:val="00594BC9"/>
    <w:rsid w:val="00594C13"/>
    <w:rsid w:val="00595A73"/>
    <w:rsid w:val="00595C2B"/>
    <w:rsid w:val="00596D9E"/>
    <w:rsid w:val="00596EE1"/>
    <w:rsid w:val="00596FF9"/>
    <w:rsid w:val="00597084"/>
    <w:rsid w:val="005973E6"/>
    <w:rsid w:val="005974E0"/>
    <w:rsid w:val="00597B4C"/>
    <w:rsid w:val="00597D1B"/>
    <w:rsid w:val="005A0098"/>
    <w:rsid w:val="005A021C"/>
    <w:rsid w:val="005A02EA"/>
    <w:rsid w:val="005A03C7"/>
    <w:rsid w:val="005A0EA9"/>
    <w:rsid w:val="005A0FCC"/>
    <w:rsid w:val="005A1016"/>
    <w:rsid w:val="005A1151"/>
    <w:rsid w:val="005A1226"/>
    <w:rsid w:val="005A1857"/>
    <w:rsid w:val="005A1980"/>
    <w:rsid w:val="005A20E4"/>
    <w:rsid w:val="005A2137"/>
    <w:rsid w:val="005A3281"/>
    <w:rsid w:val="005A36B3"/>
    <w:rsid w:val="005A3918"/>
    <w:rsid w:val="005A3BD1"/>
    <w:rsid w:val="005A3F90"/>
    <w:rsid w:val="005A41C0"/>
    <w:rsid w:val="005A4263"/>
    <w:rsid w:val="005A4C7D"/>
    <w:rsid w:val="005A4CE2"/>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AD3"/>
    <w:rsid w:val="005B3F21"/>
    <w:rsid w:val="005B4441"/>
    <w:rsid w:val="005B44F6"/>
    <w:rsid w:val="005B4561"/>
    <w:rsid w:val="005B4A33"/>
    <w:rsid w:val="005B4E1B"/>
    <w:rsid w:val="005B4EE9"/>
    <w:rsid w:val="005B50B9"/>
    <w:rsid w:val="005B5305"/>
    <w:rsid w:val="005B557A"/>
    <w:rsid w:val="005B5AC3"/>
    <w:rsid w:val="005B5D19"/>
    <w:rsid w:val="005B5DC4"/>
    <w:rsid w:val="005B60DD"/>
    <w:rsid w:val="005B65A0"/>
    <w:rsid w:val="005B680E"/>
    <w:rsid w:val="005B6882"/>
    <w:rsid w:val="005B7C92"/>
    <w:rsid w:val="005B7D4D"/>
    <w:rsid w:val="005C0475"/>
    <w:rsid w:val="005C060D"/>
    <w:rsid w:val="005C08D3"/>
    <w:rsid w:val="005C0DBB"/>
    <w:rsid w:val="005C13BF"/>
    <w:rsid w:val="005C16F6"/>
    <w:rsid w:val="005C1AA9"/>
    <w:rsid w:val="005C1DEF"/>
    <w:rsid w:val="005C22C4"/>
    <w:rsid w:val="005C2384"/>
    <w:rsid w:val="005C2451"/>
    <w:rsid w:val="005C2862"/>
    <w:rsid w:val="005C28B2"/>
    <w:rsid w:val="005C28EC"/>
    <w:rsid w:val="005C2B11"/>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E5"/>
    <w:rsid w:val="005D18AA"/>
    <w:rsid w:val="005D1A04"/>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494"/>
    <w:rsid w:val="005D5B19"/>
    <w:rsid w:val="005D5B94"/>
    <w:rsid w:val="005D61CC"/>
    <w:rsid w:val="005D62DC"/>
    <w:rsid w:val="005D73E5"/>
    <w:rsid w:val="005D7B8A"/>
    <w:rsid w:val="005E0128"/>
    <w:rsid w:val="005E08E2"/>
    <w:rsid w:val="005E0ADA"/>
    <w:rsid w:val="005E0B33"/>
    <w:rsid w:val="005E0C17"/>
    <w:rsid w:val="005E0D01"/>
    <w:rsid w:val="005E18EC"/>
    <w:rsid w:val="005E1904"/>
    <w:rsid w:val="005E1979"/>
    <w:rsid w:val="005E1A22"/>
    <w:rsid w:val="005E1C02"/>
    <w:rsid w:val="005E2479"/>
    <w:rsid w:val="005E2535"/>
    <w:rsid w:val="005E28A1"/>
    <w:rsid w:val="005E28BC"/>
    <w:rsid w:val="005E29B1"/>
    <w:rsid w:val="005E336D"/>
    <w:rsid w:val="005E37DA"/>
    <w:rsid w:val="005E396C"/>
    <w:rsid w:val="005E3A0E"/>
    <w:rsid w:val="005E3DEB"/>
    <w:rsid w:val="005E4003"/>
    <w:rsid w:val="005E43AD"/>
    <w:rsid w:val="005E4DA3"/>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D17"/>
    <w:rsid w:val="005F11B5"/>
    <w:rsid w:val="005F1226"/>
    <w:rsid w:val="005F12EB"/>
    <w:rsid w:val="005F144B"/>
    <w:rsid w:val="005F274F"/>
    <w:rsid w:val="005F2AFE"/>
    <w:rsid w:val="005F417A"/>
    <w:rsid w:val="005F4563"/>
    <w:rsid w:val="005F5364"/>
    <w:rsid w:val="005F56A0"/>
    <w:rsid w:val="005F58BC"/>
    <w:rsid w:val="005F5CAA"/>
    <w:rsid w:val="005F630F"/>
    <w:rsid w:val="005F65C1"/>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B7E"/>
    <w:rsid w:val="00603C6A"/>
    <w:rsid w:val="00603CDA"/>
    <w:rsid w:val="0060421B"/>
    <w:rsid w:val="006044D3"/>
    <w:rsid w:val="00604D5B"/>
    <w:rsid w:val="006053C8"/>
    <w:rsid w:val="00605B1E"/>
    <w:rsid w:val="00605C8A"/>
    <w:rsid w:val="00605D4D"/>
    <w:rsid w:val="00605F3A"/>
    <w:rsid w:val="00606272"/>
    <w:rsid w:val="00606B67"/>
    <w:rsid w:val="00610641"/>
    <w:rsid w:val="006117AB"/>
    <w:rsid w:val="006117B7"/>
    <w:rsid w:val="00611864"/>
    <w:rsid w:val="00611B6C"/>
    <w:rsid w:val="00611C7E"/>
    <w:rsid w:val="006121C9"/>
    <w:rsid w:val="0061236A"/>
    <w:rsid w:val="006126EF"/>
    <w:rsid w:val="00612CFE"/>
    <w:rsid w:val="00612F0A"/>
    <w:rsid w:val="00613233"/>
    <w:rsid w:val="0061388F"/>
    <w:rsid w:val="00613F18"/>
    <w:rsid w:val="006140E1"/>
    <w:rsid w:val="00614290"/>
    <w:rsid w:val="00614527"/>
    <w:rsid w:val="006147FD"/>
    <w:rsid w:val="006150D7"/>
    <w:rsid w:val="0061519B"/>
    <w:rsid w:val="0061555C"/>
    <w:rsid w:val="00615E95"/>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0D45"/>
    <w:rsid w:val="006213BF"/>
    <w:rsid w:val="006216E0"/>
    <w:rsid w:val="006216ED"/>
    <w:rsid w:val="00621B11"/>
    <w:rsid w:val="00621CE0"/>
    <w:rsid w:val="006222A3"/>
    <w:rsid w:val="006228D1"/>
    <w:rsid w:val="00622F6C"/>
    <w:rsid w:val="00623086"/>
    <w:rsid w:val="00623116"/>
    <w:rsid w:val="006236A9"/>
    <w:rsid w:val="00623973"/>
    <w:rsid w:val="00623A85"/>
    <w:rsid w:val="00623A89"/>
    <w:rsid w:val="00624550"/>
    <w:rsid w:val="0062462B"/>
    <w:rsid w:val="00624B4E"/>
    <w:rsid w:val="0062514C"/>
    <w:rsid w:val="00625394"/>
    <w:rsid w:val="006258C2"/>
    <w:rsid w:val="00625D47"/>
    <w:rsid w:val="0062606E"/>
    <w:rsid w:val="006260E5"/>
    <w:rsid w:val="006263EF"/>
    <w:rsid w:val="00626428"/>
    <w:rsid w:val="006264F5"/>
    <w:rsid w:val="006265C9"/>
    <w:rsid w:val="00626ACE"/>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4D9"/>
    <w:rsid w:val="00632953"/>
    <w:rsid w:val="006329F8"/>
    <w:rsid w:val="00632CAD"/>
    <w:rsid w:val="00633159"/>
    <w:rsid w:val="00633263"/>
    <w:rsid w:val="006336F3"/>
    <w:rsid w:val="006338EF"/>
    <w:rsid w:val="00633919"/>
    <w:rsid w:val="00633BCD"/>
    <w:rsid w:val="00633C6D"/>
    <w:rsid w:val="00634710"/>
    <w:rsid w:val="006349BE"/>
    <w:rsid w:val="00634A44"/>
    <w:rsid w:val="00634E08"/>
    <w:rsid w:val="00635567"/>
    <w:rsid w:val="00635675"/>
    <w:rsid w:val="0063598F"/>
    <w:rsid w:val="00635F72"/>
    <w:rsid w:val="00637189"/>
    <w:rsid w:val="006371A7"/>
    <w:rsid w:val="006372DC"/>
    <w:rsid w:val="006377FC"/>
    <w:rsid w:val="00637FBE"/>
    <w:rsid w:val="00640056"/>
    <w:rsid w:val="00640128"/>
    <w:rsid w:val="0064014F"/>
    <w:rsid w:val="00640221"/>
    <w:rsid w:val="00640841"/>
    <w:rsid w:val="00640B50"/>
    <w:rsid w:val="00641237"/>
    <w:rsid w:val="006412AF"/>
    <w:rsid w:val="0064160D"/>
    <w:rsid w:val="006416CD"/>
    <w:rsid w:val="00641FDB"/>
    <w:rsid w:val="00642241"/>
    <w:rsid w:val="00642716"/>
    <w:rsid w:val="00642B78"/>
    <w:rsid w:val="00643022"/>
    <w:rsid w:val="00643074"/>
    <w:rsid w:val="00643142"/>
    <w:rsid w:val="00643383"/>
    <w:rsid w:val="00643796"/>
    <w:rsid w:val="00643905"/>
    <w:rsid w:val="00643996"/>
    <w:rsid w:val="00644951"/>
    <w:rsid w:val="00644A2E"/>
    <w:rsid w:val="00644FE2"/>
    <w:rsid w:val="006451E5"/>
    <w:rsid w:val="0064577D"/>
    <w:rsid w:val="00645F02"/>
    <w:rsid w:val="00646560"/>
    <w:rsid w:val="00646706"/>
    <w:rsid w:val="00646804"/>
    <w:rsid w:val="00646F50"/>
    <w:rsid w:val="00647162"/>
    <w:rsid w:val="00647454"/>
    <w:rsid w:val="00647603"/>
    <w:rsid w:val="00647715"/>
    <w:rsid w:val="0064781D"/>
    <w:rsid w:val="00650378"/>
    <w:rsid w:val="00650478"/>
    <w:rsid w:val="006504F1"/>
    <w:rsid w:val="00650E2D"/>
    <w:rsid w:val="00650FD2"/>
    <w:rsid w:val="0065118F"/>
    <w:rsid w:val="00651237"/>
    <w:rsid w:val="00651AAF"/>
    <w:rsid w:val="00651DD6"/>
    <w:rsid w:val="00651F32"/>
    <w:rsid w:val="00651FE1"/>
    <w:rsid w:val="00652035"/>
    <w:rsid w:val="006520F6"/>
    <w:rsid w:val="006522CA"/>
    <w:rsid w:val="00652423"/>
    <w:rsid w:val="006524A4"/>
    <w:rsid w:val="006527B3"/>
    <w:rsid w:val="006528E8"/>
    <w:rsid w:val="00652980"/>
    <w:rsid w:val="00652D14"/>
    <w:rsid w:val="00653350"/>
    <w:rsid w:val="00653612"/>
    <w:rsid w:val="00653690"/>
    <w:rsid w:val="00653F20"/>
    <w:rsid w:val="00654318"/>
    <w:rsid w:val="00654629"/>
    <w:rsid w:val="00654868"/>
    <w:rsid w:val="0065487E"/>
    <w:rsid w:val="0065489B"/>
    <w:rsid w:val="00654BC8"/>
    <w:rsid w:val="00654C17"/>
    <w:rsid w:val="0065591F"/>
    <w:rsid w:val="00655D66"/>
    <w:rsid w:val="00655E90"/>
    <w:rsid w:val="0065605C"/>
    <w:rsid w:val="006560F9"/>
    <w:rsid w:val="00656516"/>
    <w:rsid w:val="006567EE"/>
    <w:rsid w:val="006571C2"/>
    <w:rsid w:val="00657379"/>
    <w:rsid w:val="00657D5D"/>
    <w:rsid w:val="00660266"/>
    <w:rsid w:val="0066052E"/>
    <w:rsid w:val="006606A9"/>
    <w:rsid w:val="00660760"/>
    <w:rsid w:val="00661348"/>
    <w:rsid w:val="00662085"/>
    <w:rsid w:val="006620AE"/>
    <w:rsid w:val="00662281"/>
    <w:rsid w:val="00662D9E"/>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12C"/>
    <w:rsid w:val="006678A8"/>
    <w:rsid w:val="00667C64"/>
    <w:rsid w:val="0067030E"/>
    <w:rsid w:val="00670377"/>
    <w:rsid w:val="00670679"/>
    <w:rsid w:val="006707CF"/>
    <w:rsid w:val="006707F9"/>
    <w:rsid w:val="00670F67"/>
    <w:rsid w:val="006716E9"/>
    <w:rsid w:val="00671AB3"/>
    <w:rsid w:val="00671B9C"/>
    <w:rsid w:val="00671E38"/>
    <w:rsid w:val="00671F71"/>
    <w:rsid w:val="006721AA"/>
    <w:rsid w:val="006721C4"/>
    <w:rsid w:val="00672969"/>
    <w:rsid w:val="00672EC6"/>
    <w:rsid w:val="0067342B"/>
    <w:rsid w:val="0067366F"/>
    <w:rsid w:val="00673830"/>
    <w:rsid w:val="00673DFF"/>
    <w:rsid w:val="00674843"/>
    <w:rsid w:val="00674AC8"/>
    <w:rsid w:val="00675188"/>
    <w:rsid w:val="0067559C"/>
    <w:rsid w:val="006758F9"/>
    <w:rsid w:val="00675AE4"/>
    <w:rsid w:val="00675FD8"/>
    <w:rsid w:val="006760A6"/>
    <w:rsid w:val="00676578"/>
    <w:rsid w:val="00676874"/>
    <w:rsid w:val="00676B6A"/>
    <w:rsid w:val="006771DB"/>
    <w:rsid w:val="006778BA"/>
    <w:rsid w:val="0067797F"/>
    <w:rsid w:val="00680234"/>
    <w:rsid w:val="006807BD"/>
    <w:rsid w:val="0068096A"/>
    <w:rsid w:val="006812DC"/>
    <w:rsid w:val="006813B2"/>
    <w:rsid w:val="00681612"/>
    <w:rsid w:val="0068177F"/>
    <w:rsid w:val="0068275E"/>
    <w:rsid w:val="00682DB6"/>
    <w:rsid w:val="00682EC3"/>
    <w:rsid w:val="006837A8"/>
    <w:rsid w:val="006837F1"/>
    <w:rsid w:val="00683B93"/>
    <w:rsid w:val="00683C82"/>
    <w:rsid w:val="0068421A"/>
    <w:rsid w:val="0068446B"/>
    <w:rsid w:val="006846A9"/>
    <w:rsid w:val="00684BBD"/>
    <w:rsid w:val="00684FAC"/>
    <w:rsid w:val="0068595E"/>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05F"/>
    <w:rsid w:val="006936D9"/>
    <w:rsid w:val="00693754"/>
    <w:rsid w:val="00693A1E"/>
    <w:rsid w:val="00693A8E"/>
    <w:rsid w:val="00693B1D"/>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FB"/>
    <w:rsid w:val="006A2C3C"/>
    <w:rsid w:val="006A2D5F"/>
    <w:rsid w:val="006A320E"/>
    <w:rsid w:val="006A37AF"/>
    <w:rsid w:val="006A3B65"/>
    <w:rsid w:val="006A41B0"/>
    <w:rsid w:val="006A4C59"/>
    <w:rsid w:val="006A4D37"/>
    <w:rsid w:val="006A4D68"/>
    <w:rsid w:val="006A4DC4"/>
    <w:rsid w:val="006A4DE3"/>
    <w:rsid w:val="006A5777"/>
    <w:rsid w:val="006A5C24"/>
    <w:rsid w:val="006A5CBA"/>
    <w:rsid w:val="006A5D18"/>
    <w:rsid w:val="006A5DA9"/>
    <w:rsid w:val="006A61A2"/>
    <w:rsid w:val="006A61C0"/>
    <w:rsid w:val="006A6562"/>
    <w:rsid w:val="006A6606"/>
    <w:rsid w:val="006A6C40"/>
    <w:rsid w:val="006A6E80"/>
    <w:rsid w:val="006A712F"/>
    <w:rsid w:val="006A7E43"/>
    <w:rsid w:val="006A7F10"/>
    <w:rsid w:val="006B0364"/>
    <w:rsid w:val="006B048C"/>
    <w:rsid w:val="006B0679"/>
    <w:rsid w:val="006B0875"/>
    <w:rsid w:val="006B0D74"/>
    <w:rsid w:val="006B1C18"/>
    <w:rsid w:val="006B1C24"/>
    <w:rsid w:val="006B1C7B"/>
    <w:rsid w:val="006B1F32"/>
    <w:rsid w:val="006B25CC"/>
    <w:rsid w:val="006B2FC7"/>
    <w:rsid w:val="006B35B6"/>
    <w:rsid w:val="006B36BE"/>
    <w:rsid w:val="006B3D82"/>
    <w:rsid w:val="006B3DA8"/>
    <w:rsid w:val="006B40EC"/>
    <w:rsid w:val="006B42BB"/>
    <w:rsid w:val="006B447C"/>
    <w:rsid w:val="006B460C"/>
    <w:rsid w:val="006B48CA"/>
    <w:rsid w:val="006B4A55"/>
    <w:rsid w:val="006B4B3F"/>
    <w:rsid w:val="006B5679"/>
    <w:rsid w:val="006B5955"/>
    <w:rsid w:val="006B5C3F"/>
    <w:rsid w:val="006B5F72"/>
    <w:rsid w:val="006B62C9"/>
    <w:rsid w:val="006B713B"/>
    <w:rsid w:val="006B71E1"/>
    <w:rsid w:val="006B7A69"/>
    <w:rsid w:val="006B7ADD"/>
    <w:rsid w:val="006B7AEE"/>
    <w:rsid w:val="006B7D9F"/>
    <w:rsid w:val="006C020C"/>
    <w:rsid w:val="006C04CE"/>
    <w:rsid w:val="006C106A"/>
    <w:rsid w:val="006C1349"/>
    <w:rsid w:val="006C1371"/>
    <w:rsid w:val="006C18C8"/>
    <w:rsid w:val="006C2155"/>
    <w:rsid w:val="006C2415"/>
    <w:rsid w:val="006C25F1"/>
    <w:rsid w:val="006C2D63"/>
    <w:rsid w:val="006C2E43"/>
    <w:rsid w:val="006C3457"/>
    <w:rsid w:val="006C36FA"/>
    <w:rsid w:val="006C3A3A"/>
    <w:rsid w:val="006C49CF"/>
    <w:rsid w:val="006C4FB5"/>
    <w:rsid w:val="006C532D"/>
    <w:rsid w:val="006C5773"/>
    <w:rsid w:val="006C583E"/>
    <w:rsid w:val="006C5BB3"/>
    <w:rsid w:val="006C5D88"/>
    <w:rsid w:val="006C5E01"/>
    <w:rsid w:val="006C619A"/>
    <w:rsid w:val="006C63FB"/>
    <w:rsid w:val="006C688C"/>
    <w:rsid w:val="006C6D05"/>
    <w:rsid w:val="006C70C1"/>
    <w:rsid w:val="006C735F"/>
    <w:rsid w:val="006C79E5"/>
    <w:rsid w:val="006C7C04"/>
    <w:rsid w:val="006C7EA1"/>
    <w:rsid w:val="006D055B"/>
    <w:rsid w:val="006D080F"/>
    <w:rsid w:val="006D0992"/>
    <w:rsid w:val="006D0B0F"/>
    <w:rsid w:val="006D1053"/>
    <w:rsid w:val="006D28AD"/>
    <w:rsid w:val="006D2EAC"/>
    <w:rsid w:val="006D32FA"/>
    <w:rsid w:val="006D3ACB"/>
    <w:rsid w:val="006D4139"/>
    <w:rsid w:val="006D43ED"/>
    <w:rsid w:val="006D4898"/>
    <w:rsid w:val="006D4EC6"/>
    <w:rsid w:val="006D5281"/>
    <w:rsid w:val="006D56EE"/>
    <w:rsid w:val="006D582C"/>
    <w:rsid w:val="006D5B95"/>
    <w:rsid w:val="006D69C5"/>
    <w:rsid w:val="006D6D29"/>
    <w:rsid w:val="006D6FAB"/>
    <w:rsid w:val="006D7611"/>
    <w:rsid w:val="006D7814"/>
    <w:rsid w:val="006D7C99"/>
    <w:rsid w:val="006E0234"/>
    <w:rsid w:val="006E04C1"/>
    <w:rsid w:val="006E0A59"/>
    <w:rsid w:val="006E11BA"/>
    <w:rsid w:val="006E19F5"/>
    <w:rsid w:val="006E200B"/>
    <w:rsid w:val="006E22EE"/>
    <w:rsid w:val="006E28CF"/>
    <w:rsid w:val="006E2C04"/>
    <w:rsid w:val="006E2C6D"/>
    <w:rsid w:val="006E328D"/>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198"/>
    <w:rsid w:val="006F03CB"/>
    <w:rsid w:val="006F0410"/>
    <w:rsid w:val="006F0D2B"/>
    <w:rsid w:val="006F0FA8"/>
    <w:rsid w:val="006F1045"/>
    <w:rsid w:val="006F1304"/>
    <w:rsid w:val="006F138A"/>
    <w:rsid w:val="006F189A"/>
    <w:rsid w:val="006F1A7B"/>
    <w:rsid w:val="006F1B74"/>
    <w:rsid w:val="006F23E8"/>
    <w:rsid w:val="006F2E78"/>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3E12"/>
    <w:rsid w:val="00703F97"/>
    <w:rsid w:val="007040D2"/>
    <w:rsid w:val="0070428F"/>
    <w:rsid w:val="007043D7"/>
    <w:rsid w:val="00704744"/>
    <w:rsid w:val="00704B1B"/>
    <w:rsid w:val="00704C4B"/>
    <w:rsid w:val="0070520D"/>
    <w:rsid w:val="00705668"/>
    <w:rsid w:val="007056CC"/>
    <w:rsid w:val="007057C1"/>
    <w:rsid w:val="00705D7D"/>
    <w:rsid w:val="00706068"/>
    <w:rsid w:val="00706348"/>
    <w:rsid w:val="0070650B"/>
    <w:rsid w:val="007066E5"/>
    <w:rsid w:val="00706BD5"/>
    <w:rsid w:val="00706C30"/>
    <w:rsid w:val="00706E9F"/>
    <w:rsid w:val="00706F86"/>
    <w:rsid w:val="0070704A"/>
    <w:rsid w:val="007070B7"/>
    <w:rsid w:val="00707189"/>
    <w:rsid w:val="007073D4"/>
    <w:rsid w:val="00707A27"/>
    <w:rsid w:val="00707A54"/>
    <w:rsid w:val="00707DFD"/>
    <w:rsid w:val="00710171"/>
    <w:rsid w:val="00710670"/>
    <w:rsid w:val="00710D86"/>
    <w:rsid w:val="0071107C"/>
    <w:rsid w:val="0071150F"/>
    <w:rsid w:val="007116DF"/>
    <w:rsid w:val="007118E1"/>
    <w:rsid w:val="00711980"/>
    <w:rsid w:val="0071321D"/>
    <w:rsid w:val="00713308"/>
    <w:rsid w:val="00714107"/>
    <w:rsid w:val="007141AB"/>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E8C"/>
    <w:rsid w:val="007226C8"/>
    <w:rsid w:val="0072276D"/>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CE8"/>
    <w:rsid w:val="00730DF2"/>
    <w:rsid w:val="00730EA3"/>
    <w:rsid w:val="00730EFD"/>
    <w:rsid w:val="00731647"/>
    <w:rsid w:val="007317F8"/>
    <w:rsid w:val="00731F1A"/>
    <w:rsid w:val="00732296"/>
    <w:rsid w:val="0073231C"/>
    <w:rsid w:val="00732449"/>
    <w:rsid w:val="007324BC"/>
    <w:rsid w:val="00732C41"/>
    <w:rsid w:val="00732D16"/>
    <w:rsid w:val="00733238"/>
    <w:rsid w:val="00733509"/>
    <w:rsid w:val="0073367B"/>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5F"/>
    <w:rsid w:val="007426E2"/>
    <w:rsid w:val="00742DF1"/>
    <w:rsid w:val="007430BF"/>
    <w:rsid w:val="00743139"/>
    <w:rsid w:val="007433CF"/>
    <w:rsid w:val="00743714"/>
    <w:rsid w:val="0074386E"/>
    <w:rsid w:val="0074471E"/>
    <w:rsid w:val="00744808"/>
    <w:rsid w:val="007448D6"/>
    <w:rsid w:val="00745140"/>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688"/>
    <w:rsid w:val="007557A1"/>
    <w:rsid w:val="00755929"/>
    <w:rsid w:val="00755DD5"/>
    <w:rsid w:val="00756824"/>
    <w:rsid w:val="00756845"/>
    <w:rsid w:val="00756D83"/>
    <w:rsid w:val="00757269"/>
    <w:rsid w:val="00757411"/>
    <w:rsid w:val="007578D6"/>
    <w:rsid w:val="00757A18"/>
    <w:rsid w:val="00757C4F"/>
    <w:rsid w:val="00757E60"/>
    <w:rsid w:val="00757F21"/>
    <w:rsid w:val="00757F2F"/>
    <w:rsid w:val="00760141"/>
    <w:rsid w:val="00760B35"/>
    <w:rsid w:val="0076122D"/>
    <w:rsid w:val="00761299"/>
    <w:rsid w:val="00761883"/>
    <w:rsid w:val="00762142"/>
    <w:rsid w:val="007626D1"/>
    <w:rsid w:val="00762947"/>
    <w:rsid w:val="00762A36"/>
    <w:rsid w:val="00762F4F"/>
    <w:rsid w:val="00763264"/>
    <w:rsid w:val="00763566"/>
    <w:rsid w:val="00763749"/>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502"/>
    <w:rsid w:val="0076761A"/>
    <w:rsid w:val="007679BF"/>
    <w:rsid w:val="00770A48"/>
    <w:rsid w:val="00770DC9"/>
    <w:rsid w:val="00771523"/>
    <w:rsid w:val="00771562"/>
    <w:rsid w:val="00771727"/>
    <w:rsid w:val="00771A36"/>
    <w:rsid w:val="00771B18"/>
    <w:rsid w:val="00771DAA"/>
    <w:rsid w:val="00771DB8"/>
    <w:rsid w:val="00772392"/>
    <w:rsid w:val="00772751"/>
    <w:rsid w:val="00772A83"/>
    <w:rsid w:val="00773266"/>
    <w:rsid w:val="0077369C"/>
    <w:rsid w:val="0077383C"/>
    <w:rsid w:val="00773FD2"/>
    <w:rsid w:val="00773FE0"/>
    <w:rsid w:val="007742AC"/>
    <w:rsid w:val="00775210"/>
    <w:rsid w:val="0077527E"/>
    <w:rsid w:val="007756E4"/>
    <w:rsid w:val="00775AD9"/>
    <w:rsid w:val="00775F66"/>
    <w:rsid w:val="00776657"/>
    <w:rsid w:val="007766F6"/>
    <w:rsid w:val="007767BA"/>
    <w:rsid w:val="0077687D"/>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9CE"/>
    <w:rsid w:val="00785CF2"/>
    <w:rsid w:val="007865C6"/>
    <w:rsid w:val="00786B88"/>
    <w:rsid w:val="00786E87"/>
    <w:rsid w:val="0078704D"/>
    <w:rsid w:val="00787667"/>
    <w:rsid w:val="007877D1"/>
    <w:rsid w:val="00787AA5"/>
    <w:rsid w:val="00787CA2"/>
    <w:rsid w:val="00790A07"/>
    <w:rsid w:val="007918E9"/>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61E9"/>
    <w:rsid w:val="007963B6"/>
    <w:rsid w:val="007967EE"/>
    <w:rsid w:val="007968FD"/>
    <w:rsid w:val="00796B0B"/>
    <w:rsid w:val="00796EB0"/>
    <w:rsid w:val="00796F68"/>
    <w:rsid w:val="00797859"/>
    <w:rsid w:val="00797BF6"/>
    <w:rsid w:val="007A023F"/>
    <w:rsid w:val="007A02F8"/>
    <w:rsid w:val="007A0B13"/>
    <w:rsid w:val="007A1B3E"/>
    <w:rsid w:val="007A1C42"/>
    <w:rsid w:val="007A2127"/>
    <w:rsid w:val="007A2494"/>
    <w:rsid w:val="007A2655"/>
    <w:rsid w:val="007A279C"/>
    <w:rsid w:val="007A27BD"/>
    <w:rsid w:val="007A28B7"/>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BB3"/>
    <w:rsid w:val="007B1BF8"/>
    <w:rsid w:val="007B1D70"/>
    <w:rsid w:val="007B1DDC"/>
    <w:rsid w:val="007B1F5F"/>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C02"/>
    <w:rsid w:val="007B52D4"/>
    <w:rsid w:val="007B5E3B"/>
    <w:rsid w:val="007B6317"/>
    <w:rsid w:val="007B6A8A"/>
    <w:rsid w:val="007B6ADA"/>
    <w:rsid w:val="007B6E5D"/>
    <w:rsid w:val="007B711B"/>
    <w:rsid w:val="007B7536"/>
    <w:rsid w:val="007B757B"/>
    <w:rsid w:val="007B75B4"/>
    <w:rsid w:val="007B768F"/>
    <w:rsid w:val="007B7C61"/>
    <w:rsid w:val="007C081F"/>
    <w:rsid w:val="007C0901"/>
    <w:rsid w:val="007C1514"/>
    <w:rsid w:val="007C16C1"/>
    <w:rsid w:val="007C1F20"/>
    <w:rsid w:val="007C204F"/>
    <w:rsid w:val="007C218A"/>
    <w:rsid w:val="007C224A"/>
    <w:rsid w:val="007C238F"/>
    <w:rsid w:val="007C2513"/>
    <w:rsid w:val="007C2BB5"/>
    <w:rsid w:val="007C35F0"/>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E20"/>
    <w:rsid w:val="007D4E29"/>
    <w:rsid w:val="007D5B41"/>
    <w:rsid w:val="007D6364"/>
    <w:rsid w:val="007D6543"/>
    <w:rsid w:val="007D66EB"/>
    <w:rsid w:val="007D671F"/>
    <w:rsid w:val="007D6A9A"/>
    <w:rsid w:val="007D6B6A"/>
    <w:rsid w:val="007D7028"/>
    <w:rsid w:val="007D7362"/>
    <w:rsid w:val="007D78AD"/>
    <w:rsid w:val="007D79A9"/>
    <w:rsid w:val="007D7B33"/>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B89"/>
    <w:rsid w:val="007E7FC9"/>
    <w:rsid w:val="007F009E"/>
    <w:rsid w:val="007F00A1"/>
    <w:rsid w:val="007F02FE"/>
    <w:rsid w:val="007F0EB2"/>
    <w:rsid w:val="007F1473"/>
    <w:rsid w:val="007F16CA"/>
    <w:rsid w:val="007F18E1"/>
    <w:rsid w:val="007F1E39"/>
    <w:rsid w:val="007F2430"/>
    <w:rsid w:val="007F288B"/>
    <w:rsid w:val="007F2A35"/>
    <w:rsid w:val="007F2D79"/>
    <w:rsid w:val="007F3661"/>
    <w:rsid w:val="007F4649"/>
    <w:rsid w:val="007F4745"/>
    <w:rsid w:val="007F542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6DE7"/>
    <w:rsid w:val="00806F98"/>
    <w:rsid w:val="008077FE"/>
    <w:rsid w:val="00807887"/>
    <w:rsid w:val="00807E4F"/>
    <w:rsid w:val="00807EC6"/>
    <w:rsid w:val="008100AF"/>
    <w:rsid w:val="008102FF"/>
    <w:rsid w:val="008109AE"/>
    <w:rsid w:val="00810A9E"/>
    <w:rsid w:val="00810CA0"/>
    <w:rsid w:val="00810CEC"/>
    <w:rsid w:val="00810CF9"/>
    <w:rsid w:val="00811656"/>
    <w:rsid w:val="00811EFA"/>
    <w:rsid w:val="0081238E"/>
    <w:rsid w:val="0081250E"/>
    <w:rsid w:val="00813180"/>
    <w:rsid w:val="008132A0"/>
    <w:rsid w:val="0081334B"/>
    <w:rsid w:val="00813870"/>
    <w:rsid w:val="00814004"/>
    <w:rsid w:val="00814193"/>
    <w:rsid w:val="008147C5"/>
    <w:rsid w:val="0081532C"/>
    <w:rsid w:val="00815405"/>
    <w:rsid w:val="0081578B"/>
    <w:rsid w:val="00815A6E"/>
    <w:rsid w:val="00815B0B"/>
    <w:rsid w:val="008162A8"/>
    <w:rsid w:val="008163FA"/>
    <w:rsid w:val="00816419"/>
    <w:rsid w:val="00816D78"/>
    <w:rsid w:val="00816E08"/>
    <w:rsid w:val="008170E1"/>
    <w:rsid w:val="00817259"/>
    <w:rsid w:val="008174B9"/>
    <w:rsid w:val="008178DB"/>
    <w:rsid w:val="00817A5D"/>
    <w:rsid w:val="00817B0E"/>
    <w:rsid w:val="00817B43"/>
    <w:rsid w:val="00817DE9"/>
    <w:rsid w:val="00817E12"/>
    <w:rsid w:val="00820460"/>
    <w:rsid w:val="008206C9"/>
    <w:rsid w:val="00820B7E"/>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0A6"/>
    <w:rsid w:val="00832289"/>
    <w:rsid w:val="008322CD"/>
    <w:rsid w:val="00832C56"/>
    <w:rsid w:val="008334F6"/>
    <w:rsid w:val="00833890"/>
    <w:rsid w:val="00833958"/>
    <w:rsid w:val="00834249"/>
    <w:rsid w:val="00834615"/>
    <w:rsid w:val="00834888"/>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8DF"/>
    <w:rsid w:val="00842F12"/>
    <w:rsid w:val="00842FE9"/>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3C2"/>
    <w:rsid w:val="00847B6D"/>
    <w:rsid w:val="00847CD6"/>
    <w:rsid w:val="008503F0"/>
    <w:rsid w:val="008505F4"/>
    <w:rsid w:val="00851A6B"/>
    <w:rsid w:val="00851AE1"/>
    <w:rsid w:val="00851AE2"/>
    <w:rsid w:val="00851B29"/>
    <w:rsid w:val="00851C82"/>
    <w:rsid w:val="00852459"/>
    <w:rsid w:val="00852550"/>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172"/>
    <w:rsid w:val="0086338F"/>
    <w:rsid w:val="00863564"/>
    <w:rsid w:val="00863983"/>
    <w:rsid w:val="00863C4C"/>
    <w:rsid w:val="00864295"/>
    <w:rsid w:val="008643B4"/>
    <w:rsid w:val="008646D6"/>
    <w:rsid w:val="008647E2"/>
    <w:rsid w:val="00864D44"/>
    <w:rsid w:val="00865367"/>
    <w:rsid w:val="00865581"/>
    <w:rsid w:val="008656C8"/>
    <w:rsid w:val="00865822"/>
    <w:rsid w:val="00865D0B"/>
    <w:rsid w:val="008660AD"/>
    <w:rsid w:val="0086613D"/>
    <w:rsid w:val="008661EB"/>
    <w:rsid w:val="00866260"/>
    <w:rsid w:val="00866C1B"/>
    <w:rsid w:val="00870025"/>
    <w:rsid w:val="0087045A"/>
    <w:rsid w:val="00870982"/>
    <w:rsid w:val="00870D58"/>
    <w:rsid w:val="008715F7"/>
    <w:rsid w:val="00871788"/>
    <w:rsid w:val="00871D8F"/>
    <w:rsid w:val="00871E17"/>
    <w:rsid w:val="00872A28"/>
    <w:rsid w:val="00873029"/>
    <w:rsid w:val="00873768"/>
    <w:rsid w:val="0087394F"/>
    <w:rsid w:val="008739E2"/>
    <w:rsid w:val="008739FD"/>
    <w:rsid w:val="00874312"/>
    <w:rsid w:val="00874E9C"/>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1C"/>
    <w:rsid w:val="00881466"/>
    <w:rsid w:val="00881552"/>
    <w:rsid w:val="008815C3"/>
    <w:rsid w:val="0088182D"/>
    <w:rsid w:val="00881BF0"/>
    <w:rsid w:val="00881DB6"/>
    <w:rsid w:val="00881F7A"/>
    <w:rsid w:val="008820E5"/>
    <w:rsid w:val="00882754"/>
    <w:rsid w:val="00882C79"/>
    <w:rsid w:val="00882CEF"/>
    <w:rsid w:val="00882F22"/>
    <w:rsid w:val="00883095"/>
    <w:rsid w:val="00883244"/>
    <w:rsid w:val="0088356F"/>
    <w:rsid w:val="0088363C"/>
    <w:rsid w:val="008836FB"/>
    <w:rsid w:val="00883882"/>
    <w:rsid w:val="00883950"/>
    <w:rsid w:val="00883D67"/>
    <w:rsid w:val="00884077"/>
    <w:rsid w:val="00884207"/>
    <w:rsid w:val="0088432A"/>
    <w:rsid w:val="0088436E"/>
    <w:rsid w:val="00884673"/>
    <w:rsid w:val="008846FC"/>
    <w:rsid w:val="00884791"/>
    <w:rsid w:val="0088479D"/>
    <w:rsid w:val="00884ACE"/>
    <w:rsid w:val="00884FEE"/>
    <w:rsid w:val="008852E7"/>
    <w:rsid w:val="0088557E"/>
    <w:rsid w:val="008855D8"/>
    <w:rsid w:val="0088577E"/>
    <w:rsid w:val="00885D11"/>
    <w:rsid w:val="00885D59"/>
    <w:rsid w:val="00885D71"/>
    <w:rsid w:val="00885F7A"/>
    <w:rsid w:val="0088601D"/>
    <w:rsid w:val="0088616E"/>
    <w:rsid w:val="00886688"/>
    <w:rsid w:val="00886D49"/>
    <w:rsid w:val="00886FD2"/>
    <w:rsid w:val="008871ED"/>
    <w:rsid w:val="00887260"/>
    <w:rsid w:val="00890203"/>
    <w:rsid w:val="008903F5"/>
    <w:rsid w:val="00890409"/>
    <w:rsid w:val="008904BD"/>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20F"/>
    <w:rsid w:val="0089667C"/>
    <w:rsid w:val="00896763"/>
    <w:rsid w:val="00896825"/>
    <w:rsid w:val="00896A06"/>
    <w:rsid w:val="00896A23"/>
    <w:rsid w:val="00896A6B"/>
    <w:rsid w:val="0089700F"/>
    <w:rsid w:val="008972B8"/>
    <w:rsid w:val="008973ED"/>
    <w:rsid w:val="008973F8"/>
    <w:rsid w:val="00897E56"/>
    <w:rsid w:val="008A00D5"/>
    <w:rsid w:val="008A01C2"/>
    <w:rsid w:val="008A02A7"/>
    <w:rsid w:val="008A0AB1"/>
    <w:rsid w:val="008A13A4"/>
    <w:rsid w:val="008A17D6"/>
    <w:rsid w:val="008A17D7"/>
    <w:rsid w:val="008A18C3"/>
    <w:rsid w:val="008A1D5D"/>
    <w:rsid w:val="008A1E96"/>
    <w:rsid w:val="008A2050"/>
    <w:rsid w:val="008A207B"/>
    <w:rsid w:val="008A24F2"/>
    <w:rsid w:val="008A278F"/>
    <w:rsid w:val="008A27C9"/>
    <w:rsid w:val="008A2AC1"/>
    <w:rsid w:val="008A2B2B"/>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B10"/>
    <w:rsid w:val="008A7B13"/>
    <w:rsid w:val="008B06B5"/>
    <w:rsid w:val="008B0705"/>
    <w:rsid w:val="008B08BC"/>
    <w:rsid w:val="008B0B37"/>
    <w:rsid w:val="008B0CC2"/>
    <w:rsid w:val="008B0CF9"/>
    <w:rsid w:val="008B1039"/>
    <w:rsid w:val="008B14D1"/>
    <w:rsid w:val="008B1737"/>
    <w:rsid w:val="008B1A5E"/>
    <w:rsid w:val="008B1B4A"/>
    <w:rsid w:val="008B1C3E"/>
    <w:rsid w:val="008B1E28"/>
    <w:rsid w:val="008B20E9"/>
    <w:rsid w:val="008B2103"/>
    <w:rsid w:val="008B24AA"/>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47E"/>
    <w:rsid w:val="008C0E9C"/>
    <w:rsid w:val="008C1157"/>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243"/>
    <w:rsid w:val="008C55B1"/>
    <w:rsid w:val="008C5904"/>
    <w:rsid w:val="008C5A6F"/>
    <w:rsid w:val="008C5F7C"/>
    <w:rsid w:val="008C60AD"/>
    <w:rsid w:val="008C7433"/>
    <w:rsid w:val="008C7EA5"/>
    <w:rsid w:val="008D00D5"/>
    <w:rsid w:val="008D05A4"/>
    <w:rsid w:val="008D0C27"/>
    <w:rsid w:val="008D0D63"/>
    <w:rsid w:val="008D0EF3"/>
    <w:rsid w:val="008D11C6"/>
    <w:rsid w:val="008D1546"/>
    <w:rsid w:val="008D1930"/>
    <w:rsid w:val="008D19B6"/>
    <w:rsid w:val="008D22C1"/>
    <w:rsid w:val="008D28B9"/>
    <w:rsid w:val="008D2A94"/>
    <w:rsid w:val="008D3011"/>
    <w:rsid w:val="008D329E"/>
    <w:rsid w:val="008D36A0"/>
    <w:rsid w:val="008D3750"/>
    <w:rsid w:val="008D38F2"/>
    <w:rsid w:val="008D3943"/>
    <w:rsid w:val="008D3DD4"/>
    <w:rsid w:val="008D476D"/>
    <w:rsid w:val="008D4AAF"/>
    <w:rsid w:val="008D4DC9"/>
    <w:rsid w:val="008D50D6"/>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6FF"/>
    <w:rsid w:val="008E4C0E"/>
    <w:rsid w:val="008E4FEB"/>
    <w:rsid w:val="008E5062"/>
    <w:rsid w:val="008E542F"/>
    <w:rsid w:val="008E5560"/>
    <w:rsid w:val="008E5A52"/>
    <w:rsid w:val="008E5B6E"/>
    <w:rsid w:val="008E5B9A"/>
    <w:rsid w:val="008E5BBC"/>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704"/>
    <w:rsid w:val="008F277A"/>
    <w:rsid w:val="008F3247"/>
    <w:rsid w:val="008F3922"/>
    <w:rsid w:val="008F3B36"/>
    <w:rsid w:val="008F3C5F"/>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8F7E5A"/>
    <w:rsid w:val="00900B0E"/>
    <w:rsid w:val="00900C3D"/>
    <w:rsid w:val="00901CC4"/>
    <w:rsid w:val="009024B2"/>
    <w:rsid w:val="009025A6"/>
    <w:rsid w:val="009031DD"/>
    <w:rsid w:val="00903237"/>
    <w:rsid w:val="009033CE"/>
    <w:rsid w:val="009034ED"/>
    <w:rsid w:val="00903519"/>
    <w:rsid w:val="0090377D"/>
    <w:rsid w:val="00903C5A"/>
    <w:rsid w:val="00903E9F"/>
    <w:rsid w:val="0090444B"/>
    <w:rsid w:val="009044C8"/>
    <w:rsid w:val="00904786"/>
    <w:rsid w:val="0090480E"/>
    <w:rsid w:val="0090503B"/>
    <w:rsid w:val="009050E5"/>
    <w:rsid w:val="0090538D"/>
    <w:rsid w:val="0090593E"/>
    <w:rsid w:val="00905F3B"/>
    <w:rsid w:val="0090635D"/>
    <w:rsid w:val="00906C93"/>
    <w:rsid w:val="0090786E"/>
    <w:rsid w:val="00907AE6"/>
    <w:rsid w:val="00907EDD"/>
    <w:rsid w:val="0091009C"/>
    <w:rsid w:val="00910121"/>
    <w:rsid w:val="009102A5"/>
    <w:rsid w:val="009104A5"/>
    <w:rsid w:val="0091050B"/>
    <w:rsid w:val="00910846"/>
    <w:rsid w:val="0091126F"/>
    <w:rsid w:val="0091131D"/>
    <w:rsid w:val="0091137E"/>
    <w:rsid w:val="00911985"/>
    <w:rsid w:val="00911BA8"/>
    <w:rsid w:val="00911C35"/>
    <w:rsid w:val="0091228B"/>
    <w:rsid w:val="009122D5"/>
    <w:rsid w:val="0091271A"/>
    <w:rsid w:val="009131C9"/>
    <w:rsid w:val="009132AF"/>
    <w:rsid w:val="009134AE"/>
    <w:rsid w:val="009135ED"/>
    <w:rsid w:val="00913EBC"/>
    <w:rsid w:val="009143C7"/>
    <w:rsid w:val="00914C56"/>
    <w:rsid w:val="00914D39"/>
    <w:rsid w:val="00914D8E"/>
    <w:rsid w:val="00914E2A"/>
    <w:rsid w:val="009150E0"/>
    <w:rsid w:val="0091511B"/>
    <w:rsid w:val="00915835"/>
    <w:rsid w:val="00915881"/>
    <w:rsid w:val="0091590C"/>
    <w:rsid w:val="009159C9"/>
    <w:rsid w:val="00915C31"/>
    <w:rsid w:val="009167B0"/>
    <w:rsid w:val="00916836"/>
    <w:rsid w:val="009168A1"/>
    <w:rsid w:val="00916B3C"/>
    <w:rsid w:val="00917545"/>
    <w:rsid w:val="00917B9C"/>
    <w:rsid w:val="00917DEC"/>
    <w:rsid w:val="00917E36"/>
    <w:rsid w:val="0092017C"/>
    <w:rsid w:val="00920535"/>
    <w:rsid w:val="00920873"/>
    <w:rsid w:val="00920A8B"/>
    <w:rsid w:val="00920AAB"/>
    <w:rsid w:val="00920AE3"/>
    <w:rsid w:val="00920BC1"/>
    <w:rsid w:val="00920EA0"/>
    <w:rsid w:val="009212FF"/>
    <w:rsid w:val="009213C8"/>
    <w:rsid w:val="00921645"/>
    <w:rsid w:val="009219E6"/>
    <w:rsid w:val="00921CD4"/>
    <w:rsid w:val="00921D37"/>
    <w:rsid w:val="00921EDA"/>
    <w:rsid w:val="00922669"/>
    <w:rsid w:val="0092279C"/>
    <w:rsid w:val="009228B6"/>
    <w:rsid w:val="00922CA7"/>
    <w:rsid w:val="00922EAF"/>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37F"/>
    <w:rsid w:val="00947652"/>
    <w:rsid w:val="00947C9E"/>
    <w:rsid w:val="009501A2"/>
    <w:rsid w:val="009505E4"/>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431"/>
    <w:rsid w:val="0095466B"/>
    <w:rsid w:val="009548FF"/>
    <w:rsid w:val="00954B36"/>
    <w:rsid w:val="00954D17"/>
    <w:rsid w:val="00955100"/>
    <w:rsid w:val="009554EE"/>
    <w:rsid w:val="00955BB3"/>
    <w:rsid w:val="00955DE1"/>
    <w:rsid w:val="00955EF0"/>
    <w:rsid w:val="009563A0"/>
    <w:rsid w:val="009563FE"/>
    <w:rsid w:val="00956CCF"/>
    <w:rsid w:val="00956E8C"/>
    <w:rsid w:val="00956F65"/>
    <w:rsid w:val="009577EA"/>
    <w:rsid w:val="00957E0C"/>
    <w:rsid w:val="00957FD4"/>
    <w:rsid w:val="009601F4"/>
    <w:rsid w:val="00960914"/>
    <w:rsid w:val="009609D9"/>
    <w:rsid w:val="00961380"/>
    <w:rsid w:val="009616DC"/>
    <w:rsid w:val="00962309"/>
    <w:rsid w:val="009623A9"/>
    <w:rsid w:val="00962718"/>
    <w:rsid w:val="00962726"/>
    <w:rsid w:val="009627F7"/>
    <w:rsid w:val="00962844"/>
    <w:rsid w:val="00962988"/>
    <w:rsid w:val="009629A5"/>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593"/>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80125"/>
    <w:rsid w:val="00980193"/>
    <w:rsid w:val="009804FD"/>
    <w:rsid w:val="0098073A"/>
    <w:rsid w:val="00980E4F"/>
    <w:rsid w:val="009819FA"/>
    <w:rsid w:val="00981ADB"/>
    <w:rsid w:val="00981C3F"/>
    <w:rsid w:val="00981D8D"/>
    <w:rsid w:val="00981F94"/>
    <w:rsid w:val="0098208D"/>
    <w:rsid w:val="009821BF"/>
    <w:rsid w:val="00982883"/>
    <w:rsid w:val="00982C84"/>
    <w:rsid w:val="00982FA7"/>
    <w:rsid w:val="00983E1F"/>
    <w:rsid w:val="00984128"/>
    <w:rsid w:val="00984187"/>
    <w:rsid w:val="00984630"/>
    <w:rsid w:val="00984699"/>
    <w:rsid w:val="009846DC"/>
    <w:rsid w:val="00984805"/>
    <w:rsid w:val="0098496D"/>
    <w:rsid w:val="00984C6B"/>
    <w:rsid w:val="00984ED9"/>
    <w:rsid w:val="00985D3E"/>
    <w:rsid w:val="00985D5B"/>
    <w:rsid w:val="00985D91"/>
    <w:rsid w:val="00985F6C"/>
    <w:rsid w:val="00986528"/>
    <w:rsid w:val="009869D1"/>
    <w:rsid w:val="00987074"/>
    <w:rsid w:val="009874A9"/>
    <w:rsid w:val="00987501"/>
    <w:rsid w:val="00987A22"/>
    <w:rsid w:val="009901B9"/>
    <w:rsid w:val="009913F2"/>
    <w:rsid w:val="00991832"/>
    <w:rsid w:val="0099183B"/>
    <w:rsid w:val="009918D5"/>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A69"/>
    <w:rsid w:val="00997E58"/>
    <w:rsid w:val="00997ED5"/>
    <w:rsid w:val="009A0146"/>
    <w:rsid w:val="009A074F"/>
    <w:rsid w:val="009A0B35"/>
    <w:rsid w:val="009A0B8F"/>
    <w:rsid w:val="009A0E9C"/>
    <w:rsid w:val="009A0EA9"/>
    <w:rsid w:val="009A1227"/>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4D7"/>
    <w:rsid w:val="009B491B"/>
    <w:rsid w:val="009B50C1"/>
    <w:rsid w:val="009B53EC"/>
    <w:rsid w:val="009B55C8"/>
    <w:rsid w:val="009B5674"/>
    <w:rsid w:val="009B590B"/>
    <w:rsid w:val="009B5F66"/>
    <w:rsid w:val="009B6157"/>
    <w:rsid w:val="009B6345"/>
    <w:rsid w:val="009B6440"/>
    <w:rsid w:val="009B6781"/>
    <w:rsid w:val="009B67AE"/>
    <w:rsid w:val="009B68A8"/>
    <w:rsid w:val="009B692C"/>
    <w:rsid w:val="009B6B43"/>
    <w:rsid w:val="009B6B86"/>
    <w:rsid w:val="009B6F4E"/>
    <w:rsid w:val="009B7451"/>
    <w:rsid w:val="009B7636"/>
    <w:rsid w:val="009B78BD"/>
    <w:rsid w:val="009C011B"/>
    <w:rsid w:val="009C02CB"/>
    <w:rsid w:val="009C05DD"/>
    <w:rsid w:val="009C05E3"/>
    <w:rsid w:val="009C0C3A"/>
    <w:rsid w:val="009C1651"/>
    <w:rsid w:val="009C1A06"/>
    <w:rsid w:val="009C2487"/>
    <w:rsid w:val="009C29B4"/>
    <w:rsid w:val="009C3071"/>
    <w:rsid w:val="009C308E"/>
    <w:rsid w:val="009C33D9"/>
    <w:rsid w:val="009C3C5F"/>
    <w:rsid w:val="009C3FD2"/>
    <w:rsid w:val="009C4147"/>
    <w:rsid w:val="009C4897"/>
    <w:rsid w:val="009C4DB5"/>
    <w:rsid w:val="009C4EA6"/>
    <w:rsid w:val="009C51C3"/>
    <w:rsid w:val="009C53A3"/>
    <w:rsid w:val="009C58B7"/>
    <w:rsid w:val="009C5A1F"/>
    <w:rsid w:val="009C5CDB"/>
    <w:rsid w:val="009C5FF9"/>
    <w:rsid w:val="009C631F"/>
    <w:rsid w:val="009C632B"/>
    <w:rsid w:val="009C6C54"/>
    <w:rsid w:val="009C7029"/>
    <w:rsid w:val="009C709D"/>
    <w:rsid w:val="009C74D7"/>
    <w:rsid w:val="009C7644"/>
    <w:rsid w:val="009C7B0B"/>
    <w:rsid w:val="009C7EC7"/>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7E"/>
    <w:rsid w:val="009E0DC6"/>
    <w:rsid w:val="009E1365"/>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3F"/>
    <w:rsid w:val="009F1067"/>
    <w:rsid w:val="009F145D"/>
    <w:rsid w:val="009F19D6"/>
    <w:rsid w:val="009F1CC4"/>
    <w:rsid w:val="009F227C"/>
    <w:rsid w:val="009F2349"/>
    <w:rsid w:val="009F2CAC"/>
    <w:rsid w:val="009F2D97"/>
    <w:rsid w:val="009F2DAD"/>
    <w:rsid w:val="009F2F1D"/>
    <w:rsid w:val="009F3353"/>
    <w:rsid w:val="009F3517"/>
    <w:rsid w:val="009F3F50"/>
    <w:rsid w:val="009F4E17"/>
    <w:rsid w:val="009F5185"/>
    <w:rsid w:val="009F5B9F"/>
    <w:rsid w:val="009F5EDB"/>
    <w:rsid w:val="009F5EFC"/>
    <w:rsid w:val="009F6170"/>
    <w:rsid w:val="009F63C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7F"/>
    <w:rsid w:val="00A02ED5"/>
    <w:rsid w:val="00A03117"/>
    <w:rsid w:val="00A032A4"/>
    <w:rsid w:val="00A034D6"/>
    <w:rsid w:val="00A0398E"/>
    <w:rsid w:val="00A03A41"/>
    <w:rsid w:val="00A03D3B"/>
    <w:rsid w:val="00A03D96"/>
    <w:rsid w:val="00A04483"/>
    <w:rsid w:val="00A04500"/>
    <w:rsid w:val="00A04537"/>
    <w:rsid w:val="00A04B1A"/>
    <w:rsid w:val="00A04C52"/>
    <w:rsid w:val="00A04D82"/>
    <w:rsid w:val="00A05059"/>
    <w:rsid w:val="00A0513C"/>
    <w:rsid w:val="00A0519F"/>
    <w:rsid w:val="00A05CE4"/>
    <w:rsid w:val="00A05D10"/>
    <w:rsid w:val="00A05ED3"/>
    <w:rsid w:val="00A0606F"/>
    <w:rsid w:val="00A060EE"/>
    <w:rsid w:val="00A067DB"/>
    <w:rsid w:val="00A06EED"/>
    <w:rsid w:val="00A0702E"/>
    <w:rsid w:val="00A072CC"/>
    <w:rsid w:val="00A07470"/>
    <w:rsid w:val="00A07BC1"/>
    <w:rsid w:val="00A10012"/>
    <w:rsid w:val="00A1022E"/>
    <w:rsid w:val="00A1099C"/>
    <w:rsid w:val="00A10E68"/>
    <w:rsid w:val="00A1112F"/>
    <w:rsid w:val="00A11601"/>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5ED"/>
    <w:rsid w:val="00A26B2D"/>
    <w:rsid w:val="00A27482"/>
    <w:rsid w:val="00A27E90"/>
    <w:rsid w:val="00A3073D"/>
    <w:rsid w:val="00A30B5E"/>
    <w:rsid w:val="00A30E97"/>
    <w:rsid w:val="00A313CD"/>
    <w:rsid w:val="00A3166A"/>
    <w:rsid w:val="00A32069"/>
    <w:rsid w:val="00A3211D"/>
    <w:rsid w:val="00A3214A"/>
    <w:rsid w:val="00A32222"/>
    <w:rsid w:val="00A32234"/>
    <w:rsid w:val="00A3228C"/>
    <w:rsid w:val="00A32617"/>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A67"/>
    <w:rsid w:val="00A43B2C"/>
    <w:rsid w:val="00A43BDC"/>
    <w:rsid w:val="00A43FB7"/>
    <w:rsid w:val="00A4415E"/>
    <w:rsid w:val="00A443A1"/>
    <w:rsid w:val="00A45386"/>
    <w:rsid w:val="00A46104"/>
    <w:rsid w:val="00A46149"/>
    <w:rsid w:val="00A4624A"/>
    <w:rsid w:val="00A4627B"/>
    <w:rsid w:val="00A46A8C"/>
    <w:rsid w:val="00A46CB9"/>
    <w:rsid w:val="00A46D02"/>
    <w:rsid w:val="00A46D85"/>
    <w:rsid w:val="00A46F6E"/>
    <w:rsid w:val="00A472FC"/>
    <w:rsid w:val="00A47413"/>
    <w:rsid w:val="00A4772E"/>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2FB2"/>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0"/>
    <w:rsid w:val="00A80364"/>
    <w:rsid w:val="00A8102D"/>
    <w:rsid w:val="00A814D9"/>
    <w:rsid w:val="00A81577"/>
    <w:rsid w:val="00A82612"/>
    <w:rsid w:val="00A82C67"/>
    <w:rsid w:val="00A830E8"/>
    <w:rsid w:val="00A835B3"/>
    <w:rsid w:val="00A8362D"/>
    <w:rsid w:val="00A8375D"/>
    <w:rsid w:val="00A83CC7"/>
    <w:rsid w:val="00A83F61"/>
    <w:rsid w:val="00A8416F"/>
    <w:rsid w:val="00A842CE"/>
    <w:rsid w:val="00A844CB"/>
    <w:rsid w:val="00A84898"/>
    <w:rsid w:val="00A84B3F"/>
    <w:rsid w:val="00A84E38"/>
    <w:rsid w:val="00A8516D"/>
    <w:rsid w:val="00A8531E"/>
    <w:rsid w:val="00A85ABC"/>
    <w:rsid w:val="00A86682"/>
    <w:rsid w:val="00A8669A"/>
    <w:rsid w:val="00A868CB"/>
    <w:rsid w:val="00A86E44"/>
    <w:rsid w:val="00A86F88"/>
    <w:rsid w:val="00A87326"/>
    <w:rsid w:val="00A875C8"/>
    <w:rsid w:val="00A87614"/>
    <w:rsid w:val="00A8779A"/>
    <w:rsid w:val="00A878BB"/>
    <w:rsid w:val="00A87C1B"/>
    <w:rsid w:val="00A905DD"/>
    <w:rsid w:val="00A90C17"/>
    <w:rsid w:val="00A9160E"/>
    <w:rsid w:val="00A9165D"/>
    <w:rsid w:val="00A91B77"/>
    <w:rsid w:val="00A9240F"/>
    <w:rsid w:val="00A92602"/>
    <w:rsid w:val="00A92636"/>
    <w:rsid w:val="00A92A6E"/>
    <w:rsid w:val="00A92C68"/>
    <w:rsid w:val="00A93091"/>
    <w:rsid w:val="00A932EE"/>
    <w:rsid w:val="00A93486"/>
    <w:rsid w:val="00A9359C"/>
    <w:rsid w:val="00A936C7"/>
    <w:rsid w:val="00A93E5F"/>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9BC"/>
    <w:rsid w:val="00AA0A6D"/>
    <w:rsid w:val="00AA0C59"/>
    <w:rsid w:val="00AA11BC"/>
    <w:rsid w:val="00AA1855"/>
    <w:rsid w:val="00AA1B89"/>
    <w:rsid w:val="00AA211E"/>
    <w:rsid w:val="00AA21C4"/>
    <w:rsid w:val="00AA29D2"/>
    <w:rsid w:val="00AA337F"/>
    <w:rsid w:val="00AA342E"/>
    <w:rsid w:val="00AA36DD"/>
    <w:rsid w:val="00AA3818"/>
    <w:rsid w:val="00AA3DAD"/>
    <w:rsid w:val="00AA42B5"/>
    <w:rsid w:val="00AA4615"/>
    <w:rsid w:val="00AA4742"/>
    <w:rsid w:val="00AA4945"/>
    <w:rsid w:val="00AA4993"/>
    <w:rsid w:val="00AA4A4A"/>
    <w:rsid w:val="00AA4AED"/>
    <w:rsid w:val="00AA4B47"/>
    <w:rsid w:val="00AA4F9A"/>
    <w:rsid w:val="00AA52DD"/>
    <w:rsid w:val="00AA568A"/>
    <w:rsid w:val="00AA5AFC"/>
    <w:rsid w:val="00AA5C3B"/>
    <w:rsid w:val="00AA5E1B"/>
    <w:rsid w:val="00AA5E8F"/>
    <w:rsid w:val="00AA6AA1"/>
    <w:rsid w:val="00AA6F52"/>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583"/>
    <w:rsid w:val="00AB3E2A"/>
    <w:rsid w:val="00AB42D9"/>
    <w:rsid w:val="00AB43F8"/>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DA3"/>
    <w:rsid w:val="00AC5F8C"/>
    <w:rsid w:val="00AC5FAA"/>
    <w:rsid w:val="00AC65A4"/>
    <w:rsid w:val="00AC66CB"/>
    <w:rsid w:val="00AC6E89"/>
    <w:rsid w:val="00AC72D6"/>
    <w:rsid w:val="00AC73D3"/>
    <w:rsid w:val="00AC78C4"/>
    <w:rsid w:val="00AC7CCC"/>
    <w:rsid w:val="00AC7CE8"/>
    <w:rsid w:val="00AD05A3"/>
    <w:rsid w:val="00AD081A"/>
    <w:rsid w:val="00AD1B26"/>
    <w:rsid w:val="00AD1E7E"/>
    <w:rsid w:val="00AD1F7E"/>
    <w:rsid w:val="00AD2247"/>
    <w:rsid w:val="00AD2437"/>
    <w:rsid w:val="00AD2582"/>
    <w:rsid w:val="00AD3477"/>
    <w:rsid w:val="00AD3482"/>
    <w:rsid w:val="00AD34FD"/>
    <w:rsid w:val="00AD3712"/>
    <w:rsid w:val="00AD3DF3"/>
    <w:rsid w:val="00AD4103"/>
    <w:rsid w:val="00AD49E6"/>
    <w:rsid w:val="00AD4B00"/>
    <w:rsid w:val="00AD59D5"/>
    <w:rsid w:val="00AD5AE9"/>
    <w:rsid w:val="00AD5B85"/>
    <w:rsid w:val="00AD5C3E"/>
    <w:rsid w:val="00AD5D66"/>
    <w:rsid w:val="00AD6060"/>
    <w:rsid w:val="00AD6214"/>
    <w:rsid w:val="00AD663D"/>
    <w:rsid w:val="00AD691C"/>
    <w:rsid w:val="00AD6D7D"/>
    <w:rsid w:val="00AD713F"/>
    <w:rsid w:val="00AD751E"/>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B8A"/>
    <w:rsid w:val="00AE54D0"/>
    <w:rsid w:val="00AE5CB6"/>
    <w:rsid w:val="00AE6BE5"/>
    <w:rsid w:val="00AE6D3A"/>
    <w:rsid w:val="00AE7043"/>
    <w:rsid w:val="00AE71B3"/>
    <w:rsid w:val="00AE71C1"/>
    <w:rsid w:val="00AE71DD"/>
    <w:rsid w:val="00AE7354"/>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075"/>
    <w:rsid w:val="00AF41ED"/>
    <w:rsid w:val="00AF441C"/>
    <w:rsid w:val="00AF443D"/>
    <w:rsid w:val="00AF48DB"/>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A36"/>
    <w:rsid w:val="00B12A76"/>
    <w:rsid w:val="00B12B5F"/>
    <w:rsid w:val="00B12B67"/>
    <w:rsid w:val="00B12C33"/>
    <w:rsid w:val="00B12E2B"/>
    <w:rsid w:val="00B1325B"/>
    <w:rsid w:val="00B1448B"/>
    <w:rsid w:val="00B14CA0"/>
    <w:rsid w:val="00B14DD3"/>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82C"/>
    <w:rsid w:val="00B21C93"/>
    <w:rsid w:val="00B22557"/>
    <w:rsid w:val="00B2275E"/>
    <w:rsid w:val="00B22C2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299"/>
    <w:rsid w:val="00B343CD"/>
    <w:rsid w:val="00B34533"/>
    <w:rsid w:val="00B3479F"/>
    <w:rsid w:val="00B34D8E"/>
    <w:rsid w:val="00B34F47"/>
    <w:rsid w:val="00B35523"/>
    <w:rsid w:val="00B3553B"/>
    <w:rsid w:val="00B355E0"/>
    <w:rsid w:val="00B35809"/>
    <w:rsid w:val="00B35E9B"/>
    <w:rsid w:val="00B361BD"/>
    <w:rsid w:val="00B36728"/>
    <w:rsid w:val="00B367A9"/>
    <w:rsid w:val="00B369C3"/>
    <w:rsid w:val="00B369C5"/>
    <w:rsid w:val="00B36B76"/>
    <w:rsid w:val="00B36F1D"/>
    <w:rsid w:val="00B37581"/>
    <w:rsid w:val="00B37D08"/>
    <w:rsid w:val="00B37E82"/>
    <w:rsid w:val="00B4042E"/>
    <w:rsid w:val="00B406B7"/>
    <w:rsid w:val="00B40BB7"/>
    <w:rsid w:val="00B410C0"/>
    <w:rsid w:val="00B41B4C"/>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743C"/>
    <w:rsid w:val="00B47527"/>
    <w:rsid w:val="00B47580"/>
    <w:rsid w:val="00B477C5"/>
    <w:rsid w:val="00B47DD0"/>
    <w:rsid w:val="00B503F9"/>
    <w:rsid w:val="00B50585"/>
    <w:rsid w:val="00B505F8"/>
    <w:rsid w:val="00B507BF"/>
    <w:rsid w:val="00B50A57"/>
    <w:rsid w:val="00B50E48"/>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402"/>
    <w:rsid w:val="00B57A65"/>
    <w:rsid w:val="00B57F3C"/>
    <w:rsid w:val="00B607BC"/>
    <w:rsid w:val="00B611A7"/>
    <w:rsid w:val="00B611FF"/>
    <w:rsid w:val="00B61D29"/>
    <w:rsid w:val="00B61E17"/>
    <w:rsid w:val="00B62825"/>
    <w:rsid w:val="00B62A35"/>
    <w:rsid w:val="00B62BFA"/>
    <w:rsid w:val="00B62EC1"/>
    <w:rsid w:val="00B630C7"/>
    <w:rsid w:val="00B630CA"/>
    <w:rsid w:val="00B630DF"/>
    <w:rsid w:val="00B632B6"/>
    <w:rsid w:val="00B633F9"/>
    <w:rsid w:val="00B636A9"/>
    <w:rsid w:val="00B63BDC"/>
    <w:rsid w:val="00B6473F"/>
    <w:rsid w:val="00B649B7"/>
    <w:rsid w:val="00B64D10"/>
    <w:rsid w:val="00B65A9E"/>
    <w:rsid w:val="00B65E22"/>
    <w:rsid w:val="00B66735"/>
    <w:rsid w:val="00B66758"/>
    <w:rsid w:val="00B66877"/>
    <w:rsid w:val="00B66E20"/>
    <w:rsid w:val="00B671ED"/>
    <w:rsid w:val="00B67664"/>
    <w:rsid w:val="00B6792D"/>
    <w:rsid w:val="00B67B4D"/>
    <w:rsid w:val="00B67C06"/>
    <w:rsid w:val="00B67EF4"/>
    <w:rsid w:val="00B70160"/>
    <w:rsid w:val="00B701B0"/>
    <w:rsid w:val="00B70457"/>
    <w:rsid w:val="00B70569"/>
    <w:rsid w:val="00B705D0"/>
    <w:rsid w:val="00B70664"/>
    <w:rsid w:val="00B707EF"/>
    <w:rsid w:val="00B707F2"/>
    <w:rsid w:val="00B7085B"/>
    <w:rsid w:val="00B709AA"/>
    <w:rsid w:val="00B711F5"/>
    <w:rsid w:val="00B71565"/>
    <w:rsid w:val="00B722CD"/>
    <w:rsid w:val="00B726FC"/>
    <w:rsid w:val="00B72829"/>
    <w:rsid w:val="00B7282A"/>
    <w:rsid w:val="00B72B60"/>
    <w:rsid w:val="00B72DF0"/>
    <w:rsid w:val="00B72E37"/>
    <w:rsid w:val="00B73263"/>
    <w:rsid w:val="00B73776"/>
    <w:rsid w:val="00B7389B"/>
    <w:rsid w:val="00B73C52"/>
    <w:rsid w:val="00B748CB"/>
    <w:rsid w:val="00B74A62"/>
    <w:rsid w:val="00B74A6B"/>
    <w:rsid w:val="00B74EA7"/>
    <w:rsid w:val="00B74FEA"/>
    <w:rsid w:val="00B750FB"/>
    <w:rsid w:val="00B7577E"/>
    <w:rsid w:val="00B75921"/>
    <w:rsid w:val="00B75AE1"/>
    <w:rsid w:val="00B75B9A"/>
    <w:rsid w:val="00B75EF2"/>
    <w:rsid w:val="00B76152"/>
    <w:rsid w:val="00B7636F"/>
    <w:rsid w:val="00B76554"/>
    <w:rsid w:val="00B767CB"/>
    <w:rsid w:val="00B76992"/>
    <w:rsid w:val="00B769A5"/>
    <w:rsid w:val="00B774F5"/>
    <w:rsid w:val="00B77ACA"/>
    <w:rsid w:val="00B80116"/>
    <w:rsid w:val="00B80134"/>
    <w:rsid w:val="00B80393"/>
    <w:rsid w:val="00B806C8"/>
    <w:rsid w:val="00B80DA7"/>
    <w:rsid w:val="00B80F5A"/>
    <w:rsid w:val="00B81135"/>
    <w:rsid w:val="00B81958"/>
    <w:rsid w:val="00B823FA"/>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BB"/>
    <w:rsid w:val="00B852CB"/>
    <w:rsid w:val="00B85829"/>
    <w:rsid w:val="00B85B99"/>
    <w:rsid w:val="00B85D09"/>
    <w:rsid w:val="00B85D6F"/>
    <w:rsid w:val="00B86343"/>
    <w:rsid w:val="00B86A22"/>
    <w:rsid w:val="00B86BAF"/>
    <w:rsid w:val="00B86DFA"/>
    <w:rsid w:val="00B8707A"/>
    <w:rsid w:val="00B87849"/>
    <w:rsid w:val="00B9071B"/>
    <w:rsid w:val="00B90A1F"/>
    <w:rsid w:val="00B90BA4"/>
    <w:rsid w:val="00B90ED8"/>
    <w:rsid w:val="00B91061"/>
    <w:rsid w:val="00B91195"/>
    <w:rsid w:val="00B91DA9"/>
    <w:rsid w:val="00B92402"/>
    <w:rsid w:val="00B9250E"/>
    <w:rsid w:val="00B92808"/>
    <w:rsid w:val="00B92DA9"/>
    <w:rsid w:val="00B92DBB"/>
    <w:rsid w:val="00B92DFD"/>
    <w:rsid w:val="00B92E72"/>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1FD5"/>
    <w:rsid w:val="00BA25AD"/>
    <w:rsid w:val="00BA282B"/>
    <w:rsid w:val="00BA2E63"/>
    <w:rsid w:val="00BA2EC4"/>
    <w:rsid w:val="00BA3126"/>
    <w:rsid w:val="00BA363D"/>
    <w:rsid w:val="00BA3684"/>
    <w:rsid w:val="00BA39F5"/>
    <w:rsid w:val="00BA3BB6"/>
    <w:rsid w:val="00BA3CD1"/>
    <w:rsid w:val="00BA3F41"/>
    <w:rsid w:val="00BA3F6C"/>
    <w:rsid w:val="00BA4249"/>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AAC"/>
    <w:rsid w:val="00BB1D76"/>
    <w:rsid w:val="00BB1E6F"/>
    <w:rsid w:val="00BB1E95"/>
    <w:rsid w:val="00BB2015"/>
    <w:rsid w:val="00BB2114"/>
    <w:rsid w:val="00BB291B"/>
    <w:rsid w:val="00BB2D9C"/>
    <w:rsid w:val="00BB2E2C"/>
    <w:rsid w:val="00BB34AB"/>
    <w:rsid w:val="00BB413E"/>
    <w:rsid w:val="00BB4793"/>
    <w:rsid w:val="00BB49B8"/>
    <w:rsid w:val="00BB4EB5"/>
    <w:rsid w:val="00BB5282"/>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706"/>
    <w:rsid w:val="00BC19A1"/>
    <w:rsid w:val="00BC1D76"/>
    <w:rsid w:val="00BC1E96"/>
    <w:rsid w:val="00BC2F4A"/>
    <w:rsid w:val="00BC3234"/>
    <w:rsid w:val="00BC389A"/>
    <w:rsid w:val="00BC38D6"/>
    <w:rsid w:val="00BC3B72"/>
    <w:rsid w:val="00BC4278"/>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E8B"/>
    <w:rsid w:val="00BD2F29"/>
    <w:rsid w:val="00BD2F2D"/>
    <w:rsid w:val="00BD3173"/>
    <w:rsid w:val="00BD3635"/>
    <w:rsid w:val="00BD379C"/>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3B4D"/>
    <w:rsid w:val="00BE3DF5"/>
    <w:rsid w:val="00BE3FDE"/>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7F1"/>
    <w:rsid w:val="00BE78CE"/>
    <w:rsid w:val="00BE7C04"/>
    <w:rsid w:val="00BE7CD9"/>
    <w:rsid w:val="00BE7E39"/>
    <w:rsid w:val="00BE7E3C"/>
    <w:rsid w:val="00BF0DB8"/>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52"/>
    <w:rsid w:val="00C0166A"/>
    <w:rsid w:val="00C01851"/>
    <w:rsid w:val="00C022A9"/>
    <w:rsid w:val="00C0272F"/>
    <w:rsid w:val="00C0299C"/>
    <w:rsid w:val="00C02A90"/>
    <w:rsid w:val="00C02B16"/>
    <w:rsid w:val="00C02D96"/>
    <w:rsid w:val="00C02F66"/>
    <w:rsid w:val="00C03610"/>
    <w:rsid w:val="00C037E3"/>
    <w:rsid w:val="00C040FA"/>
    <w:rsid w:val="00C041C5"/>
    <w:rsid w:val="00C04722"/>
    <w:rsid w:val="00C0494D"/>
    <w:rsid w:val="00C05450"/>
    <w:rsid w:val="00C05455"/>
    <w:rsid w:val="00C05A47"/>
    <w:rsid w:val="00C05AA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A5F"/>
    <w:rsid w:val="00C13B00"/>
    <w:rsid w:val="00C13E2B"/>
    <w:rsid w:val="00C14378"/>
    <w:rsid w:val="00C14E86"/>
    <w:rsid w:val="00C14E99"/>
    <w:rsid w:val="00C15CFC"/>
    <w:rsid w:val="00C15FF9"/>
    <w:rsid w:val="00C160B8"/>
    <w:rsid w:val="00C16136"/>
    <w:rsid w:val="00C1641B"/>
    <w:rsid w:val="00C16505"/>
    <w:rsid w:val="00C16982"/>
    <w:rsid w:val="00C16A8A"/>
    <w:rsid w:val="00C16C82"/>
    <w:rsid w:val="00C1742D"/>
    <w:rsid w:val="00C179A8"/>
    <w:rsid w:val="00C17B0E"/>
    <w:rsid w:val="00C17B79"/>
    <w:rsid w:val="00C17D40"/>
    <w:rsid w:val="00C201C6"/>
    <w:rsid w:val="00C209D7"/>
    <w:rsid w:val="00C20D16"/>
    <w:rsid w:val="00C2145A"/>
    <w:rsid w:val="00C21495"/>
    <w:rsid w:val="00C214FF"/>
    <w:rsid w:val="00C217C9"/>
    <w:rsid w:val="00C225FE"/>
    <w:rsid w:val="00C2266B"/>
    <w:rsid w:val="00C229FB"/>
    <w:rsid w:val="00C22B26"/>
    <w:rsid w:val="00C22C7F"/>
    <w:rsid w:val="00C230AF"/>
    <w:rsid w:val="00C238C9"/>
    <w:rsid w:val="00C23A97"/>
    <w:rsid w:val="00C23D95"/>
    <w:rsid w:val="00C23E99"/>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AF6"/>
    <w:rsid w:val="00C32C6C"/>
    <w:rsid w:val="00C32F03"/>
    <w:rsid w:val="00C3304E"/>
    <w:rsid w:val="00C339AE"/>
    <w:rsid w:val="00C33C80"/>
    <w:rsid w:val="00C33FEA"/>
    <w:rsid w:val="00C3425D"/>
    <w:rsid w:val="00C349A0"/>
    <w:rsid w:val="00C34F54"/>
    <w:rsid w:val="00C35D3C"/>
    <w:rsid w:val="00C3642A"/>
    <w:rsid w:val="00C36A76"/>
    <w:rsid w:val="00C36B6A"/>
    <w:rsid w:val="00C36E65"/>
    <w:rsid w:val="00C36EDB"/>
    <w:rsid w:val="00C37141"/>
    <w:rsid w:val="00C379DF"/>
    <w:rsid w:val="00C40030"/>
    <w:rsid w:val="00C40137"/>
    <w:rsid w:val="00C4069A"/>
    <w:rsid w:val="00C40D9A"/>
    <w:rsid w:val="00C41056"/>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5A6"/>
    <w:rsid w:val="00C458A7"/>
    <w:rsid w:val="00C4594E"/>
    <w:rsid w:val="00C45D2F"/>
    <w:rsid w:val="00C4625F"/>
    <w:rsid w:val="00C46B46"/>
    <w:rsid w:val="00C4773F"/>
    <w:rsid w:val="00C478DF"/>
    <w:rsid w:val="00C47BA1"/>
    <w:rsid w:val="00C47EC0"/>
    <w:rsid w:val="00C50005"/>
    <w:rsid w:val="00C504B7"/>
    <w:rsid w:val="00C5085D"/>
    <w:rsid w:val="00C50E99"/>
    <w:rsid w:val="00C50EEC"/>
    <w:rsid w:val="00C5120C"/>
    <w:rsid w:val="00C5141A"/>
    <w:rsid w:val="00C517CD"/>
    <w:rsid w:val="00C51848"/>
    <w:rsid w:val="00C51D03"/>
    <w:rsid w:val="00C51D1F"/>
    <w:rsid w:val="00C52053"/>
    <w:rsid w:val="00C521E2"/>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74D"/>
    <w:rsid w:val="00C55858"/>
    <w:rsid w:val="00C55B41"/>
    <w:rsid w:val="00C55C6D"/>
    <w:rsid w:val="00C56143"/>
    <w:rsid w:val="00C569F6"/>
    <w:rsid w:val="00C570ED"/>
    <w:rsid w:val="00C576B6"/>
    <w:rsid w:val="00C5797D"/>
    <w:rsid w:val="00C57EC9"/>
    <w:rsid w:val="00C6033A"/>
    <w:rsid w:val="00C60BCF"/>
    <w:rsid w:val="00C6124A"/>
    <w:rsid w:val="00C61457"/>
    <w:rsid w:val="00C61D3D"/>
    <w:rsid w:val="00C61DE7"/>
    <w:rsid w:val="00C61E21"/>
    <w:rsid w:val="00C6241A"/>
    <w:rsid w:val="00C6248B"/>
    <w:rsid w:val="00C62560"/>
    <w:rsid w:val="00C6299A"/>
    <w:rsid w:val="00C62B06"/>
    <w:rsid w:val="00C62D07"/>
    <w:rsid w:val="00C6343E"/>
    <w:rsid w:val="00C634B5"/>
    <w:rsid w:val="00C644FA"/>
    <w:rsid w:val="00C64752"/>
    <w:rsid w:val="00C648F7"/>
    <w:rsid w:val="00C65574"/>
    <w:rsid w:val="00C65B03"/>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E6"/>
    <w:rsid w:val="00C86F5B"/>
    <w:rsid w:val="00C8729D"/>
    <w:rsid w:val="00C87541"/>
    <w:rsid w:val="00C87C27"/>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B39"/>
    <w:rsid w:val="00C964E3"/>
    <w:rsid w:val="00C9660D"/>
    <w:rsid w:val="00C9675D"/>
    <w:rsid w:val="00C969D9"/>
    <w:rsid w:val="00C96BEB"/>
    <w:rsid w:val="00C96D54"/>
    <w:rsid w:val="00C96E6D"/>
    <w:rsid w:val="00C96F57"/>
    <w:rsid w:val="00C97131"/>
    <w:rsid w:val="00C97363"/>
    <w:rsid w:val="00C97510"/>
    <w:rsid w:val="00C9799A"/>
    <w:rsid w:val="00C97AF8"/>
    <w:rsid w:val="00C97CCC"/>
    <w:rsid w:val="00CA0785"/>
    <w:rsid w:val="00CA09A1"/>
    <w:rsid w:val="00CA12DC"/>
    <w:rsid w:val="00CA13BF"/>
    <w:rsid w:val="00CA1627"/>
    <w:rsid w:val="00CA169A"/>
    <w:rsid w:val="00CA24E4"/>
    <w:rsid w:val="00CA262A"/>
    <w:rsid w:val="00CA26CF"/>
    <w:rsid w:val="00CA276C"/>
    <w:rsid w:val="00CA33AE"/>
    <w:rsid w:val="00CA3A30"/>
    <w:rsid w:val="00CA3A69"/>
    <w:rsid w:val="00CA3E9D"/>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DEC"/>
    <w:rsid w:val="00CB5E47"/>
    <w:rsid w:val="00CB605E"/>
    <w:rsid w:val="00CB6232"/>
    <w:rsid w:val="00CB64DE"/>
    <w:rsid w:val="00CB68D3"/>
    <w:rsid w:val="00CB701D"/>
    <w:rsid w:val="00CB745D"/>
    <w:rsid w:val="00CB796C"/>
    <w:rsid w:val="00CB797D"/>
    <w:rsid w:val="00CB7C4D"/>
    <w:rsid w:val="00CB7F26"/>
    <w:rsid w:val="00CC00C7"/>
    <w:rsid w:val="00CC0378"/>
    <w:rsid w:val="00CC06CD"/>
    <w:rsid w:val="00CC07B3"/>
    <w:rsid w:val="00CC0816"/>
    <w:rsid w:val="00CC0B31"/>
    <w:rsid w:val="00CC0BD5"/>
    <w:rsid w:val="00CC10DF"/>
    <w:rsid w:val="00CC18E7"/>
    <w:rsid w:val="00CC18ED"/>
    <w:rsid w:val="00CC1913"/>
    <w:rsid w:val="00CC1ACA"/>
    <w:rsid w:val="00CC212F"/>
    <w:rsid w:val="00CC284C"/>
    <w:rsid w:val="00CC299D"/>
    <w:rsid w:val="00CC2A7E"/>
    <w:rsid w:val="00CC2E72"/>
    <w:rsid w:val="00CC325D"/>
    <w:rsid w:val="00CC33E2"/>
    <w:rsid w:val="00CC348B"/>
    <w:rsid w:val="00CC39B7"/>
    <w:rsid w:val="00CC44BA"/>
    <w:rsid w:val="00CC4534"/>
    <w:rsid w:val="00CC45C1"/>
    <w:rsid w:val="00CC4A3D"/>
    <w:rsid w:val="00CC5034"/>
    <w:rsid w:val="00CC53C2"/>
    <w:rsid w:val="00CC5474"/>
    <w:rsid w:val="00CC5D53"/>
    <w:rsid w:val="00CC5DAE"/>
    <w:rsid w:val="00CC62EC"/>
    <w:rsid w:val="00CC64D4"/>
    <w:rsid w:val="00CC65A9"/>
    <w:rsid w:val="00CC678E"/>
    <w:rsid w:val="00CC6E47"/>
    <w:rsid w:val="00CC735F"/>
    <w:rsid w:val="00CC7695"/>
    <w:rsid w:val="00CC7716"/>
    <w:rsid w:val="00CC7A7E"/>
    <w:rsid w:val="00CC7D68"/>
    <w:rsid w:val="00CC7E0A"/>
    <w:rsid w:val="00CC7FB5"/>
    <w:rsid w:val="00CD0618"/>
    <w:rsid w:val="00CD07DC"/>
    <w:rsid w:val="00CD0D20"/>
    <w:rsid w:val="00CD0DE5"/>
    <w:rsid w:val="00CD100E"/>
    <w:rsid w:val="00CD163E"/>
    <w:rsid w:val="00CD174B"/>
    <w:rsid w:val="00CD1AEE"/>
    <w:rsid w:val="00CD1BC2"/>
    <w:rsid w:val="00CD1D69"/>
    <w:rsid w:val="00CD1D97"/>
    <w:rsid w:val="00CD2625"/>
    <w:rsid w:val="00CD27A7"/>
    <w:rsid w:val="00CD27B7"/>
    <w:rsid w:val="00CD297C"/>
    <w:rsid w:val="00CD2C20"/>
    <w:rsid w:val="00CD2F47"/>
    <w:rsid w:val="00CD2FA9"/>
    <w:rsid w:val="00CD2FB2"/>
    <w:rsid w:val="00CD357D"/>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594"/>
    <w:rsid w:val="00CE5AF7"/>
    <w:rsid w:val="00CE5DE6"/>
    <w:rsid w:val="00CE5E8C"/>
    <w:rsid w:val="00CE5ED2"/>
    <w:rsid w:val="00CE6252"/>
    <w:rsid w:val="00CE68BE"/>
    <w:rsid w:val="00CE6A2A"/>
    <w:rsid w:val="00CE6AE2"/>
    <w:rsid w:val="00CE6BA8"/>
    <w:rsid w:val="00CE6D61"/>
    <w:rsid w:val="00CE6FB5"/>
    <w:rsid w:val="00CE73E4"/>
    <w:rsid w:val="00CE73EC"/>
    <w:rsid w:val="00CE7581"/>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D00ADB"/>
    <w:rsid w:val="00D00C9B"/>
    <w:rsid w:val="00D00FCD"/>
    <w:rsid w:val="00D0115D"/>
    <w:rsid w:val="00D0153D"/>
    <w:rsid w:val="00D02186"/>
    <w:rsid w:val="00D021F4"/>
    <w:rsid w:val="00D02416"/>
    <w:rsid w:val="00D026D5"/>
    <w:rsid w:val="00D0293E"/>
    <w:rsid w:val="00D02D19"/>
    <w:rsid w:val="00D030FE"/>
    <w:rsid w:val="00D0318D"/>
    <w:rsid w:val="00D03475"/>
    <w:rsid w:val="00D03D70"/>
    <w:rsid w:val="00D041F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A18"/>
    <w:rsid w:val="00D10BDB"/>
    <w:rsid w:val="00D10F2B"/>
    <w:rsid w:val="00D11AE0"/>
    <w:rsid w:val="00D11E79"/>
    <w:rsid w:val="00D11F10"/>
    <w:rsid w:val="00D12958"/>
    <w:rsid w:val="00D12A80"/>
    <w:rsid w:val="00D12CD0"/>
    <w:rsid w:val="00D12D34"/>
    <w:rsid w:val="00D132C5"/>
    <w:rsid w:val="00D1352C"/>
    <w:rsid w:val="00D13947"/>
    <w:rsid w:val="00D13AAA"/>
    <w:rsid w:val="00D13D8D"/>
    <w:rsid w:val="00D13EB7"/>
    <w:rsid w:val="00D13FF8"/>
    <w:rsid w:val="00D14187"/>
    <w:rsid w:val="00D143F3"/>
    <w:rsid w:val="00D14C86"/>
    <w:rsid w:val="00D151D0"/>
    <w:rsid w:val="00D1563B"/>
    <w:rsid w:val="00D15698"/>
    <w:rsid w:val="00D16216"/>
    <w:rsid w:val="00D164AB"/>
    <w:rsid w:val="00D16575"/>
    <w:rsid w:val="00D17303"/>
    <w:rsid w:val="00D174EB"/>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0F3"/>
    <w:rsid w:val="00D245CF"/>
    <w:rsid w:val="00D245F5"/>
    <w:rsid w:val="00D2486A"/>
    <w:rsid w:val="00D24874"/>
    <w:rsid w:val="00D2513F"/>
    <w:rsid w:val="00D2532A"/>
    <w:rsid w:val="00D25655"/>
    <w:rsid w:val="00D25A6B"/>
    <w:rsid w:val="00D25A95"/>
    <w:rsid w:val="00D25CB2"/>
    <w:rsid w:val="00D26003"/>
    <w:rsid w:val="00D260D9"/>
    <w:rsid w:val="00D2617E"/>
    <w:rsid w:val="00D261A1"/>
    <w:rsid w:val="00D26617"/>
    <w:rsid w:val="00D26786"/>
    <w:rsid w:val="00D26DC0"/>
    <w:rsid w:val="00D26ED5"/>
    <w:rsid w:val="00D26FA0"/>
    <w:rsid w:val="00D27400"/>
    <w:rsid w:val="00D27E1D"/>
    <w:rsid w:val="00D27F0D"/>
    <w:rsid w:val="00D30352"/>
    <w:rsid w:val="00D305D1"/>
    <w:rsid w:val="00D307D3"/>
    <w:rsid w:val="00D308F3"/>
    <w:rsid w:val="00D30913"/>
    <w:rsid w:val="00D309B8"/>
    <w:rsid w:val="00D309BA"/>
    <w:rsid w:val="00D312E2"/>
    <w:rsid w:val="00D31486"/>
    <w:rsid w:val="00D318D9"/>
    <w:rsid w:val="00D31F48"/>
    <w:rsid w:val="00D323B3"/>
    <w:rsid w:val="00D324C5"/>
    <w:rsid w:val="00D3305D"/>
    <w:rsid w:val="00D33185"/>
    <w:rsid w:val="00D33465"/>
    <w:rsid w:val="00D33481"/>
    <w:rsid w:val="00D335E7"/>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5C4F"/>
    <w:rsid w:val="00D36501"/>
    <w:rsid w:val="00D369C9"/>
    <w:rsid w:val="00D3737A"/>
    <w:rsid w:val="00D40198"/>
    <w:rsid w:val="00D4084C"/>
    <w:rsid w:val="00D409A0"/>
    <w:rsid w:val="00D40EDB"/>
    <w:rsid w:val="00D40EFB"/>
    <w:rsid w:val="00D41888"/>
    <w:rsid w:val="00D421F0"/>
    <w:rsid w:val="00D42D13"/>
    <w:rsid w:val="00D430F6"/>
    <w:rsid w:val="00D43440"/>
    <w:rsid w:val="00D43462"/>
    <w:rsid w:val="00D437ED"/>
    <w:rsid w:val="00D43B62"/>
    <w:rsid w:val="00D43EC6"/>
    <w:rsid w:val="00D4446F"/>
    <w:rsid w:val="00D44A8B"/>
    <w:rsid w:val="00D44CAC"/>
    <w:rsid w:val="00D44DC9"/>
    <w:rsid w:val="00D45148"/>
    <w:rsid w:val="00D457BE"/>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579"/>
    <w:rsid w:val="00D51956"/>
    <w:rsid w:val="00D51FFD"/>
    <w:rsid w:val="00D52351"/>
    <w:rsid w:val="00D523A4"/>
    <w:rsid w:val="00D5265B"/>
    <w:rsid w:val="00D528FC"/>
    <w:rsid w:val="00D52A34"/>
    <w:rsid w:val="00D52F8D"/>
    <w:rsid w:val="00D532C7"/>
    <w:rsid w:val="00D53392"/>
    <w:rsid w:val="00D53886"/>
    <w:rsid w:val="00D541A1"/>
    <w:rsid w:val="00D5425F"/>
    <w:rsid w:val="00D545ED"/>
    <w:rsid w:val="00D5485A"/>
    <w:rsid w:val="00D54B5D"/>
    <w:rsid w:val="00D54DC1"/>
    <w:rsid w:val="00D54E34"/>
    <w:rsid w:val="00D55719"/>
    <w:rsid w:val="00D55B8D"/>
    <w:rsid w:val="00D55CEC"/>
    <w:rsid w:val="00D55FF5"/>
    <w:rsid w:val="00D568E0"/>
    <w:rsid w:val="00D60416"/>
    <w:rsid w:val="00D60682"/>
    <w:rsid w:val="00D60770"/>
    <w:rsid w:val="00D60BB8"/>
    <w:rsid w:val="00D610A5"/>
    <w:rsid w:val="00D62186"/>
    <w:rsid w:val="00D6226A"/>
    <w:rsid w:val="00D625A8"/>
    <w:rsid w:val="00D633D6"/>
    <w:rsid w:val="00D63756"/>
    <w:rsid w:val="00D63934"/>
    <w:rsid w:val="00D63D5B"/>
    <w:rsid w:val="00D642F0"/>
    <w:rsid w:val="00D647A2"/>
    <w:rsid w:val="00D65667"/>
    <w:rsid w:val="00D6579B"/>
    <w:rsid w:val="00D65CC9"/>
    <w:rsid w:val="00D66292"/>
    <w:rsid w:val="00D662AD"/>
    <w:rsid w:val="00D66EEB"/>
    <w:rsid w:val="00D67B2C"/>
    <w:rsid w:val="00D70019"/>
    <w:rsid w:val="00D70120"/>
    <w:rsid w:val="00D708C8"/>
    <w:rsid w:val="00D70A38"/>
    <w:rsid w:val="00D7100C"/>
    <w:rsid w:val="00D71188"/>
    <w:rsid w:val="00D71361"/>
    <w:rsid w:val="00D71896"/>
    <w:rsid w:val="00D71B4C"/>
    <w:rsid w:val="00D71C14"/>
    <w:rsid w:val="00D71D48"/>
    <w:rsid w:val="00D7208F"/>
    <w:rsid w:val="00D723FD"/>
    <w:rsid w:val="00D72D07"/>
    <w:rsid w:val="00D72D91"/>
    <w:rsid w:val="00D72F91"/>
    <w:rsid w:val="00D7308D"/>
    <w:rsid w:val="00D7360E"/>
    <w:rsid w:val="00D73B77"/>
    <w:rsid w:val="00D73C7A"/>
    <w:rsid w:val="00D73F67"/>
    <w:rsid w:val="00D74317"/>
    <w:rsid w:val="00D7484A"/>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D5F"/>
    <w:rsid w:val="00D77FAD"/>
    <w:rsid w:val="00D800DC"/>
    <w:rsid w:val="00D80625"/>
    <w:rsid w:val="00D80EE4"/>
    <w:rsid w:val="00D812EB"/>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807"/>
    <w:rsid w:val="00D86A1D"/>
    <w:rsid w:val="00D86A2C"/>
    <w:rsid w:val="00D86EF3"/>
    <w:rsid w:val="00D8792C"/>
    <w:rsid w:val="00D87945"/>
    <w:rsid w:val="00D87B50"/>
    <w:rsid w:val="00D87B5E"/>
    <w:rsid w:val="00D87D95"/>
    <w:rsid w:val="00D903F1"/>
    <w:rsid w:val="00D9079E"/>
    <w:rsid w:val="00D90B76"/>
    <w:rsid w:val="00D90C5D"/>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569A"/>
    <w:rsid w:val="00D9627E"/>
    <w:rsid w:val="00D962F3"/>
    <w:rsid w:val="00D96639"/>
    <w:rsid w:val="00D96CC1"/>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F54"/>
    <w:rsid w:val="00DA2128"/>
    <w:rsid w:val="00DA233E"/>
    <w:rsid w:val="00DA23BC"/>
    <w:rsid w:val="00DA24D2"/>
    <w:rsid w:val="00DA26F1"/>
    <w:rsid w:val="00DA28EF"/>
    <w:rsid w:val="00DA2C17"/>
    <w:rsid w:val="00DA2D6B"/>
    <w:rsid w:val="00DA307C"/>
    <w:rsid w:val="00DA311F"/>
    <w:rsid w:val="00DA3C01"/>
    <w:rsid w:val="00DA4269"/>
    <w:rsid w:val="00DA449F"/>
    <w:rsid w:val="00DA4706"/>
    <w:rsid w:val="00DA4EA4"/>
    <w:rsid w:val="00DA53B6"/>
    <w:rsid w:val="00DA5B44"/>
    <w:rsid w:val="00DA5BE8"/>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B7EB8"/>
    <w:rsid w:val="00DC012B"/>
    <w:rsid w:val="00DC0214"/>
    <w:rsid w:val="00DC0702"/>
    <w:rsid w:val="00DC071E"/>
    <w:rsid w:val="00DC1423"/>
    <w:rsid w:val="00DC1A57"/>
    <w:rsid w:val="00DC1B29"/>
    <w:rsid w:val="00DC1C6D"/>
    <w:rsid w:val="00DC20B0"/>
    <w:rsid w:val="00DC271C"/>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F0"/>
    <w:rsid w:val="00DC607C"/>
    <w:rsid w:val="00DC6104"/>
    <w:rsid w:val="00DC6B1E"/>
    <w:rsid w:val="00DC755D"/>
    <w:rsid w:val="00DC7725"/>
    <w:rsid w:val="00DC7A6C"/>
    <w:rsid w:val="00DC7B28"/>
    <w:rsid w:val="00DC7C9E"/>
    <w:rsid w:val="00DC7D7C"/>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26DA"/>
    <w:rsid w:val="00DD32F2"/>
    <w:rsid w:val="00DD32FD"/>
    <w:rsid w:val="00DD37CA"/>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E04FD"/>
    <w:rsid w:val="00DE0AFE"/>
    <w:rsid w:val="00DE154D"/>
    <w:rsid w:val="00DE17C4"/>
    <w:rsid w:val="00DE1F18"/>
    <w:rsid w:val="00DE22D0"/>
    <w:rsid w:val="00DE3559"/>
    <w:rsid w:val="00DE35B8"/>
    <w:rsid w:val="00DE3615"/>
    <w:rsid w:val="00DE3690"/>
    <w:rsid w:val="00DE3B09"/>
    <w:rsid w:val="00DE4215"/>
    <w:rsid w:val="00DE4345"/>
    <w:rsid w:val="00DE5289"/>
    <w:rsid w:val="00DE552D"/>
    <w:rsid w:val="00DE5A10"/>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6F9"/>
    <w:rsid w:val="00DF39D7"/>
    <w:rsid w:val="00DF3F28"/>
    <w:rsid w:val="00DF463F"/>
    <w:rsid w:val="00DF4A0F"/>
    <w:rsid w:val="00DF4FCC"/>
    <w:rsid w:val="00DF5068"/>
    <w:rsid w:val="00DF5399"/>
    <w:rsid w:val="00DF573C"/>
    <w:rsid w:val="00DF599E"/>
    <w:rsid w:val="00DF5A21"/>
    <w:rsid w:val="00DF5B86"/>
    <w:rsid w:val="00DF5E7F"/>
    <w:rsid w:val="00DF5F7C"/>
    <w:rsid w:val="00DF6097"/>
    <w:rsid w:val="00DF61C6"/>
    <w:rsid w:val="00DF6CA5"/>
    <w:rsid w:val="00DF74D0"/>
    <w:rsid w:val="00DF752D"/>
    <w:rsid w:val="00DF785F"/>
    <w:rsid w:val="00DF7908"/>
    <w:rsid w:val="00DF7E14"/>
    <w:rsid w:val="00E0025F"/>
    <w:rsid w:val="00E003D5"/>
    <w:rsid w:val="00E009E9"/>
    <w:rsid w:val="00E00DB7"/>
    <w:rsid w:val="00E00E70"/>
    <w:rsid w:val="00E010D7"/>
    <w:rsid w:val="00E020A0"/>
    <w:rsid w:val="00E02305"/>
    <w:rsid w:val="00E023A6"/>
    <w:rsid w:val="00E02423"/>
    <w:rsid w:val="00E0303A"/>
    <w:rsid w:val="00E0369C"/>
    <w:rsid w:val="00E03762"/>
    <w:rsid w:val="00E03F89"/>
    <w:rsid w:val="00E048DB"/>
    <w:rsid w:val="00E04DBC"/>
    <w:rsid w:val="00E04DCF"/>
    <w:rsid w:val="00E05A98"/>
    <w:rsid w:val="00E064B6"/>
    <w:rsid w:val="00E0672A"/>
    <w:rsid w:val="00E068B5"/>
    <w:rsid w:val="00E06A43"/>
    <w:rsid w:val="00E071DC"/>
    <w:rsid w:val="00E07523"/>
    <w:rsid w:val="00E076A0"/>
    <w:rsid w:val="00E07749"/>
    <w:rsid w:val="00E07984"/>
    <w:rsid w:val="00E079D7"/>
    <w:rsid w:val="00E07B47"/>
    <w:rsid w:val="00E07E72"/>
    <w:rsid w:val="00E104F1"/>
    <w:rsid w:val="00E10DB0"/>
    <w:rsid w:val="00E11A69"/>
    <w:rsid w:val="00E11C9D"/>
    <w:rsid w:val="00E11FC6"/>
    <w:rsid w:val="00E125DF"/>
    <w:rsid w:val="00E12B0A"/>
    <w:rsid w:val="00E12B26"/>
    <w:rsid w:val="00E12E25"/>
    <w:rsid w:val="00E12F64"/>
    <w:rsid w:val="00E12FA7"/>
    <w:rsid w:val="00E13544"/>
    <w:rsid w:val="00E136D5"/>
    <w:rsid w:val="00E13BBB"/>
    <w:rsid w:val="00E14337"/>
    <w:rsid w:val="00E145B3"/>
    <w:rsid w:val="00E14B2A"/>
    <w:rsid w:val="00E15004"/>
    <w:rsid w:val="00E153EC"/>
    <w:rsid w:val="00E15930"/>
    <w:rsid w:val="00E15F62"/>
    <w:rsid w:val="00E15FAC"/>
    <w:rsid w:val="00E166FA"/>
    <w:rsid w:val="00E16CCE"/>
    <w:rsid w:val="00E174DB"/>
    <w:rsid w:val="00E1750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629"/>
    <w:rsid w:val="00E2375D"/>
    <w:rsid w:val="00E2390B"/>
    <w:rsid w:val="00E239AC"/>
    <w:rsid w:val="00E23E26"/>
    <w:rsid w:val="00E24393"/>
    <w:rsid w:val="00E24452"/>
    <w:rsid w:val="00E24C57"/>
    <w:rsid w:val="00E24FA8"/>
    <w:rsid w:val="00E253D5"/>
    <w:rsid w:val="00E253E4"/>
    <w:rsid w:val="00E25685"/>
    <w:rsid w:val="00E2572A"/>
    <w:rsid w:val="00E25819"/>
    <w:rsid w:val="00E25B10"/>
    <w:rsid w:val="00E25C2E"/>
    <w:rsid w:val="00E25C48"/>
    <w:rsid w:val="00E25CDC"/>
    <w:rsid w:val="00E265C5"/>
    <w:rsid w:val="00E2676E"/>
    <w:rsid w:val="00E26A81"/>
    <w:rsid w:val="00E27027"/>
    <w:rsid w:val="00E273F2"/>
    <w:rsid w:val="00E277A0"/>
    <w:rsid w:val="00E27DB4"/>
    <w:rsid w:val="00E30608"/>
    <w:rsid w:val="00E30733"/>
    <w:rsid w:val="00E3078B"/>
    <w:rsid w:val="00E307B2"/>
    <w:rsid w:val="00E30C43"/>
    <w:rsid w:val="00E30CFB"/>
    <w:rsid w:val="00E30CFE"/>
    <w:rsid w:val="00E30E53"/>
    <w:rsid w:val="00E3147B"/>
    <w:rsid w:val="00E3198D"/>
    <w:rsid w:val="00E31CA7"/>
    <w:rsid w:val="00E3222C"/>
    <w:rsid w:val="00E3281B"/>
    <w:rsid w:val="00E32B3A"/>
    <w:rsid w:val="00E33B89"/>
    <w:rsid w:val="00E33DBE"/>
    <w:rsid w:val="00E33E79"/>
    <w:rsid w:val="00E34049"/>
    <w:rsid w:val="00E34215"/>
    <w:rsid w:val="00E34275"/>
    <w:rsid w:val="00E34A12"/>
    <w:rsid w:val="00E35070"/>
    <w:rsid w:val="00E350D5"/>
    <w:rsid w:val="00E352DA"/>
    <w:rsid w:val="00E353B5"/>
    <w:rsid w:val="00E35868"/>
    <w:rsid w:val="00E35A03"/>
    <w:rsid w:val="00E35A0E"/>
    <w:rsid w:val="00E35ACF"/>
    <w:rsid w:val="00E35CE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8B7"/>
    <w:rsid w:val="00E41933"/>
    <w:rsid w:val="00E41AE4"/>
    <w:rsid w:val="00E41C9E"/>
    <w:rsid w:val="00E41CC6"/>
    <w:rsid w:val="00E41CEF"/>
    <w:rsid w:val="00E41F11"/>
    <w:rsid w:val="00E423B0"/>
    <w:rsid w:val="00E425A4"/>
    <w:rsid w:val="00E42A0E"/>
    <w:rsid w:val="00E42C20"/>
    <w:rsid w:val="00E43066"/>
    <w:rsid w:val="00E43089"/>
    <w:rsid w:val="00E431F3"/>
    <w:rsid w:val="00E43323"/>
    <w:rsid w:val="00E43788"/>
    <w:rsid w:val="00E444FE"/>
    <w:rsid w:val="00E448EE"/>
    <w:rsid w:val="00E44B64"/>
    <w:rsid w:val="00E45577"/>
    <w:rsid w:val="00E45910"/>
    <w:rsid w:val="00E459E1"/>
    <w:rsid w:val="00E45AAF"/>
    <w:rsid w:val="00E45B1C"/>
    <w:rsid w:val="00E46040"/>
    <w:rsid w:val="00E463E1"/>
    <w:rsid w:val="00E464D9"/>
    <w:rsid w:val="00E46973"/>
    <w:rsid w:val="00E46E54"/>
    <w:rsid w:val="00E4724E"/>
    <w:rsid w:val="00E47957"/>
    <w:rsid w:val="00E50366"/>
    <w:rsid w:val="00E50A7F"/>
    <w:rsid w:val="00E50BD9"/>
    <w:rsid w:val="00E50C15"/>
    <w:rsid w:val="00E50F57"/>
    <w:rsid w:val="00E5116D"/>
    <w:rsid w:val="00E51661"/>
    <w:rsid w:val="00E51888"/>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BA4"/>
    <w:rsid w:val="00E54D76"/>
    <w:rsid w:val="00E551ED"/>
    <w:rsid w:val="00E55823"/>
    <w:rsid w:val="00E559BE"/>
    <w:rsid w:val="00E55E2F"/>
    <w:rsid w:val="00E55EC1"/>
    <w:rsid w:val="00E55F83"/>
    <w:rsid w:val="00E5622B"/>
    <w:rsid w:val="00E563A8"/>
    <w:rsid w:val="00E563E2"/>
    <w:rsid w:val="00E564F2"/>
    <w:rsid w:val="00E567DB"/>
    <w:rsid w:val="00E56AAA"/>
    <w:rsid w:val="00E5792C"/>
    <w:rsid w:val="00E57E98"/>
    <w:rsid w:val="00E60377"/>
    <w:rsid w:val="00E604DB"/>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9C3"/>
    <w:rsid w:val="00E66E4F"/>
    <w:rsid w:val="00E66F7E"/>
    <w:rsid w:val="00E67C09"/>
    <w:rsid w:val="00E70391"/>
    <w:rsid w:val="00E7043A"/>
    <w:rsid w:val="00E705C5"/>
    <w:rsid w:val="00E70A8F"/>
    <w:rsid w:val="00E70E0E"/>
    <w:rsid w:val="00E70EAA"/>
    <w:rsid w:val="00E71337"/>
    <w:rsid w:val="00E713EC"/>
    <w:rsid w:val="00E714C5"/>
    <w:rsid w:val="00E716ED"/>
    <w:rsid w:val="00E71DE1"/>
    <w:rsid w:val="00E71EE4"/>
    <w:rsid w:val="00E722CD"/>
    <w:rsid w:val="00E7277F"/>
    <w:rsid w:val="00E72BD1"/>
    <w:rsid w:val="00E72F01"/>
    <w:rsid w:val="00E7337B"/>
    <w:rsid w:val="00E736E3"/>
    <w:rsid w:val="00E7405D"/>
    <w:rsid w:val="00E745E3"/>
    <w:rsid w:val="00E7477D"/>
    <w:rsid w:val="00E74C47"/>
    <w:rsid w:val="00E74C76"/>
    <w:rsid w:val="00E75528"/>
    <w:rsid w:val="00E756B9"/>
    <w:rsid w:val="00E7590D"/>
    <w:rsid w:val="00E75CBB"/>
    <w:rsid w:val="00E76225"/>
    <w:rsid w:val="00E7678C"/>
    <w:rsid w:val="00E77C27"/>
    <w:rsid w:val="00E77E85"/>
    <w:rsid w:val="00E801BC"/>
    <w:rsid w:val="00E8033E"/>
    <w:rsid w:val="00E805B7"/>
    <w:rsid w:val="00E811EE"/>
    <w:rsid w:val="00E81688"/>
    <w:rsid w:val="00E81A38"/>
    <w:rsid w:val="00E81B6D"/>
    <w:rsid w:val="00E820CA"/>
    <w:rsid w:val="00E821C3"/>
    <w:rsid w:val="00E8228E"/>
    <w:rsid w:val="00E82326"/>
    <w:rsid w:val="00E824A4"/>
    <w:rsid w:val="00E826B8"/>
    <w:rsid w:val="00E828E1"/>
    <w:rsid w:val="00E82F32"/>
    <w:rsid w:val="00E835F1"/>
    <w:rsid w:val="00E83DE1"/>
    <w:rsid w:val="00E84298"/>
    <w:rsid w:val="00E84306"/>
    <w:rsid w:val="00E844D4"/>
    <w:rsid w:val="00E84501"/>
    <w:rsid w:val="00E84A4C"/>
    <w:rsid w:val="00E84A9D"/>
    <w:rsid w:val="00E84CDF"/>
    <w:rsid w:val="00E84D23"/>
    <w:rsid w:val="00E85878"/>
    <w:rsid w:val="00E858B0"/>
    <w:rsid w:val="00E85BE9"/>
    <w:rsid w:val="00E8649A"/>
    <w:rsid w:val="00E86A63"/>
    <w:rsid w:val="00E86B49"/>
    <w:rsid w:val="00E873DD"/>
    <w:rsid w:val="00E87631"/>
    <w:rsid w:val="00E87DD9"/>
    <w:rsid w:val="00E87E4B"/>
    <w:rsid w:val="00E90953"/>
    <w:rsid w:val="00E90E47"/>
    <w:rsid w:val="00E910E5"/>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C55"/>
    <w:rsid w:val="00E94EEA"/>
    <w:rsid w:val="00E95F94"/>
    <w:rsid w:val="00E96055"/>
    <w:rsid w:val="00E961CA"/>
    <w:rsid w:val="00E96E31"/>
    <w:rsid w:val="00E97184"/>
    <w:rsid w:val="00E97219"/>
    <w:rsid w:val="00E9783B"/>
    <w:rsid w:val="00E9786B"/>
    <w:rsid w:val="00E97D19"/>
    <w:rsid w:val="00EA037D"/>
    <w:rsid w:val="00EA0AB9"/>
    <w:rsid w:val="00EA0EBB"/>
    <w:rsid w:val="00EA0F9C"/>
    <w:rsid w:val="00EA1290"/>
    <w:rsid w:val="00EA14F7"/>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31"/>
    <w:rsid w:val="00EA45AD"/>
    <w:rsid w:val="00EA473B"/>
    <w:rsid w:val="00EA49EA"/>
    <w:rsid w:val="00EA4CEB"/>
    <w:rsid w:val="00EA4D52"/>
    <w:rsid w:val="00EA4DEC"/>
    <w:rsid w:val="00EA4F45"/>
    <w:rsid w:val="00EA52A2"/>
    <w:rsid w:val="00EA53BD"/>
    <w:rsid w:val="00EA5517"/>
    <w:rsid w:val="00EA592D"/>
    <w:rsid w:val="00EA5FB8"/>
    <w:rsid w:val="00EA60A6"/>
    <w:rsid w:val="00EA6260"/>
    <w:rsid w:val="00EA6AF2"/>
    <w:rsid w:val="00EA7486"/>
    <w:rsid w:val="00EB013E"/>
    <w:rsid w:val="00EB0281"/>
    <w:rsid w:val="00EB0ED4"/>
    <w:rsid w:val="00EB10B1"/>
    <w:rsid w:val="00EB1203"/>
    <w:rsid w:val="00EB14F1"/>
    <w:rsid w:val="00EB1678"/>
    <w:rsid w:val="00EB16A0"/>
    <w:rsid w:val="00EB1C48"/>
    <w:rsid w:val="00EB209B"/>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2BB"/>
    <w:rsid w:val="00EC272B"/>
    <w:rsid w:val="00EC2963"/>
    <w:rsid w:val="00EC2AAC"/>
    <w:rsid w:val="00EC3057"/>
    <w:rsid w:val="00EC31CD"/>
    <w:rsid w:val="00EC3685"/>
    <w:rsid w:val="00EC3D97"/>
    <w:rsid w:val="00EC3F55"/>
    <w:rsid w:val="00EC4B27"/>
    <w:rsid w:val="00EC5001"/>
    <w:rsid w:val="00EC57D0"/>
    <w:rsid w:val="00EC588B"/>
    <w:rsid w:val="00EC5930"/>
    <w:rsid w:val="00EC598C"/>
    <w:rsid w:val="00EC5EA0"/>
    <w:rsid w:val="00EC5EC0"/>
    <w:rsid w:val="00EC607C"/>
    <w:rsid w:val="00EC6836"/>
    <w:rsid w:val="00EC6CA4"/>
    <w:rsid w:val="00EC6E00"/>
    <w:rsid w:val="00EC7368"/>
    <w:rsid w:val="00EC7D54"/>
    <w:rsid w:val="00ED0374"/>
    <w:rsid w:val="00ED0458"/>
    <w:rsid w:val="00ED132B"/>
    <w:rsid w:val="00ED16EC"/>
    <w:rsid w:val="00ED1BF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A10"/>
    <w:rsid w:val="00ED7B9B"/>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5B2"/>
    <w:rsid w:val="00F02B6E"/>
    <w:rsid w:val="00F02C83"/>
    <w:rsid w:val="00F02CDF"/>
    <w:rsid w:val="00F0382C"/>
    <w:rsid w:val="00F0385F"/>
    <w:rsid w:val="00F043A5"/>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9BC"/>
    <w:rsid w:val="00F129EE"/>
    <w:rsid w:val="00F12AC1"/>
    <w:rsid w:val="00F12ADC"/>
    <w:rsid w:val="00F12B08"/>
    <w:rsid w:val="00F12C0E"/>
    <w:rsid w:val="00F1301B"/>
    <w:rsid w:val="00F137C1"/>
    <w:rsid w:val="00F13810"/>
    <w:rsid w:val="00F1386D"/>
    <w:rsid w:val="00F13FF3"/>
    <w:rsid w:val="00F1408D"/>
    <w:rsid w:val="00F145F2"/>
    <w:rsid w:val="00F14731"/>
    <w:rsid w:val="00F149B0"/>
    <w:rsid w:val="00F1516A"/>
    <w:rsid w:val="00F151FC"/>
    <w:rsid w:val="00F15675"/>
    <w:rsid w:val="00F1648E"/>
    <w:rsid w:val="00F167B3"/>
    <w:rsid w:val="00F167CA"/>
    <w:rsid w:val="00F169F5"/>
    <w:rsid w:val="00F16AB6"/>
    <w:rsid w:val="00F17230"/>
    <w:rsid w:val="00F174AF"/>
    <w:rsid w:val="00F17739"/>
    <w:rsid w:val="00F177A5"/>
    <w:rsid w:val="00F17927"/>
    <w:rsid w:val="00F2006D"/>
    <w:rsid w:val="00F205D9"/>
    <w:rsid w:val="00F209AE"/>
    <w:rsid w:val="00F209CC"/>
    <w:rsid w:val="00F209F3"/>
    <w:rsid w:val="00F20BC5"/>
    <w:rsid w:val="00F20BEC"/>
    <w:rsid w:val="00F21930"/>
    <w:rsid w:val="00F22E98"/>
    <w:rsid w:val="00F233C3"/>
    <w:rsid w:val="00F23FDA"/>
    <w:rsid w:val="00F243F6"/>
    <w:rsid w:val="00F24589"/>
    <w:rsid w:val="00F249DF"/>
    <w:rsid w:val="00F24C9C"/>
    <w:rsid w:val="00F24CEE"/>
    <w:rsid w:val="00F25033"/>
    <w:rsid w:val="00F25110"/>
    <w:rsid w:val="00F253B0"/>
    <w:rsid w:val="00F254C9"/>
    <w:rsid w:val="00F25AEB"/>
    <w:rsid w:val="00F2607C"/>
    <w:rsid w:val="00F260A1"/>
    <w:rsid w:val="00F2648D"/>
    <w:rsid w:val="00F2667F"/>
    <w:rsid w:val="00F266B8"/>
    <w:rsid w:val="00F268C4"/>
    <w:rsid w:val="00F26E93"/>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2FAA"/>
    <w:rsid w:val="00F33137"/>
    <w:rsid w:val="00F33219"/>
    <w:rsid w:val="00F333C6"/>
    <w:rsid w:val="00F334E9"/>
    <w:rsid w:val="00F337BC"/>
    <w:rsid w:val="00F33D08"/>
    <w:rsid w:val="00F3410F"/>
    <w:rsid w:val="00F34222"/>
    <w:rsid w:val="00F34326"/>
    <w:rsid w:val="00F34626"/>
    <w:rsid w:val="00F34B5E"/>
    <w:rsid w:val="00F34BB6"/>
    <w:rsid w:val="00F34D16"/>
    <w:rsid w:val="00F35067"/>
    <w:rsid w:val="00F3513E"/>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BDC"/>
    <w:rsid w:val="00F41C4D"/>
    <w:rsid w:val="00F41DD1"/>
    <w:rsid w:val="00F423EB"/>
    <w:rsid w:val="00F425DA"/>
    <w:rsid w:val="00F42919"/>
    <w:rsid w:val="00F42BC0"/>
    <w:rsid w:val="00F43435"/>
    <w:rsid w:val="00F434AF"/>
    <w:rsid w:val="00F434E1"/>
    <w:rsid w:val="00F44B5D"/>
    <w:rsid w:val="00F44CD3"/>
    <w:rsid w:val="00F44EA6"/>
    <w:rsid w:val="00F452D9"/>
    <w:rsid w:val="00F4548B"/>
    <w:rsid w:val="00F4560C"/>
    <w:rsid w:val="00F459A1"/>
    <w:rsid w:val="00F45CD0"/>
    <w:rsid w:val="00F45D8C"/>
    <w:rsid w:val="00F4614B"/>
    <w:rsid w:val="00F4646D"/>
    <w:rsid w:val="00F46523"/>
    <w:rsid w:val="00F46684"/>
    <w:rsid w:val="00F4688B"/>
    <w:rsid w:val="00F468E1"/>
    <w:rsid w:val="00F46EFA"/>
    <w:rsid w:val="00F471A6"/>
    <w:rsid w:val="00F472ED"/>
    <w:rsid w:val="00F47893"/>
    <w:rsid w:val="00F5000E"/>
    <w:rsid w:val="00F50200"/>
    <w:rsid w:val="00F50A72"/>
    <w:rsid w:val="00F50B39"/>
    <w:rsid w:val="00F50B91"/>
    <w:rsid w:val="00F51167"/>
    <w:rsid w:val="00F515CA"/>
    <w:rsid w:val="00F51BE4"/>
    <w:rsid w:val="00F51C42"/>
    <w:rsid w:val="00F522AF"/>
    <w:rsid w:val="00F52B97"/>
    <w:rsid w:val="00F52EC7"/>
    <w:rsid w:val="00F52F5D"/>
    <w:rsid w:val="00F52FDB"/>
    <w:rsid w:val="00F53114"/>
    <w:rsid w:val="00F53368"/>
    <w:rsid w:val="00F53499"/>
    <w:rsid w:val="00F534E4"/>
    <w:rsid w:val="00F537F8"/>
    <w:rsid w:val="00F53984"/>
    <w:rsid w:val="00F539A3"/>
    <w:rsid w:val="00F53DA7"/>
    <w:rsid w:val="00F54110"/>
    <w:rsid w:val="00F5429F"/>
    <w:rsid w:val="00F542B1"/>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CD"/>
    <w:rsid w:val="00F61582"/>
    <w:rsid w:val="00F6183E"/>
    <w:rsid w:val="00F62414"/>
    <w:rsid w:val="00F6242E"/>
    <w:rsid w:val="00F62692"/>
    <w:rsid w:val="00F6275D"/>
    <w:rsid w:val="00F62D93"/>
    <w:rsid w:val="00F63056"/>
    <w:rsid w:val="00F63179"/>
    <w:rsid w:val="00F631CE"/>
    <w:rsid w:val="00F631E5"/>
    <w:rsid w:val="00F63492"/>
    <w:rsid w:val="00F63870"/>
    <w:rsid w:val="00F63B6D"/>
    <w:rsid w:val="00F63C84"/>
    <w:rsid w:val="00F64493"/>
    <w:rsid w:val="00F645ED"/>
    <w:rsid w:val="00F64770"/>
    <w:rsid w:val="00F64AB3"/>
    <w:rsid w:val="00F65342"/>
    <w:rsid w:val="00F65509"/>
    <w:rsid w:val="00F6562A"/>
    <w:rsid w:val="00F659C2"/>
    <w:rsid w:val="00F65E24"/>
    <w:rsid w:val="00F65E61"/>
    <w:rsid w:val="00F6603D"/>
    <w:rsid w:val="00F66333"/>
    <w:rsid w:val="00F668E7"/>
    <w:rsid w:val="00F66D2C"/>
    <w:rsid w:val="00F66E55"/>
    <w:rsid w:val="00F67565"/>
    <w:rsid w:val="00F675CB"/>
    <w:rsid w:val="00F67E4E"/>
    <w:rsid w:val="00F67FA6"/>
    <w:rsid w:val="00F70107"/>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078"/>
    <w:rsid w:val="00F74222"/>
    <w:rsid w:val="00F7443B"/>
    <w:rsid w:val="00F74FAF"/>
    <w:rsid w:val="00F753B6"/>
    <w:rsid w:val="00F755F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5E50"/>
    <w:rsid w:val="00F8604A"/>
    <w:rsid w:val="00F8619C"/>
    <w:rsid w:val="00F861DB"/>
    <w:rsid w:val="00F862CC"/>
    <w:rsid w:val="00F8641B"/>
    <w:rsid w:val="00F865BB"/>
    <w:rsid w:val="00F867D8"/>
    <w:rsid w:val="00F869ED"/>
    <w:rsid w:val="00F86AC8"/>
    <w:rsid w:val="00F875DA"/>
    <w:rsid w:val="00F8761E"/>
    <w:rsid w:val="00F87712"/>
    <w:rsid w:val="00F9014A"/>
    <w:rsid w:val="00F90189"/>
    <w:rsid w:val="00F9019E"/>
    <w:rsid w:val="00F9025E"/>
    <w:rsid w:val="00F90732"/>
    <w:rsid w:val="00F91476"/>
    <w:rsid w:val="00F917F8"/>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6FF8"/>
    <w:rsid w:val="00F970DC"/>
    <w:rsid w:val="00F97132"/>
    <w:rsid w:val="00F97193"/>
    <w:rsid w:val="00F9760F"/>
    <w:rsid w:val="00F97D34"/>
    <w:rsid w:val="00F97D38"/>
    <w:rsid w:val="00FA043A"/>
    <w:rsid w:val="00FA05B6"/>
    <w:rsid w:val="00FA0A35"/>
    <w:rsid w:val="00FA0C4E"/>
    <w:rsid w:val="00FA0E93"/>
    <w:rsid w:val="00FA1B06"/>
    <w:rsid w:val="00FA1FFD"/>
    <w:rsid w:val="00FA2179"/>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46B"/>
    <w:rsid w:val="00FA777F"/>
    <w:rsid w:val="00FA7926"/>
    <w:rsid w:val="00FA7E2C"/>
    <w:rsid w:val="00FB0C7F"/>
    <w:rsid w:val="00FB0E02"/>
    <w:rsid w:val="00FB1338"/>
    <w:rsid w:val="00FB157A"/>
    <w:rsid w:val="00FB182D"/>
    <w:rsid w:val="00FB1E9A"/>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5FDA"/>
    <w:rsid w:val="00FB61BA"/>
    <w:rsid w:val="00FB62DF"/>
    <w:rsid w:val="00FB6BEB"/>
    <w:rsid w:val="00FB6C04"/>
    <w:rsid w:val="00FB6C66"/>
    <w:rsid w:val="00FB7024"/>
    <w:rsid w:val="00FB7574"/>
    <w:rsid w:val="00FB7AF2"/>
    <w:rsid w:val="00FB7AF3"/>
    <w:rsid w:val="00FC031A"/>
    <w:rsid w:val="00FC069E"/>
    <w:rsid w:val="00FC08C0"/>
    <w:rsid w:val="00FC0F48"/>
    <w:rsid w:val="00FC1448"/>
    <w:rsid w:val="00FC1554"/>
    <w:rsid w:val="00FC1DE6"/>
    <w:rsid w:val="00FC20B2"/>
    <w:rsid w:val="00FC243C"/>
    <w:rsid w:val="00FC2687"/>
    <w:rsid w:val="00FC2893"/>
    <w:rsid w:val="00FC2C95"/>
    <w:rsid w:val="00FC3879"/>
    <w:rsid w:val="00FC4B0F"/>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0A4"/>
    <w:rsid w:val="00FD23EB"/>
    <w:rsid w:val="00FD2514"/>
    <w:rsid w:val="00FD25DE"/>
    <w:rsid w:val="00FD2CA7"/>
    <w:rsid w:val="00FD2CB4"/>
    <w:rsid w:val="00FD2F3C"/>
    <w:rsid w:val="00FD2FEE"/>
    <w:rsid w:val="00FD3210"/>
    <w:rsid w:val="00FD3372"/>
    <w:rsid w:val="00FD3639"/>
    <w:rsid w:val="00FD3911"/>
    <w:rsid w:val="00FD3B4A"/>
    <w:rsid w:val="00FD40AA"/>
    <w:rsid w:val="00FD45E2"/>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8AC"/>
    <w:rsid w:val="00FE192A"/>
    <w:rsid w:val="00FE1A89"/>
    <w:rsid w:val="00FE1A9F"/>
    <w:rsid w:val="00FE1B78"/>
    <w:rsid w:val="00FE1BAB"/>
    <w:rsid w:val="00FE2499"/>
    <w:rsid w:val="00FE26E1"/>
    <w:rsid w:val="00FE287E"/>
    <w:rsid w:val="00FE2A81"/>
    <w:rsid w:val="00FE2BF3"/>
    <w:rsid w:val="00FE2E43"/>
    <w:rsid w:val="00FE35BC"/>
    <w:rsid w:val="00FE382A"/>
    <w:rsid w:val="00FE3BCB"/>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BEE"/>
    <w:rsid w:val="00FE7003"/>
    <w:rsid w:val="00FE716A"/>
    <w:rsid w:val="00FE78AB"/>
    <w:rsid w:val="00FE7900"/>
    <w:rsid w:val="00FE7942"/>
    <w:rsid w:val="00FE7F84"/>
    <w:rsid w:val="00FF037F"/>
    <w:rsid w:val="00FF04D1"/>
    <w:rsid w:val="00FF0531"/>
    <w:rsid w:val="00FF0D94"/>
    <w:rsid w:val="00FF0E7C"/>
    <w:rsid w:val="00FF0F2D"/>
    <w:rsid w:val="00FF13A4"/>
    <w:rsid w:val="00FF1706"/>
    <w:rsid w:val="00FF1F31"/>
    <w:rsid w:val="00FF207E"/>
    <w:rsid w:val="00FF20B7"/>
    <w:rsid w:val="00FF2758"/>
    <w:rsid w:val="00FF2E2F"/>
    <w:rsid w:val="00FF2E8B"/>
    <w:rsid w:val="00FF31BE"/>
    <w:rsid w:val="00FF36CF"/>
    <w:rsid w:val="00FF41BA"/>
    <w:rsid w:val="00FF439B"/>
    <w:rsid w:val="00FF4553"/>
    <w:rsid w:val="00FF4599"/>
    <w:rsid w:val="00FF498C"/>
    <w:rsid w:val="00FF4F0E"/>
    <w:rsid w:val="00FF4F60"/>
    <w:rsid w:val="00FF5C23"/>
    <w:rsid w:val="00FF5D44"/>
    <w:rsid w:val="00FF5DE5"/>
    <w:rsid w:val="00FF5EA9"/>
    <w:rsid w:val="00FF5F33"/>
    <w:rsid w:val="00FF624A"/>
    <w:rsid w:val="00FF6793"/>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F7F214CE-D594-4382-93D3-15F7BEBFF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바탕"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810"/>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Char"/>
    <w:qFormat/>
    <w:rsid w:val="00D9569A"/>
    <w:pPr>
      <w:spacing w:before="120"/>
      <w:outlineLvl w:val="2"/>
    </w:pPr>
    <w:rPr>
      <w:b w:val="0"/>
      <w:sz w:val="22"/>
    </w:rPr>
  </w:style>
  <w:style w:type="paragraph" w:styleId="4">
    <w:name w:val="heading 4"/>
    <w:basedOn w:val="3"/>
    <w:next w:val="a"/>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2">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
    <w:semiHidden/>
    <w:rsid w:val="006451E5"/>
    <w:pPr>
      <w:ind w:left="1985" w:hanging="1985"/>
    </w:pPr>
  </w:style>
  <w:style w:type="paragraph" w:styleId="70">
    <w:name w:val="toc 7"/>
    <w:basedOn w:val="60"/>
    <w:next w:val="a"/>
    <w:semiHidden/>
    <w:rsid w:val="006451E5"/>
    <w:pPr>
      <w:ind w:left="2268" w:hanging="2268"/>
    </w:pPr>
  </w:style>
  <w:style w:type="paragraph" w:styleId="23">
    <w:name w:val="List Bullet 2"/>
    <w:basedOn w:val="a7"/>
    <w:semiHidden/>
    <w:rsid w:val="006451E5"/>
    <w:pPr>
      <w:ind w:left="851"/>
    </w:pPr>
  </w:style>
  <w:style w:type="paragraph" w:styleId="31">
    <w:name w:val="List Bullet 3"/>
    <w:basedOn w:val="23"/>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8"/>
    <w:link w:val="B1Char1"/>
    <w:qFormat/>
    <w:rsid w:val="006451E5"/>
  </w:style>
  <w:style w:type="paragraph" w:customStyle="1" w:styleId="B2">
    <w:name w:val="B2"/>
    <w:basedOn w:val="24"/>
    <w:link w:val="B2Char"/>
    <w:qFormat/>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9">
    <w:name w:val="footer"/>
    <w:basedOn w:val="a4"/>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a">
    <w:name w:val="Hyperlink"/>
    <w:uiPriority w:val="99"/>
    <w:unhideWhenUsed/>
    <w:rsid w:val="00142C8E"/>
    <w:rPr>
      <w:color w:val="0563C1"/>
      <w:u w:val="single"/>
    </w:rPr>
  </w:style>
  <w:style w:type="paragraph" w:styleId="ab">
    <w:name w:val="Title"/>
    <w:basedOn w:val="a"/>
    <w:next w:val="a"/>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제목 Char"/>
    <w:link w:val="ab"/>
    <w:uiPriority w:val="10"/>
    <w:rsid w:val="00F52FDB"/>
    <w:rPr>
      <w:rFonts w:ascii="Calibri Light" w:eastAsia="Times New Roman" w:hAnsi="Calibri Light" w:cs="Times New Roman"/>
      <w:b/>
      <w:bCs/>
      <w:kern w:val="28"/>
      <w:sz w:val="32"/>
      <w:szCs w:val="32"/>
    </w:rPr>
  </w:style>
  <w:style w:type="paragraph" w:styleId="ac">
    <w:name w:val="Subtitle"/>
    <w:basedOn w:val="a"/>
    <w:next w:val="a"/>
    <w:link w:val="Char1"/>
    <w:uiPriority w:val="11"/>
    <w:qFormat/>
    <w:rsid w:val="00F52FDB"/>
    <w:pPr>
      <w:spacing w:after="60"/>
      <w:jc w:val="center"/>
      <w:outlineLvl w:val="1"/>
    </w:pPr>
    <w:rPr>
      <w:rFonts w:ascii="Calibri Light" w:hAnsi="Calibri Light"/>
      <w:sz w:val="24"/>
      <w:szCs w:val="24"/>
    </w:rPr>
  </w:style>
  <w:style w:type="character" w:customStyle="1" w:styleId="Char1">
    <w:name w:val="부제 Char"/>
    <w:link w:val="ac"/>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d">
    <w:name w:val="Table Grid"/>
    <w:basedOn w:val="a1"/>
    <w:uiPriority w:val="59"/>
    <w:qFormat/>
    <w:rsid w:val="001525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unhideWhenUsed/>
    <w:qFormat/>
    <w:rsid w:val="000E24EF"/>
    <w:rPr>
      <w:sz w:val="16"/>
      <w:szCs w:val="16"/>
    </w:rPr>
  </w:style>
  <w:style w:type="paragraph" w:styleId="af">
    <w:name w:val="annotation text"/>
    <w:basedOn w:val="a"/>
    <w:link w:val="Char2"/>
    <w:uiPriority w:val="99"/>
    <w:unhideWhenUsed/>
    <w:rsid w:val="000E24EF"/>
  </w:style>
  <w:style w:type="character" w:customStyle="1" w:styleId="Char2">
    <w:name w:val="메모 텍스트 Char"/>
    <w:link w:val="af"/>
    <w:uiPriority w:val="99"/>
    <w:rsid w:val="000E24EF"/>
    <w:rPr>
      <w:rFonts w:ascii="Times New Roman" w:hAnsi="Times New Roman"/>
    </w:rPr>
  </w:style>
  <w:style w:type="paragraph" w:styleId="af0">
    <w:name w:val="annotation subject"/>
    <w:basedOn w:val="af"/>
    <w:next w:val="af"/>
    <w:link w:val="Char3"/>
    <w:uiPriority w:val="99"/>
    <w:semiHidden/>
    <w:unhideWhenUsed/>
    <w:rsid w:val="000E24EF"/>
    <w:rPr>
      <w:b/>
      <w:bCs/>
    </w:rPr>
  </w:style>
  <w:style w:type="character" w:customStyle="1" w:styleId="Char3">
    <w:name w:val="메모 주제 Char"/>
    <w:link w:val="af0"/>
    <w:uiPriority w:val="99"/>
    <w:semiHidden/>
    <w:rsid w:val="000E24EF"/>
    <w:rPr>
      <w:rFonts w:ascii="Times New Roman" w:hAnsi="Times New Roman"/>
      <w:b/>
      <w:bCs/>
    </w:rPr>
  </w:style>
  <w:style w:type="paragraph" w:styleId="af1">
    <w:name w:val="Balloon Text"/>
    <w:basedOn w:val="a"/>
    <w:link w:val="Char4"/>
    <w:uiPriority w:val="99"/>
    <w:semiHidden/>
    <w:unhideWhenUsed/>
    <w:rsid w:val="000E24EF"/>
    <w:pPr>
      <w:spacing w:after="0"/>
    </w:pPr>
    <w:rPr>
      <w:rFonts w:ascii="Segoe UI" w:hAnsi="Segoe UI" w:cs="Segoe UI"/>
      <w:sz w:val="18"/>
      <w:szCs w:val="18"/>
    </w:rPr>
  </w:style>
  <w:style w:type="character" w:customStyle="1" w:styleId="Char4">
    <w:name w:val="풍선 도움말 텍스트 Char"/>
    <w:link w:val="af1"/>
    <w:uiPriority w:val="99"/>
    <w:semiHidden/>
    <w:rsid w:val="000E24EF"/>
    <w:rPr>
      <w:rFonts w:ascii="Segoe UI" w:hAnsi="Segoe UI" w:cs="Segoe UI"/>
      <w:sz w:val="18"/>
      <w:szCs w:val="18"/>
    </w:rPr>
  </w:style>
  <w:style w:type="character" w:styleId="af2">
    <w:name w:val="Subtle Emphasis"/>
    <w:uiPriority w:val="19"/>
    <w:qFormat/>
    <w:rsid w:val="008A517D"/>
    <w:rPr>
      <w:i/>
      <w:iCs/>
      <w:color w:val="404040"/>
    </w:rPr>
  </w:style>
  <w:style w:type="paragraph" w:styleId="af3">
    <w:name w:val="Revision"/>
    <w:hidden/>
    <w:uiPriority w:val="99"/>
    <w:semiHidden/>
    <w:rsid w:val="003E241D"/>
    <w:rPr>
      <w:rFonts w:ascii="Times New Roman" w:hAnsi="Times New Roman"/>
      <w:lang w:val="en-GB" w:eastAsia="en-GB"/>
    </w:rPr>
  </w:style>
  <w:style w:type="character" w:styleId="af4">
    <w:name w:val="FollowedHyperlink"/>
    <w:uiPriority w:val="99"/>
    <w:semiHidden/>
    <w:unhideWhenUsed/>
    <w:rsid w:val="005E2479"/>
    <w:rPr>
      <w:color w:val="800080"/>
      <w:u w:val="single"/>
    </w:rPr>
  </w:style>
  <w:style w:type="paragraph" w:styleId="af5">
    <w:name w:val="Date"/>
    <w:basedOn w:val="a"/>
    <w:next w:val="a"/>
    <w:link w:val="Char5"/>
    <w:uiPriority w:val="99"/>
    <w:semiHidden/>
    <w:unhideWhenUsed/>
    <w:rsid w:val="008D1546"/>
  </w:style>
  <w:style w:type="character" w:customStyle="1" w:styleId="Char5">
    <w:name w:val="날짜 Char"/>
    <w:link w:val="af5"/>
    <w:uiPriority w:val="99"/>
    <w:semiHidden/>
    <w:rsid w:val="008D1546"/>
    <w:rPr>
      <w:rFonts w:ascii="Times New Roman" w:hAnsi="Times New Roman"/>
      <w:lang w:eastAsia="en-GB"/>
    </w:rPr>
  </w:style>
  <w:style w:type="character" w:customStyle="1" w:styleId="Char">
    <w:name w:val="바닥글 Char"/>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f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列出"/>
    <w:basedOn w:val="a"/>
    <w:link w:val="Char6"/>
    <w:uiPriority w:val="34"/>
    <w:qFormat/>
    <w:rsid w:val="006C1349"/>
    <w:pPr>
      <w:spacing w:before="60" w:after="60"/>
    </w:pPr>
  </w:style>
  <w:style w:type="character" w:styleId="af7">
    <w:name w:val="Placeholder Text"/>
    <w:basedOn w:val="a0"/>
    <w:uiPriority w:val="99"/>
    <w:semiHidden/>
    <w:rsid w:val="009A074F"/>
    <w:rPr>
      <w:color w:val="808080"/>
    </w:rPr>
  </w:style>
  <w:style w:type="paragraph" w:customStyle="1" w:styleId="List21">
    <w:name w:val="List 21"/>
    <w:basedOn w:val="af6"/>
    <w:link w:val="list2Char"/>
    <w:qFormat/>
    <w:rsid w:val="00AF2A50"/>
    <w:pPr>
      <w:numPr>
        <w:ilvl w:val="1"/>
      </w:numPr>
      <w:ind w:left="568" w:hanging="284"/>
    </w:pPr>
  </w:style>
  <w:style w:type="character" w:customStyle="1" w:styleId="Char6">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f6"/>
    <w:uiPriority w:val="34"/>
    <w:qFormat/>
    <w:rsid w:val="006C1349"/>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제목 3 Char"/>
    <w:basedOn w:val="a0"/>
    <w:link w:val="3"/>
    <w:rsid w:val="00D9569A"/>
    <w:rPr>
      <w:rFonts w:ascii="Arial" w:hAnsi="Arial"/>
      <w:sz w:val="22"/>
      <w:lang w:val="en-GB" w:eastAsia="en-GB"/>
    </w:rPr>
  </w:style>
  <w:style w:type="table" w:customStyle="1" w:styleId="TableGrid1">
    <w:name w:val="Table Grid1"/>
    <w:basedOn w:val="a1"/>
    <w:next w:val="ad"/>
    <w:uiPriority w:val="59"/>
    <w:qFormat/>
    <w:rsid w:val="00390FB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next w:val="ad"/>
    <w:rsid w:val="00F90189"/>
    <w:pPr>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본문 Char"/>
    <w:aliases w:val="bt Char,Corps de texte Car Char,Corps de texte Car1 Car Char,Corps de texte Car Car Car Char,Corps de texte Car1 Car Car Car Char,Corps de texte Car Car Car Car Car Char,Corps de texte Car1 Car Car Car Car Car Char,bt Car Char"/>
    <w:basedOn w:val="a0"/>
    <w:link w:val="af8"/>
    <w:rsid w:val="007967EE"/>
    <w:rPr>
      <w:rFonts w:ascii="Times New Roman" w:eastAsia="MS Mincho" w:hAnsi="Times New Roman"/>
      <w:szCs w:val="24"/>
      <w:lang w:val="en-US" w:eastAsia="en-US"/>
    </w:rPr>
  </w:style>
  <w:style w:type="character" w:styleId="af9">
    <w:name w:val="Book Title"/>
    <w:basedOn w:val="a0"/>
    <w:uiPriority w:val="33"/>
    <w:qFormat/>
    <w:rsid w:val="00F87712"/>
    <w:rPr>
      <w:b/>
      <w:bCs/>
      <w:i/>
      <w:iCs/>
      <w:spacing w:val="5"/>
    </w:rPr>
  </w:style>
  <w:style w:type="paragraph" w:customStyle="1" w:styleId="Proposal">
    <w:name w:val="Proposal"/>
    <w:basedOn w:val="af8"/>
    <w:link w:val="ProposalChar"/>
    <w:qFormat/>
    <w:rsid w:val="00CC5034"/>
    <w:pPr>
      <w:numPr>
        <w:numId w:val="4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d"/>
    <w:uiPriority w:val="59"/>
    <w:qFormat/>
    <w:rsid w:val="00340C20"/>
    <w:pPr>
      <w:spacing w:before="120" w:after="160" w:line="280" w:lineRule="atLeast"/>
      <w:jc w:val="both"/>
    </w:pPr>
    <w:rPr>
      <w:rFonts w:ascii="New York" w:eastAsia="SimSun" w:hAnsi="New York"/>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next w:val="ad"/>
    <w:uiPriority w:val="59"/>
    <w:qFormat/>
    <w:rsid w:val="009C631F"/>
    <w:pPr>
      <w:spacing w:before="120" w:after="160" w:line="280" w:lineRule="atLeast"/>
      <w:jc w:val="both"/>
    </w:pPr>
    <w:rPr>
      <w:rFonts w:ascii="New York" w:eastAsia="SimSun" w:hAnsi="New York"/>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Agreements">
    <w:name w:val="3GPP Agreements"/>
    <w:basedOn w:val="a"/>
    <w:qFormat/>
    <w:rsid w:val="00DB64C1"/>
    <w:pPr>
      <w:numPr>
        <w:numId w:val="58"/>
      </w:numPr>
      <w:spacing w:before="60" w:after="60"/>
      <w:jc w:val="both"/>
    </w:pPr>
    <w:rPr>
      <w:rFonts w:eastAsia="Times New Roman"/>
      <w:sz w:val="22"/>
      <w:lang w:val="en-US" w:eastAsia="zh-CN"/>
    </w:rPr>
  </w:style>
  <w:style w:type="table" w:customStyle="1" w:styleId="TableGrid5">
    <w:name w:val="Table Grid5"/>
    <w:basedOn w:val="a1"/>
    <w:next w:val="ad"/>
    <w:uiPriority w:val="59"/>
    <w:qFormat/>
    <w:rsid w:val="00BB1AAC"/>
    <w:pPr>
      <w:spacing w:before="120" w:after="160" w:line="280" w:lineRule="atLeast"/>
      <w:jc w:val="both"/>
    </w:pPr>
    <w:rPr>
      <w:rFonts w:ascii="New York" w:eastAsia="SimSun" w:hAnsi="New York"/>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rsid w:val="00391810"/>
    <w:rPr>
      <w:rFonts w:ascii="Times New Roman" w:hAnsi="Times New Roman"/>
      <w:lang w:val="en-GB" w:eastAsia="en-US"/>
    </w:rPr>
  </w:style>
  <w:style w:type="character" w:customStyle="1" w:styleId="B1Zchn">
    <w:name w:val="B1 Zchn"/>
    <w:qFormat/>
    <w:rsid w:val="008F277A"/>
    <w:rPr>
      <w:rFonts w:ascii="Times New Roman" w:hAnsi="Times New Roman"/>
      <w:lang w:eastAsia="en-US"/>
    </w:rPr>
  </w:style>
  <w:style w:type="character" w:customStyle="1" w:styleId="TALCar">
    <w:name w:val="TAL Car"/>
    <w:link w:val="TAL"/>
    <w:qFormat/>
    <w:locked/>
    <w:rsid w:val="00F4548B"/>
    <w:rPr>
      <w:rFonts w:ascii="Arial" w:hAnsi="Arial"/>
      <w:sz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6778">
      <w:bodyDiv w:val="1"/>
      <w:marLeft w:val="0"/>
      <w:marRight w:val="0"/>
      <w:marTop w:val="0"/>
      <w:marBottom w:val="0"/>
      <w:divBdr>
        <w:top w:val="none" w:sz="0" w:space="0" w:color="auto"/>
        <w:left w:val="none" w:sz="0" w:space="0" w:color="auto"/>
        <w:bottom w:val="none" w:sz="0" w:space="0" w:color="auto"/>
        <w:right w:val="none" w:sz="0" w:space="0" w:color="auto"/>
      </w:divBdr>
    </w:div>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38478016">
      <w:bodyDiv w:val="1"/>
      <w:marLeft w:val="0"/>
      <w:marRight w:val="0"/>
      <w:marTop w:val="0"/>
      <w:marBottom w:val="0"/>
      <w:divBdr>
        <w:top w:val="none" w:sz="0" w:space="0" w:color="auto"/>
        <w:left w:val="none" w:sz="0" w:space="0" w:color="auto"/>
        <w:bottom w:val="none" w:sz="0" w:space="0" w:color="auto"/>
        <w:right w:val="none" w:sz="0" w:space="0" w:color="auto"/>
      </w:divBdr>
    </w:div>
    <w:div w:id="45029198">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37069470">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2334515">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24707641">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07197522">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3909604">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3345702">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036528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13467603">
      <w:bodyDiv w:val="1"/>
      <w:marLeft w:val="0"/>
      <w:marRight w:val="0"/>
      <w:marTop w:val="0"/>
      <w:marBottom w:val="0"/>
      <w:divBdr>
        <w:top w:val="none" w:sz="0" w:space="0" w:color="auto"/>
        <w:left w:val="none" w:sz="0" w:space="0" w:color="auto"/>
        <w:bottom w:val="none" w:sz="0" w:space="0" w:color="auto"/>
        <w:right w:val="none" w:sz="0" w:space="0" w:color="auto"/>
      </w:divBdr>
    </w:div>
    <w:div w:id="122664226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3320179">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2027473">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638417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45168702">
      <w:bodyDiv w:val="1"/>
      <w:marLeft w:val="0"/>
      <w:marRight w:val="0"/>
      <w:marTop w:val="0"/>
      <w:marBottom w:val="0"/>
      <w:divBdr>
        <w:top w:val="none" w:sz="0" w:space="0" w:color="auto"/>
        <w:left w:val="none" w:sz="0" w:space="0" w:color="auto"/>
        <w:bottom w:val="none" w:sz="0" w:space="0" w:color="auto"/>
        <w:right w:val="none" w:sz="0" w:space="0" w:color="auto"/>
      </w:divBdr>
    </w:div>
    <w:div w:id="1853957820">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3616052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61371723">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image" Target="media/image8.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mailto:3GPPLiaison@etsi.org" TargetMode="Externa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yperlink" Target="mailto:dawid.koziol@huawei.com" TargetMode="External"/><Relationship Id="rId28" Type="http://schemas.microsoft.com/office/2011/relationships/people" Target="people.xml"/><Relationship Id="rId10" Type="http://schemas.openxmlformats.org/officeDocument/2006/relationships/oleObject" Target="embeddings/oleObject1.bin"/><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image" Target="media/image10.jpe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DFC2D-F5B3-4615-8BE1-50FCB73D3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41</Pages>
  <Words>17480</Words>
  <Characters>99640</Characters>
  <Application>Microsoft Office Word</Application>
  <DocSecurity>0</DocSecurity>
  <Lines>830</Lines>
  <Paragraphs>233</Paragraphs>
  <ScaleCrop>false</ScaleCrop>
  <HeadingPairs>
    <vt:vector size="10" baseType="variant">
      <vt:variant>
        <vt:lpstr>제목</vt:lpstr>
      </vt:variant>
      <vt:variant>
        <vt:i4>1</vt:i4>
      </vt:variant>
      <vt:variant>
        <vt:lpstr>Title</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116887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LEE Young Dae/5G Wireless Communication Standard Task(youngdae.lee@lge.com)</cp:lastModifiedBy>
  <cp:revision>3</cp:revision>
  <cp:lastPrinted>2019-08-16T08:11:00Z</cp:lastPrinted>
  <dcterms:created xsi:type="dcterms:W3CDTF">2022-02-22T03:09:00Z</dcterms:created>
  <dcterms:modified xsi:type="dcterms:W3CDTF">2022-02-22T03:11:00Z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1645446973</vt:lpwstr>
  </property>
  <property fmtid="{D5CDD505-2E9C-101B-9397-08002B2CF9AE}" pid="10" name="CWMdd5a9a6b4b4e40649d32d65efb0d7418">
    <vt:lpwstr>CWMati4mg3mooQ1iyqMAF24ewanGAcX8MBACcS2b1vj+Lg+Lr7F1LcGu5Ts71NFTd8sDwAv7DvflZtXHovzs8u9Sg==</vt:lpwstr>
  </property>
</Properties>
</file>