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ListParagraph"/>
        <w:numPr>
          <w:ilvl w:val="2"/>
          <w:numId w:val="19"/>
        </w:numPr>
        <w:spacing w:after="120"/>
      </w:pPr>
      <w:r>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ListParagraph"/>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rFonts w:hint="eastAsia"/>
                <w:lang w:eastAsia="ko-KR"/>
              </w:rPr>
            </w:pPr>
            <w:r>
              <w:rPr>
                <w:lang w:eastAsia="ko-KR"/>
              </w:rPr>
              <w:t>Qualcomm</w:t>
            </w:r>
          </w:p>
        </w:tc>
        <w:tc>
          <w:tcPr>
            <w:tcW w:w="7979" w:type="dxa"/>
          </w:tcPr>
          <w:p w14:paraId="0BEC4B01" w14:textId="13448FF4" w:rsidR="00622F6C" w:rsidRDefault="00622F6C" w:rsidP="00622F6C">
            <w:pPr>
              <w:rPr>
                <w:rFonts w:eastAsia="Malgun Gothic" w:hint="eastAsia"/>
                <w:lang w:eastAsia="ko-KR"/>
              </w:rPr>
            </w:pPr>
            <w:r>
              <w:rPr>
                <w:rFonts w:eastAsia="DengXian"/>
                <w:lang w:eastAsia="zh-CN"/>
              </w:rPr>
              <w:t>Support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lastRenderedPageBreak/>
        <w:t>Tdoc</w:t>
      </w:r>
      <w:proofErr w:type="spellEnd"/>
      <w:r>
        <w:rPr>
          <w:b/>
          <w:bCs/>
        </w:rPr>
        <w:t xml:space="preserve">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ListParagraph"/>
        <w:numPr>
          <w:ilvl w:val="1"/>
          <w:numId w:val="19"/>
        </w:numPr>
      </w:pPr>
      <w:r>
        <w:lastRenderedPageBreak/>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ListParagraph"/>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rFonts w:hint="eastAsia"/>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hint="eastAsia"/>
                <w:lang w:eastAsia="ko-KR"/>
              </w:rPr>
            </w:pPr>
            <w:r>
              <w:rPr>
                <w:rFonts w:eastAsia="DengXian"/>
                <w:lang w:eastAsia="zh-CN"/>
              </w:rPr>
              <w:t xml:space="preserve">Even for Pattern 3, </w:t>
            </w:r>
            <w:r>
              <w:rPr>
                <w:rFonts w:eastAsia="DengXian"/>
                <w:lang w:eastAsia="zh-CN"/>
              </w:rPr>
              <w:t>we think it is not</w:t>
            </w:r>
            <w:r>
              <w:rPr>
                <w:rFonts w:eastAsia="DengXian"/>
                <w:lang w:eastAsia="zh-CN"/>
              </w:rPr>
              <w:t xml:space="preserve"> mandatory for UE to support </w:t>
            </w:r>
            <w:proofErr w:type="spellStart"/>
            <w:r>
              <w:rPr>
                <w:rFonts w:eastAsia="DengXian"/>
                <w:lang w:eastAsia="zh-CN"/>
              </w:rPr>
              <w:t>FDMed</w:t>
            </w:r>
            <w:proofErr w:type="spellEnd"/>
            <w:r>
              <w:rPr>
                <w:rFonts w:eastAsia="DengXian"/>
                <w:lang w:eastAsia="zh-CN"/>
              </w:rPr>
              <w:t xml:space="preserve"> MCCH/MTCH and PBCH for IDLE/INACTIVE UEs.</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lastRenderedPageBreak/>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hint="eastAsia"/>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 xml:space="preserve">We think the last row is fine. </w:t>
            </w:r>
            <w:r>
              <w:rPr>
                <w:rFonts w:eastAsia="DengXian"/>
                <w:lang w:eastAsia="zh-CN"/>
              </w:rPr>
              <w:t>Maybe we can just</w:t>
            </w:r>
            <w:r>
              <w:rPr>
                <w:rFonts w:eastAsia="DengXian"/>
                <w:lang w:eastAsia="zh-CN"/>
              </w:rPr>
              <w:t xml:space="preserve"> change the second to last row as</w:t>
            </w:r>
          </w:p>
          <w:p w14:paraId="57762A13" w14:textId="652DA927" w:rsidR="00806DE7" w:rsidRDefault="00806DE7" w:rsidP="00806DE7">
            <w:pPr>
              <w:rPr>
                <w:rFonts w:eastAsia="Malgun Gothic" w:hint="eastAsia"/>
                <w:lang w:eastAsia="ko-KR"/>
              </w:rPr>
            </w:pPr>
            <w:r>
              <w:rPr>
                <w:rFonts w:eastAsia="DengXian"/>
                <w:lang w:eastAsia="zh-CN"/>
              </w:rPr>
              <w:t>“</w:t>
            </w:r>
            <w:proofErr w:type="spellStart"/>
            <w:proofErr w:type="gramStart"/>
            <w:ins w:id="12" w:author="Le Liu" w:date="2022-02-21T13:42:00Z">
              <w:r>
                <w:rPr>
                  <w:rFonts w:eastAsia="DengXian"/>
                  <w:lang w:eastAsia="zh-CN"/>
                </w:rPr>
                <w:t>pdsch</w:t>
              </w:r>
              <w:proofErr w:type="spellEnd"/>
              <w:proofErr w:type="gramEnd"/>
              <w:r>
                <w:rPr>
                  <w:rFonts w:eastAsia="DengXian"/>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Heading4"/>
        <w:numPr>
          <w:ilvl w:val="3"/>
          <w:numId w:val="1"/>
        </w:numPr>
      </w:pPr>
      <w:proofErr w:type="spellStart"/>
      <w:r>
        <w:t>Tdoc</w:t>
      </w:r>
      <w:proofErr w:type="spellEnd"/>
      <w:r>
        <w:t xml:space="preserve">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lastRenderedPageBreak/>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lastRenderedPageBreak/>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27"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27"/>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28" w:author="vivo" w:date="2022-02-08T16:13:00Z">
              <w:r w:rsidRPr="008F3B36">
                <w:rPr>
                  <w:rFonts w:eastAsia="SimSun"/>
                  <w:i/>
                  <w:iCs/>
                  <w:sz w:val="16"/>
                  <w:szCs w:val="16"/>
                  <w:lang w:eastAsia="en-US"/>
                </w:rPr>
                <w:t>searchSpaceBroadcast</w:t>
              </w:r>
            </w:ins>
            <w:proofErr w:type="spellEnd"/>
            <w:ins w:id="29" w:author="vivo" w:date="2022-02-08T16:09:00Z">
              <w:r w:rsidRPr="008F3B36" w:rsidDel="00DA498F">
                <w:rPr>
                  <w:rFonts w:eastAsia="SimSun"/>
                  <w:i/>
                  <w:sz w:val="16"/>
                  <w:szCs w:val="16"/>
                  <w:lang w:eastAsia="en-US"/>
                </w:rPr>
                <w:t xml:space="preserve"> </w:t>
              </w:r>
            </w:ins>
            <w:del w:id="30"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31"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32"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33"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4"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35"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w:t>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36" w:name="_Hlk95229215"/>
            <w:del w:id="37" w:author="vivo" w:date="2022-02-08T16:16:00Z">
              <w:r w:rsidRPr="008F3B36" w:rsidDel="002D35C6">
                <w:rPr>
                  <w:rFonts w:eastAsia="SimSun"/>
                  <w:i/>
                  <w:iCs/>
                  <w:sz w:val="16"/>
                  <w:szCs w:val="16"/>
                  <w:lang w:eastAsia="en-US"/>
                </w:rPr>
                <w:delText>searchSpaceBroadcast</w:delText>
              </w:r>
              <w:bookmarkEnd w:id="36"/>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w:t>
            </w:r>
            <w:r w:rsidRPr="008F3B36">
              <w:rPr>
                <w:rFonts w:eastAsia="SimSun"/>
                <w:sz w:val="16"/>
                <w:szCs w:val="16"/>
                <w:lang w:eastAsia="zh-CN"/>
              </w:rPr>
              <w:lastRenderedPageBreak/>
              <w:t xml:space="preserve">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8"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39"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Heading4"/>
        <w:numPr>
          <w:ilvl w:val="3"/>
          <w:numId w:val="1"/>
        </w:numPr>
      </w:pPr>
      <w:proofErr w:type="spellStart"/>
      <w:r>
        <w:t>Tdoc</w:t>
      </w:r>
      <w:proofErr w:type="spellEnd"/>
      <w:r>
        <w:t xml:space="preserve">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lastRenderedPageBreak/>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proofErr w:type="spellStart"/>
      <w:r>
        <w:t>Tdoc</w:t>
      </w:r>
      <w:proofErr w:type="spellEnd"/>
      <w:r>
        <w:t xml:space="preserve">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40"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-Config-MCCH-MTCH</w:t>
            </w:r>
            <w:r w:rsidRPr="00987A22">
              <w:rPr>
                <w:rFonts w:eastAsia="SimSun"/>
                <w:sz w:val="18"/>
                <w:szCs w:val="18"/>
                <w:lang w:eastAsia="zh-CN"/>
              </w:rPr>
              <w:t xml:space="preserve"> </w:t>
            </w:r>
            <w:bookmarkEnd w:id="40"/>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SimSun"/>
                <w:sz w:val="18"/>
                <w:szCs w:val="18"/>
                <w:lang w:val="en-US" w:eastAsia="en-US"/>
              </w:rPr>
            </w:pPr>
            <w:del w:id="44"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lastRenderedPageBreak/>
              <w:t>---------------------------- Other parts are omitted. ----------------------------</w:t>
            </w:r>
          </w:p>
        </w:tc>
      </w:tr>
    </w:tbl>
    <w:p w14:paraId="22CD1525" w14:textId="7EEE5127" w:rsidR="00274951" w:rsidRDefault="00274951" w:rsidP="00274951">
      <w:pPr>
        <w:pStyle w:val="ListParagraph"/>
        <w:numPr>
          <w:ilvl w:val="0"/>
          <w:numId w:val="19"/>
        </w:numPr>
      </w:pPr>
      <w:r>
        <w:lastRenderedPageBreak/>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ListParagraph"/>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SimSun"/>
                <w:sz w:val="16"/>
                <w:szCs w:val="16"/>
                <w:lang w:val="en-US" w:eastAsia="ja-JP"/>
              </w:rPr>
            </w:pPr>
            <w:del w:id="47"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lastRenderedPageBreak/>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lastRenderedPageBreak/>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48" w:author="Haipeng HP1 Lei" w:date="2022-02-14T15:15:00Z">
              <w:r w:rsidRPr="00C217C9">
                <w:rPr>
                  <w:rFonts w:eastAsia="SimSun"/>
                  <w:sz w:val="16"/>
                  <w:szCs w:val="16"/>
                  <w:lang w:eastAsia="ja-JP"/>
                </w:rPr>
                <w:t>same to</w:t>
              </w:r>
            </w:ins>
            <w:ins w:id="49" w:author="Haipeng HP1 Lei" w:date="2022-02-14T15:12:00Z">
              <w:r w:rsidRPr="00C217C9">
                <w:rPr>
                  <w:rFonts w:eastAsia="SimSun"/>
                  <w:sz w:val="16"/>
                  <w:szCs w:val="16"/>
                  <w:lang w:eastAsia="ja-JP"/>
                </w:rPr>
                <w:t xml:space="preserve"> the frequency resource of </w:t>
              </w:r>
            </w:ins>
            <w:ins w:id="50" w:author="Haipeng HP1 Lei" w:date="2022-02-14T15:13:00Z">
              <w:r w:rsidRPr="00C217C9">
                <w:rPr>
                  <w:rFonts w:eastAsia="SimSun"/>
                  <w:sz w:val="16"/>
                  <w:szCs w:val="16"/>
                  <w:lang w:eastAsia="ja-JP"/>
                </w:rPr>
                <w:t xml:space="preserve">the </w:t>
              </w:r>
            </w:ins>
            <w:ins w:id="51" w:author="Haipeng HP1 Lei" w:date="2022-02-14T15:12:00Z">
              <w:r w:rsidRPr="00C217C9">
                <w:rPr>
                  <w:rFonts w:eastAsia="SimSun"/>
                  <w:sz w:val="16"/>
                  <w:szCs w:val="16"/>
                  <w:lang w:eastAsia="ja-JP"/>
                </w:rPr>
                <w:t>CORESET w</w:t>
              </w:r>
            </w:ins>
            <w:ins w:id="52"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SimSun"/>
                <w:sz w:val="16"/>
                <w:szCs w:val="16"/>
                <w:lang w:val="en-US" w:eastAsia="ja-JP"/>
              </w:rPr>
            </w:pPr>
            <w:del w:id="54"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Heading4"/>
        <w:numPr>
          <w:ilvl w:val="3"/>
          <w:numId w:val="1"/>
        </w:numPr>
      </w:pPr>
      <w:proofErr w:type="spellStart"/>
      <w:r>
        <w:t>Tdoc</w:t>
      </w:r>
      <w:proofErr w:type="spellEnd"/>
      <w:r>
        <w:t xml:space="preserve"> analysis</w:t>
      </w:r>
    </w:p>
    <w:p w14:paraId="1291F38B" w14:textId="665ABE3D" w:rsidR="007141AB" w:rsidRDefault="007141AB" w:rsidP="007141AB">
      <w:pPr>
        <w:pStyle w:val="ListParagraph"/>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lastRenderedPageBreak/>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proofErr w:type="spellStart"/>
            <w:r w:rsidRPr="007141AB">
              <w:rPr>
                <w:rFonts w:eastAsia="SimSun"/>
                <w:sz w:val="18"/>
                <w:szCs w:val="18"/>
                <w:lang w:val="en-US" w:eastAsia="en-US"/>
              </w:rPr>
              <w:t>typeD</w:t>
            </w:r>
            <w:proofErr w:type="spellEnd"/>
            <w:r w:rsidRPr="007141AB">
              <w:rPr>
                <w:rFonts w:eastAsia="SimSun"/>
                <w:sz w:val="18"/>
                <w:szCs w:val="18"/>
                <w:lang w:val="en-US" w:eastAsia="en-US"/>
              </w:rPr>
              <w:t>'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56" w:author="vivo" w:date="2022-02-08T16:13:00Z">
              <w:r w:rsidRPr="008F3B36">
                <w:rPr>
                  <w:rFonts w:eastAsia="SimSun"/>
                  <w:i/>
                  <w:iCs/>
                  <w:lang w:eastAsia="en-US"/>
                </w:rPr>
                <w:t>searchSpaceBroadcast</w:t>
              </w:r>
            </w:ins>
            <w:proofErr w:type="spellEnd"/>
            <w:ins w:id="57" w:author="vivo" w:date="2022-02-08T16:09:00Z">
              <w:r w:rsidRPr="008F3B36" w:rsidDel="00DA498F">
                <w:rPr>
                  <w:rFonts w:eastAsia="SimSun"/>
                  <w:i/>
                  <w:lang w:eastAsia="en-US"/>
                </w:rPr>
                <w:t xml:space="preserve"> </w:t>
              </w:r>
            </w:ins>
            <w:del w:id="58"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 w:author="vivo" w:date="2022-02-08T16:09:00Z">
              <w:r w:rsidRPr="008F3B36">
                <w:rPr>
                  <w:rFonts w:eastAsia="SimSun"/>
                  <w:lang w:val="en-US" w:eastAsia="en-US"/>
                </w:rPr>
                <w:t xml:space="preserve">is not </w:t>
              </w:r>
            </w:ins>
            <w:r w:rsidRPr="008F3B36">
              <w:rPr>
                <w:rFonts w:eastAsia="SimSun"/>
                <w:lang w:val="en-US" w:eastAsia="en-US"/>
              </w:rPr>
              <w:t>provided</w:t>
            </w:r>
            <w:ins w:id="60"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61"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62"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63"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64"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65"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6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lastRenderedPageBreak/>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9"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70" w:author="David Vargas" w:date="2022-02-20T13:02:00Z">
                  <w:rPr>
                    <w:rFonts w:eastAsia="DengXian"/>
                    <w:sz w:val="18"/>
                    <w:szCs w:val="18"/>
                    <w:lang w:val="en-US" w:eastAsia="zh-CN"/>
                  </w:rPr>
                </w:rPrChange>
              </w:rPr>
            </w:pPr>
            <w:r w:rsidRPr="00155B25">
              <w:rPr>
                <w:rFonts w:eastAsia="SimSun"/>
                <w:lang w:eastAsia="zh-CN"/>
                <w:rPrChange w:id="71"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72" w:author="David Vargas" w:date="2022-02-20T13:02:00Z">
                  <w:rPr>
                    <w:rFonts w:eastAsia="SimSun"/>
                    <w:i/>
                    <w:iCs/>
                    <w:sz w:val="18"/>
                    <w:szCs w:val="18"/>
                    <w:lang w:eastAsia="zh-CN"/>
                  </w:rPr>
                </w:rPrChange>
              </w:rPr>
              <w:t>cfr</w:t>
            </w:r>
            <w:proofErr w:type="spellEnd"/>
            <w:r w:rsidRPr="00155B25">
              <w:rPr>
                <w:rFonts w:eastAsia="SimSun"/>
                <w:i/>
                <w:iCs/>
                <w:lang w:eastAsia="zh-CN"/>
                <w:rPrChange w:id="73" w:author="David Vargas" w:date="2022-02-20T13:02:00Z">
                  <w:rPr>
                    <w:rFonts w:eastAsia="SimSun"/>
                    <w:i/>
                    <w:iCs/>
                    <w:sz w:val="18"/>
                    <w:szCs w:val="18"/>
                    <w:lang w:eastAsia="zh-CN"/>
                  </w:rPr>
                </w:rPrChange>
              </w:rPr>
              <w:t>-Config-MCCH-MTCH</w:t>
            </w:r>
            <w:r w:rsidRPr="00155B25">
              <w:rPr>
                <w:rFonts w:eastAsia="SimSun"/>
                <w:lang w:eastAsia="zh-CN"/>
                <w:rPrChange w:id="7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5" w:author="David Vargas" w:date="2022-02-20T13:02:00Z">
                  <w:rPr>
                    <w:rFonts w:eastAsia="SimSun"/>
                    <w:sz w:val="18"/>
                    <w:szCs w:val="18"/>
                    <w:lang w:eastAsia="x-none"/>
                  </w:rPr>
                </w:rPrChange>
              </w:rPr>
              <w:t>MCCH and MTCH [12, TS 38.331]</w:t>
            </w:r>
            <w:r w:rsidRPr="00155B25">
              <w:rPr>
                <w:rFonts w:eastAsia="SimSun"/>
                <w:lang w:eastAsia="zh-CN"/>
                <w:rPrChange w:id="76" w:author="David Vargas" w:date="2022-02-20T13:02:00Z">
                  <w:rPr>
                    <w:rFonts w:eastAsia="SimSun"/>
                    <w:sz w:val="18"/>
                    <w:szCs w:val="18"/>
                    <w:lang w:eastAsia="zh-CN"/>
                  </w:rPr>
                </w:rPrChange>
              </w:rPr>
              <w:t xml:space="preserve">; otherwise, </w:t>
            </w:r>
            <w:r w:rsidRPr="00155B25">
              <w:rPr>
                <w:rFonts w:eastAsia="SimSun"/>
                <w:lang w:eastAsia="ja-JP"/>
                <w:rPrChange w:id="77" w:author="David Vargas" w:date="2022-02-20T13:02:00Z">
                  <w:rPr>
                    <w:rFonts w:eastAsia="SimSun"/>
                    <w:sz w:val="18"/>
                    <w:szCs w:val="18"/>
                    <w:lang w:eastAsia="ja-JP"/>
                  </w:rPr>
                </w:rPrChange>
              </w:rPr>
              <w:t>the MBS frequency resource is same as for the</w:t>
            </w:r>
            <w:r w:rsidRPr="00155B25">
              <w:rPr>
                <w:rFonts w:eastAsia="Yu Mincho"/>
                <w:lang w:eastAsia="zh-CN"/>
                <w:rPrChange w:id="78"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80" w:author="David Vargas" w:date="2022-02-20T13:02:00Z">
                  <w:rPr>
                    <w:rFonts w:eastAsia="SimSun"/>
                    <w:sz w:val="18"/>
                    <w:szCs w:val="18"/>
                    <w:lang w:eastAsia="x-none"/>
                  </w:rPr>
                </w:rPrChange>
              </w:rPr>
              <w:t>MCCH and MTCH</w:t>
            </w:r>
            <w:r w:rsidRPr="00155B25">
              <w:rPr>
                <w:rFonts w:eastAsia="Yu Mincho"/>
                <w:lang w:eastAsia="zh-CN"/>
                <w:rPrChange w:id="81" w:author="David Vargas" w:date="2022-02-20T13:02:00Z">
                  <w:rPr>
                    <w:rFonts w:eastAsia="Yu Mincho"/>
                    <w:sz w:val="18"/>
                    <w:szCs w:val="18"/>
                    <w:lang w:eastAsia="zh-CN"/>
                  </w:rPr>
                </w:rPrChange>
              </w:rPr>
              <w:t>.</w:t>
            </w:r>
            <w:ins w:id="82" w:author="vivo" w:date="2022-02-08T10:34:00Z">
              <w:r w:rsidRPr="00155B25">
                <w:rPr>
                  <w:rFonts w:eastAsia="Yu Mincho"/>
                  <w:lang w:eastAsia="zh-CN"/>
                  <w:rPrChange w:id="83" w:author="David Vargas" w:date="2022-02-20T13:02:00Z">
                    <w:rPr>
                      <w:rFonts w:eastAsia="Yu Mincho"/>
                      <w:sz w:val="18"/>
                      <w:szCs w:val="18"/>
                      <w:lang w:eastAsia="zh-CN"/>
                    </w:rPr>
                  </w:rPrChange>
                </w:rPr>
                <w:t xml:space="preserve"> </w:t>
              </w:r>
            </w:ins>
            <w:ins w:id="84" w:author="David Vargas" w:date="2022-02-20T13:01:00Z">
              <w:r w:rsidRPr="00155B25">
                <w:rPr>
                  <w:rFonts w:eastAsia="Yu Mincho"/>
                  <w:lang w:eastAsia="zh-CN"/>
                  <w:rPrChange w:id="8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6" w:author="David Vargas" w:date="2022-02-20T13:02:00Z">
                    <w:rPr>
                      <w:rFonts w:eastAsia="Yu Mincho"/>
                      <w:sz w:val="18"/>
                      <w:szCs w:val="18"/>
                      <w:lang w:eastAsia="zh-CN"/>
                    </w:rPr>
                  </w:rPrChange>
                </w:rPr>
                <w:t>PDCCH-Config-MTCH</w:t>
              </w:r>
              <w:r w:rsidRPr="00155B25">
                <w:rPr>
                  <w:rFonts w:eastAsia="Yu Mincho"/>
                  <w:lang w:eastAsia="zh-CN"/>
                  <w:rPrChange w:id="87" w:author="David Vargas" w:date="2022-02-20T13:02:00Z">
                    <w:rPr>
                      <w:rFonts w:eastAsia="Yu Mincho"/>
                      <w:sz w:val="18"/>
                      <w:szCs w:val="18"/>
                      <w:lang w:eastAsia="zh-CN"/>
                    </w:rPr>
                  </w:rPrChange>
                </w:rPr>
                <w:t xml:space="preserve"> and </w:t>
              </w:r>
              <w:r w:rsidRPr="00155B25">
                <w:rPr>
                  <w:rFonts w:eastAsia="Yu Mincho"/>
                  <w:i/>
                  <w:iCs/>
                  <w:lang w:eastAsia="zh-CN"/>
                  <w:rPrChange w:id="88" w:author="David Vargas" w:date="2022-02-20T13:02:00Z">
                    <w:rPr>
                      <w:rFonts w:eastAsia="Yu Mincho"/>
                      <w:sz w:val="18"/>
                      <w:szCs w:val="18"/>
                      <w:lang w:eastAsia="zh-CN"/>
                    </w:rPr>
                  </w:rPrChange>
                </w:rPr>
                <w:t>PDSCH-Config-MTCH</w:t>
              </w:r>
              <w:r w:rsidRPr="00155B25">
                <w:rPr>
                  <w:rFonts w:eastAsia="Yu Mincho"/>
                  <w:lang w:eastAsia="zh-CN"/>
                  <w:rPrChange w:id="8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90" w:author="David Vargas" w:date="2022-02-20T13:02:00Z">
                    <w:rPr>
                      <w:rFonts w:eastAsia="Yu Mincho"/>
                      <w:sz w:val="18"/>
                      <w:szCs w:val="18"/>
                      <w:lang w:eastAsia="zh-CN"/>
                    </w:rPr>
                  </w:rPrChange>
                </w:rPr>
                <w:t>PDCCH-Config-MCCH</w:t>
              </w:r>
              <w:r w:rsidRPr="00155B25">
                <w:rPr>
                  <w:rFonts w:eastAsia="Yu Mincho"/>
                  <w:lang w:eastAsia="zh-CN"/>
                  <w:rPrChange w:id="91" w:author="David Vargas" w:date="2022-02-20T13:02:00Z">
                    <w:rPr>
                      <w:rFonts w:eastAsia="Yu Mincho"/>
                      <w:sz w:val="18"/>
                      <w:szCs w:val="18"/>
                      <w:lang w:eastAsia="zh-CN"/>
                    </w:rPr>
                  </w:rPrChange>
                </w:rPr>
                <w:t xml:space="preserve"> and </w:t>
              </w:r>
              <w:r w:rsidRPr="00155B25">
                <w:rPr>
                  <w:rFonts w:eastAsia="Yu Mincho"/>
                  <w:i/>
                  <w:iCs/>
                  <w:lang w:eastAsia="zh-CN"/>
                  <w:rPrChange w:id="92" w:author="David Vargas" w:date="2022-02-20T13:02:00Z">
                    <w:rPr>
                      <w:rFonts w:eastAsia="Yu Mincho"/>
                      <w:sz w:val="18"/>
                      <w:szCs w:val="18"/>
                      <w:lang w:eastAsia="zh-CN"/>
                    </w:rPr>
                  </w:rPrChange>
                </w:rPr>
                <w:t>PDSCH-Config-MCCH</w:t>
              </w:r>
              <w:r w:rsidRPr="00155B25">
                <w:rPr>
                  <w:rFonts w:eastAsia="Yu Mincho"/>
                  <w:lang w:eastAsia="zh-CN"/>
                  <w:rPrChange w:id="9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4" w:author="David Vargas" w:date="2022-02-20T13:02:00Z">
                    <w:rPr>
                      <w:rFonts w:eastAsia="Yu Mincho"/>
                      <w:sz w:val="18"/>
                      <w:szCs w:val="18"/>
                      <w:lang w:eastAsia="zh-CN"/>
                    </w:rPr>
                  </w:rPrChange>
                </w:rPr>
                <w:t>cfr</w:t>
              </w:r>
              <w:proofErr w:type="spellEnd"/>
              <w:r w:rsidRPr="00155B25">
                <w:rPr>
                  <w:rFonts w:eastAsia="Yu Mincho"/>
                  <w:i/>
                  <w:iCs/>
                  <w:lang w:eastAsia="zh-CN"/>
                  <w:rPrChange w:id="95" w:author="David Vargas" w:date="2022-02-20T13:02:00Z">
                    <w:rPr>
                      <w:rFonts w:eastAsia="Yu Mincho"/>
                      <w:sz w:val="18"/>
                      <w:szCs w:val="18"/>
                      <w:lang w:eastAsia="zh-CN"/>
                    </w:rPr>
                  </w:rPrChange>
                </w:rPr>
                <w:t>-Config-MCCH-MTCH</w:t>
              </w:r>
              <w:r w:rsidRPr="00155B25">
                <w:rPr>
                  <w:rFonts w:eastAsia="Yu Mincho"/>
                  <w:lang w:eastAsia="zh-CN"/>
                  <w:rPrChange w:id="9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7" w:author="David Vargas" w:date="2022-02-20T13:02:00Z">
                    <w:rPr>
                      <w:rFonts w:eastAsia="Yu Mincho"/>
                      <w:sz w:val="18"/>
                      <w:szCs w:val="18"/>
                      <w:lang w:eastAsia="zh-CN"/>
                    </w:rPr>
                  </w:rPrChange>
                </w:rPr>
                <w:t>SIBx</w:t>
              </w:r>
              <w:proofErr w:type="spellEnd"/>
              <w:r w:rsidRPr="00155B25">
                <w:rPr>
                  <w:rFonts w:eastAsia="Yu Mincho"/>
                  <w:lang w:eastAsia="zh-CN"/>
                  <w:rPrChange w:id="98" w:author="David Vargas" w:date="2022-02-20T13:02:00Z">
                    <w:rPr>
                      <w:rFonts w:eastAsia="Yu Mincho"/>
                      <w:sz w:val="18"/>
                      <w:szCs w:val="18"/>
                      <w:lang w:eastAsia="zh-CN"/>
                    </w:rPr>
                  </w:rPrChange>
                </w:rPr>
                <w:t>.</w:t>
              </w:r>
            </w:ins>
            <w:ins w:id="99" w:author="David Vargas" w:date="2022-02-20T13:02:00Z">
              <w:r w:rsidR="00EA0F9C">
                <w:rPr>
                  <w:rFonts w:eastAsia="Yu Mincho"/>
                  <w:lang w:eastAsia="zh-CN"/>
                </w:rPr>
                <w:t xml:space="preserve"> </w:t>
              </w:r>
            </w:ins>
            <w:ins w:id="100" w:author="vivo" w:date="2022-02-08T10:34:00Z">
              <w:r w:rsidRPr="00155B25">
                <w:rPr>
                  <w:rFonts w:eastAsia="Yu Mincho"/>
                  <w:lang w:eastAsia="zh-CN"/>
                  <w:rPrChange w:id="101" w:author="David Vargas" w:date="2022-02-20T13:02:00Z">
                    <w:rPr>
                      <w:rFonts w:eastAsia="Yu Mincho"/>
                      <w:sz w:val="18"/>
                      <w:szCs w:val="18"/>
                      <w:lang w:eastAsia="zh-CN"/>
                    </w:rPr>
                  </w:rPrChange>
                </w:rPr>
                <w:t>A UE mo</w:t>
              </w:r>
            </w:ins>
            <w:ins w:id="102" w:author="vivo" w:date="2022-02-08T10:35:00Z">
              <w:r w:rsidRPr="00155B25">
                <w:rPr>
                  <w:rFonts w:eastAsia="Yu Mincho"/>
                  <w:lang w:eastAsia="zh-CN"/>
                  <w:rPrChange w:id="10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4"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05" w:author="David Vargas" w:date="2022-02-20T13:02:00Z">
                  <w:rPr>
                    <w:rFonts w:eastAsia="SimSun"/>
                    <w:sz w:val="18"/>
                    <w:szCs w:val="18"/>
                    <w:lang w:eastAsia="zh-CN"/>
                  </w:rPr>
                </w:rPrChange>
              </w:rPr>
            </w:pPr>
            <w:r w:rsidRPr="00155B25">
              <w:rPr>
                <w:rFonts w:eastAsia="SimSun"/>
                <w:lang w:eastAsia="zh-CN"/>
                <w:rPrChange w:id="106"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07"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08"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09" w:author="David Vargas" w:date="2022-02-20T13:02:00Z">
                  <w:rPr>
                    <w:rFonts w:eastAsia="SimSun"/>
                    <w:sz w:val="18"/>
                    <w:szCs w:val="18"/>
                    <w:lang w:eastAsia="zh-CN"/>
                  </w:rPr>
                </w:rPrChange>
              </w:rPr>
              <w:t xml:space="preserve"> or </w:t>
            </w:r>
            <w:r w:rsidRPr="00155B25">
              <w:rPr>
                <w:rFonts w:eastAsia="SimSun"/>
                <w:i/>
                <w:iCs/>
                <w:lang w:val="en-US" w:eastAsia="x-none"/>
                <w:rPrChange w:id="110"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11"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1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3" w:author="vivo" w:date="2022-01-04T14:18:00Z"/>
                <w:rFonts w:eastAsia="SimSun"/>
                <w:lang w:val="en-US" w:eastAsia="en-US"/>
                <w:rPrChange w:id="114" w:author="David Vargas" w:date="2022-02-20T13:02:00Z">
                  <w:rPr>
                    <w:del w:id="115" w:author="vivo" w:date="2022-01-04T14:18:00Z"/>
                    <w:rFonts w:eastAsia="SimSun"/>
                    <w:sz w:val="18"/>
                    <w:szCs w:val="18"/>
                    <w:lang w:val="en-US" w:eastAsia="en-US"/>
                  </w:rPr>
                </w:rPrChange>
              </w:rPr>
            </w:pPr>
            <w:del w:id="116" w:author="vivo" w:date="2022-01-04T14:18:00Z">
              <w:r w:rsidRPr="00155B25" w:rsidDel="00E5287A">
                <w:rPr>
                  <w:rFonts w:eastAsia="SimSun"/>
                  <w:lang w:eastAsia="en-US"/>
                  <w:rPrChange w:id="117"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18"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19"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20" w:author="David Vargas" w:date="2022-02-20T13:02:00Z">
                    <w:rPr>
                      <w:rFonts w:eastAsia="SimSun"/>
                      <w:sz w:val="18"/>
                      <w:szCs w:val="18"/>
                      <w:lang w:eastAsia="en-US"/>
                    </w:rPr>
                  </w:rPrChange>
                </w:rPr>
                <w:delText>, a</w:delText>
              </w:r>
              <w:r w:rsidRPr="00155B25" w:rsidDel="00E5287A">
                <w:rPr>
                  <w:rFonts w:eastAsia="SimSun"/>
                  <w:lang w:val="en-US" w:eastAsia="en-US"/>
                  <w:rPrChange w:id="121" w:author="David Vargas" w:date="2022-02-20T13:02:00Z">
                    <w:rPr>
                      <w:rFonts w:eastAsia="SimSun"/>
                      <w:sz w:val="18"/>
                      <w:szCs w:val="18"/>
                      <w:lang w:val="en-US" w:eastAsia="en-US"/>
                    </w:rPr>
                  </w:rPrChange>
                </w:rPr>
                <w:delText>n</w:delText>
              </w:r>
              <w:r w:rsidRPr="00155B25" w:rsidDel="00E5287A">
                <w:rPr>
                  <w:rFonts w:eastAsia="SimSun"/>
                  <w:lang w:eastAsia="en-US"/>
                  <w:rPrChange w:id="122"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23"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24"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25" w:author="David Vargas" w:date="2022-02-20T13:02:00Z">
                    <w:rPr>
                      <w:rFonts w:eastAsia="SimSun"/>
                      <w:sz w:val="18"/>
                      <w:szCs w:val="18"/>
                      <w:lang w:val="en-US" w:eastAsia="en-US"/>
                    </w:rPr>
                  </w:rPrChange>
                </w:rPr>
                <w:delText>resource</w:delText>
              </w:r>
              <w:r w:rsidRPr="00155B25" w:rsidDel="00E5287A">
                <w:rPr>
                  <w:rFonts w:eastAsia="SimSun"/>
                  <w:lang w:eastAsia="en-US"/>
                  <w:rPrChange w:id="126"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27"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28"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29" w:author="David Vargas" w:date="2022-02-20T13:02:00Z">
                    <w:rPr>
                      <w:rFonts w:eastAsia="SimSun"/>
                      <w:sz w:val="18"/>
                      <w:szCs w:val="18"/>
                      <w:lang w:val="en-US" w:eastAsia="en-US"/>
                    </w:rPr>
                  </w:rPrChange>
                </w:rPr>
                <w:delText>[4, TS 38.211]</w:delText>
              </w:r>
              <w:r w:rsidRPr="00155B25" w:rsidDel="00E5287A">
                <w:rPr>
                  <w:rFonts w:eastAsia="DengXian"/>
                  <w:lang w:eastAsia="zh-CN"/>
                  <w:rPrChange w:id="130"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31"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3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33"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34"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35"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36"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37" w:author="David Vargas" w:date="2022-02-20T13:02:00Z">
                    <w:rPr>
                      <w:rFonts w:eastAsia="SimSun"/>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lastRenderedPageBreak/>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proofErr w:type="spellStart"/>
            <w:r w:rsidRPr="007141AB">
              <w:rPr>
                <w:rFonts w:eastAsia="SimSun"/>
                <w:lang w:val="en-US" w:eastAsia="en-US"/>
              </w:rPr>
              <w:t>typeD</w:t>
            </w:r>
            <w:proofErr w:type="spellEnd"/>
            <w:r w:rsidRPr="007141AB">
              <w:rPr>
                <w:rFonts w:eastAsia="SimSun"/>
                <w:lang w:val="en-US" w:eastAsia="en-US"/>
              </w:rPr>
              <w:t>'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rFonts w:hint="eastAsia"/>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proofErr w:type="spellStart"/>
            <w:r w:rsidRPr="00192455">
              <w:rPr>
                <w:rFonts w:eastAsia="SimSun"/>
                <w:b w:val="0"/>
                <w:bCs/>
                <w:i/>
                <w:iCs/>
                <w:lang w:eastAsia="en-US"/>
              </w:rPr>
              <w:t>searchSpaceBroadcast</w:t>
            </w:r>
            <w:proofErr w:type="spellEnd"/>
            <w:r w:rsidRPr="00192455">
              <w:rPr>
                <w:rFonts w:eastAsia="SimSun"/>
                <w:b w:val="0"/>
                <w:bCs/>
                <w:i/>
                <w:iCs/>
                <w:lang w:eastAsia="en-US"/>
              </w:rPr>
              <w:t xml:space="preserve"> </w:t>
            </w:r>
            <w:r w:rsidRPr="00192455">
              <w:rPr>
                <w:rFonts w:eastAsia="SimSun"/>
                <w:b w:val="0"/>
                <w:bCs/>
                <w:lang w:eastAsia="en-US"/>
              </w:rPr>
              <w:t>configured in</w:t>
            </w:r>
            <w:r w:rsidRPr="00192455">
              <w:rPr>
                <w:rFonts w:eastAsia="SimSun"/>
                <w:b w:val="0"/>
                <w:bCs/>
                <w:i/>
                <w:iCs/>
                <w:lang w:eastAsia="en-US"/>
              </w:rPr>
              <w:t xml:space="preserve"> </w:t>
            </w:r>
            <w:proofErr w:type="spellStart"/>
            <w:r w:rsidRPr="00192455">
              <w:rPr>
                <w:rFonts w:eastAsia="SimSun"/>
                <w:b w:val="0"/>
                <w:bCs/>
                <w:i/>
                <w:iCs/>
                <w:lang w:eastAsia="en-US"/>
              </w:rPr>
              <w:t>pdcch</w:t>
            </w:r>
            <w:proofErr w:type="spellEnd"/>
            <w:r w:rsidRPr="00192455">
              <w:rPr>
                <w:rFonts w:eastAsia="SimSun"/>
                <w:b w:val="0"/>
                <w:bCs/>
                <w:i/>
                <w:iCs/>
                <w:lang w:eastAsia="en-US"/>
              </w:rPr>
              <w:t>-Config-MCCH</w:t>
            </w:r>
            <w:r>
              <w:rPr>
                <w:rFonts w:eastAsia="SimSun"/>
                <w:b w:val="0"/>
                <w:bCs/>
                <w:lang w:eastAsia="en-US"/>
              </w:rPr>
              <w:t xml:space="preserve"> or </w:t>
            </w:r>
            <w:proofErr w:type="spellStart"/>
            <w:r w:rsidRPr="00192455">
              <w:rPr>
                <w:rFonts w:eastAsia="SimSun"/>
                <w:b w:val="0"/>
                <w:bCs/>
                <w:i/>
                <w:iCs/>
                <w:lang w:eastAsia="en-US"/>
              </w:rPr>
              <w:t>pdcch</w:t>
            </w:r>
            <w:proofErr w:type="spellEnd"/>
            <w:r w:rsidRPr="00192455">
              <w:rPr>
                <w:rFonts w:eastAsia="SimSun"/>
                <w:b w:val="0"/>
                <w:bCs/>
                <w:i/>
                <w:iCs/>
                <w:lang w:eastAsia="en-US"/>
              </w:rPr>
              <w:t>-Config-M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rFonts w:hint="eastAsia"/>
                <w:b w:val="0"/>
              </w:rPr>
            </w:pPr>
            <w:r w:rsidRPr="00AA342E">
              <w:rPr>
                <w:b w:val="0"/>
              </w:rPr>
              <w:t>Support other proposals.</w:t>
            </w:r>
          </w:p>
        </w:tc>
      </w:tr>
    </w:tbl>
    <w:p w14:paraId="1980F19D" w14:textId="77777777" w:rsidR="00CE68BE"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lastRenderedPageBreak/>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ListParagraph"/>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w:t>
            </w:r>
            <w:bookmarkStart w:id="138" w:name="OLE_LINK1"/>
            <w:r w:rsidRPr="00207F52">
              <w:rPr>
                <w:rFonts w:eastAsia="DengXian"/>
                <w:lang w:eastAsia="zh-CN"/>
              </w:rPr>
              <w:t>defined in the 3</w:t>
            </w:r>
            <w:r w:rsidRPr="00207F52">
              <w:rPr>
                <w:rFonts w:eastAsia="DengXian"/>
                <w:vertAlign w:val="superscript"/>
                <w:lang w:eastAsia="zh-CN"/>
              </w:rPr>
              <w:t>rd</w:t>
            </w:r>
            <w:r w:rsidRPr="00207F52">
              <w:rPr>
                <w:rFonts w:eastAsia="DengXian"/>
                <w:lang w:eastAsia="zh-CN"/>
              </w:rPr>
              <w:t xml:space="preserve"> component</w:t>
            </w:r>
            <w:bookmarkEnd w:id="138"/>
            <w:r w:rsidRPr="00207F52">
              <w:rPr>
                <w:rFonts w:eastAsia="DengXian"/>
                <w:lang w:eastAsia="zh-CN"/>
              </w:rPr>
              <w:t xml:space="preserve">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w:t>
            </w:r>
            <w:r w:rsidRPr="00207F52">
              <w:rPr>
                <w:rFonts w:eastAsia="DengXian"/>
                <w:lang w:eastAsia="zh-CN"/>
              </w:rPr>
              <w:lastRenderedPageBreak/>
              <w:t>repetition is configured and more than one group-common PDSCH is scheduled in the same slot.</w:t>
            </w:r>
            <w:r>
              <w:rPr>
                <w:rFonts w:eastAsia="DengXian"/>
                <w:lang w:eastAsia="zh-CN"/>
              </w:rPr>
              <w:t xml:space="preserve"> Otherwise, UE is not able to receive the two TBs in the same slot. </w:t>
            </w:r>
          </w:p>
          <w:p w14:paraId="2EDF4550" w14:textId="77777777" w:rsidR="00207F52" w:rsidRDefault="00207F52" w:rsidP="00207F52">
            <w:pPr>
              <w:rPr>
                <w:rFonts w:eastAsia="DengXian"/>
                <w:lang w:eastAsia="zh-CN"/>
              </w:rPr>
            </w:pPr>
            <w:r w:rsidRPr="00A939B4">
              <w:rPr>
                <w:noProof/>
                <w:lang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DengXian"/>
                <w:lang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948D0EF" w14:textId="244BD72A" w:rsidR="00C87C27" w:rsidRDefault="00662D9E" w:rsidP="00207F52">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DengXian"/>
                <w:lang w:eastAsia="zh-CN"/>
              </w:rPr>
            </w:pPr>
            <w:r>
              <w:rPr>
                <w:rFonts w:eastAsia="DengXian"/>
                <w:lang w:eastAsia="zh-CN"/>
              </w:rPr>
              <w:t xml:space="preserve">For </w:t>
            </w:r>
            <w:r w:rsidR="00755688">
              <w:rPr>
                <w:rFonts w:eastAsia="DengXian"/>
                <w:lang w:eastAsia="zh-CN"/>
              </w:rPr>
              <w:t xml:space="preserve">Huawei’s illustrated example, it </w:t>
            </w:r>
            <w:r w:rsidR="00E35ACF">
              <w:rPr>
                <w:rFonts w:eastAsia="DengXian"/>
                <w:lang w:eastAsia="zh-CN"/>
              </w:rPr>
              <w:t>seems</w:t>
            </w:r>
            <w:r w:rsidR="00755688">
              <w:rPr>
                <w:rFonts w:eastAsia="DengXian"/>
                <w:lang w:eastAsia="zh-CN"/>
              </w:rPr>
              <w:t xml:space="preserve"> straightforward that UE will assume different HPID if multiple PDSCHs are scheduled in the same slot.</w:t>
            </w:r>
            <w:r w:rsidR="00F52EC7">
              <w:rPr>
                <w:rFonts w:eastAsia="DengXian"/>
                <w:lang w:eastAsia="zh-CN"/>
              </w:rPr>
              <w:t xml:space="preserve"> Not </w:t>
            </w:r>
            <w:r w:rsidR="008B1039">
              <w:rPr>
                <w:rFonts w:eastAsia="DengXian"/>
                <w:lang w:eastAsia="zh-CN"/>
              </w:rPr>
              <w:t xml:space="preserve">clear </w:t>
            </w:r>
            <w:r w:rsidR="00EB209B">
              <w:rPr>
                <w:rFonts w:eastAsia="DengXian"/>
                <w:lang w:eastAsia="zh-CN"/>
              </w:rPr>
              <w:t>why the</w:t>
            </w:r>
            <w:r w:rsidR="00F52EC7">
              <w:rPr>
                <w:rFonts w:eastAsia="DengXian"/>
                <w:lang w:eastAsia="zh-CN"/>
              </w:rPr>
              <w:t xml:space="preserve"> exact HPID for broadcast</w:t>
            </w:r>
            <w:r w:rsidR="00EB209B">
              <w:rPr>
                <w:rFonts w:eastAsia="DengXian"/>
                <w:lang w:eastAsia="zh-CN"/>
              </w:rPr>
              <w:t xml:space="preserve"> </w:t>
            </w:r>
            <w:r w:rsidR="009C308E">
              <w:rPr>
                <w:rFonts w:eastAsia="DengXian"/>
                <w:lang w:eastAsia="zh-CN"/>
              </w:rPr>
              <w:t>needs</w:t>
            </w:r>
            <w:r w:rsidR="00EB209B">
              <w:rPr>
                <w:rFonts w:eastAsia="DengXian"/>
                <w:lang w:eastAsia="zh-CN"/>
              </w:rPr>
              <w:t xml:space="preserve"> to be indicated</w:t>
            </w:r>
            <w:r w:rsidR="00094131">
              <w:rPr>
                <w:rFonts w:eastAsia="DengXian"/>
                <w:lang w:eastAsia="zh-CN"/>
              </w:rPr>
              <w:t xml:space="preserve"> to IDLE/INACTIVE UEs</w:t>
            </w:r>
            <w:r w:rsidR="00F52EC7">
              <w:rPr>
                <w:rFonts w:eastAsia="DengXian"/>
                <w:lang w:eastAsia="zh-CN"/>
              </w:rPr>
              <w:t>.</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DengXian"/>
                <w:bCs/>
                <w:lang w:eastAsia="zh-CN"/>
              </w:rPr>
            </w:pPr>
            <w:r w:rsidRPr="00454038">
              <w:rPr>
                <w:rFonts w:eastAsia="DengXian" w:hint="eastAsia"/>
                <w:bCs/>
                <w:lang w:eastAsia="zh-CN"/>
              </w:rPr>
              <w:t>H</w:t>
            </w:r>
            <w:r w:rsidRPr="00454038">
              <w:rPr>
                <w:rFonts w:eastAsia="DengXian"/>
                <w:bCs/>
                <w:lang w:eastAsia="zh-CN"/>
              </w:rPr>
              <w:t>uawei, HiSilicon</w:t>
            </w:r>
          </w:p>
        </w:tc>
        <w:tc>
          <w:tcPr>
            <w:tcW w:w="7979" w:type="dxa"/>
            <w:vAlign w:val="center"/>
          </w:tcPr>
          <w:p w14:paraId="59047B27" w14:textId="77777777" w:rsidR="00454038" w:rsidRDefault="00454038" w:rsidP="00454038">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DengXian"/>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DengXian"/>
                <w:bCs/>
                <w:lang w:eastAsia="zh-CN"/>
              </w:rPr>
            </w:pPr>
            <w:r>
              <w:rPr>
                <w:rFonts w:eastAsia="DengXian" w:hint="eastAsia"/>
                <w:bCs/>
                <w:lang w:eastAsia="zh-CN"/>
              </w:rPr>
              <w:t>O</w:t>
            </w:r>
            <w:r>
              <w:rPr>
                <w:rFonts w:eastAsia="DengXian"/>
                <w:bCs/>
                <w:lang w:eastAsia="zh-CN"/>
              </w:rPr>
              <w:t>PPO</w:t>
            </w:r>
          </w:p>
        </w:tc>
        <w:tc>
          <w:tcPr>
            <w:tcW w:w="7979" w:type="dxa"/>
            <w:vAlign w:val="center"/>
          </w:tcPr>
          <w:p w14:paraId="3E2278EF" w14:textId="77777777" w:rsidR="00E84501" w:rsidRDefault="00C64752" w:rsidP="0045403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w:t>
            </w:r>
            <w:r w:rsidR="004C6A1D">
              <w:rPr>
                <w:rFonts w:eastAsia="DengXian"/>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DengXian"/>
                <w:bCs/>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E84501" w:rsidRPr="00454038" w14:paraId="3484172B" w14:textId="77777777" w:rsidTr="00E84501">
        <w:tc>
          <w:tcPr>
            <w:tcW w:w="1650" w:type="dxa"/>
            <w:vAlign w:val="center"/>
          </w:tcPr>
          <w:p w14:paraId="604C9D45" w14:textId="77777777" w:rsidR="00E84501" w:rsidRPr="00454038" w:rsidRDefault="00E84501" w:rsidP="00454038">
            <w:pPr>
              <w:rPr>
                <w:rFonts w:eastAsia="DengXian"/>
                <w:bCs/>
                <w:lang w:eastAsia="zh-CN"/>
              </w:rPr>
            </w:pPr>
          </w:p>
        </w:tc>
        <w:tc>
          <w:tcPr>
            <w:tcW w:w="7979" w:type="dxa"/>
            <w:vAlign w:val="center"/>
          </w:tcPr>
          <w:p w14:paraId="763A455E" w14:textId="77777777" w:rsidR="00E84501" w:rsidRPr="00454038" w:rsidRDefault="00E84501" w:rsidP="00454038">
            <w:pPr>
              <w:rPr>
                <w:rFonts w:eastAsia="DengXian"/>
                <w:bCs/>
                <w:lang w:eastAsia="zh-CN"/>
              </w:rPr>
            </w:pP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ListParagraph"/>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ListParagraph"/>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lastRenderedPageBreak/>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ListParagraph"/>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ListParagraph"/>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DengXian"/>
                <w:bCs/>
                <w:lang w:eastAsia="zh-CN"/>
              </w:rPr>
            </w:pPr>
            <w:r w:rsidRPr="0077687D">
              <w:rPr>
                <w:rFonts w:eastAsia="DengXian" w:hint="eastAsia"/>
                <w:bCs/>
                <w:lang w:eastAsia="zh-CN"/>
              </w:rPr>
              <w:t>H</w:t>
            </w:r>
            <w:r w:rsidRPr="0077687D">
              <w:rPr>
                <w:rFonts w:eastAsia="DengXian"/>
                <w:bCs/>
                <w:lang w:eastAsia="zh-CN"/>
              </w:rPr>
              <w:t>uawei, HiSilicon</w:t>
            </w:r>
          </w:p>
        </w:tc>
        <w:tc>
          <w:tcPr>
            <w:tcW w:w="7979" w:type="dxa"/>
            <w:vAlign w:val="center"/>
          </w:tcPr>
          <w:p w14:paraId="0FB136C2" w14:textId="6B433C74" w:rsidR="0077687D" w:rsidRPr="0077687D" w:rsidRDefault="0077687D" w:rsidP="0077687D">
            <w:pPr>
              <w:rPr>
                <w:rFonts w:eastAsia="DengXian"/>
                <w:bCs/>
                <w:lang w:eastAsia="zh-CN"/>
              </w:rPr>
            </w:pPr>
            <w:r w:rsidRPr="0077687D">
              <w:rPr>
                <w:rFonts w:eastAsia="DengXian" w:hint="eastAsia"/>
                <w:bCs/>
                <w:lang w:eastAsia="zh-CN"/>
              </w:rPr>
              <w:t>S</w:t>
            </w:r>
            <w:r w:rsidRPr="0077687D">
              <w:rPr>
                <w:rFonts w:eastAsia="DengXian"/>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DengXian" w:hint="eastAsia"/>
                <w:bCs/>
                <w:lang w:eastAsia="zh-CN"/>
              </w:rPr>
            </w:pPr>
            <w:r>
              <w:rPr>
                <w:rFonts w:eastAsia="DengXian"/>
                <w:bCs/>
                <w:lang w:eastAsia="zh-CN"/>
              </w:rPr>
              <w:t>Qualcomm</w:t>
            </w:r>
          </w:p>
        </w:tc>
        <w:tc>
          <w:tcPr>
            <w:tcW w:w="7979" w:type="dxa"/>
            <w:vAlign w:val="center"/>
          </w:tcPr>
          <w:p w14:paraId="6F763CFA" w14:textId="77777777" w:rsidR="00DC7D7C" w:rsidRDefault="00DC7D7C" w:rsidP="00DC7D7C">
            <w:pPr>
              <w:rPr>
                <w:rFonts w:eastAsia="DengXian"/>
                <w:bCs/>
                <w:lang w:eastAsia="zh-CN"/>
              </w:rPr>
            </w:pPr>
            <w:r>
              <w:rPr>
                <w:rFonts w:eastAsia="DengXian"/>
                <w:bCs/>
                <w:lang w:eastAsia="zh-CN"/>
              </w:rPr>
              <w:t>We see clear motivations to support TRS for broadcast in Rel17:</w:t>
            </w:r>
          </w:p>
          <w:p w14:paraId="260E22F5" w14:textId="77777777" w:rsidR="00DC7D7C" w:rsidRDefault="00DC7D7C" w:rsidP="00DC7D7C">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DengXian" w:hint="eastAsia"/>
                <w:bCs/>
                <w:lang w:eastAsia="zh-CN"/>
              </w:rPr>
            </w:pPr>
            <w:r>
              <w:rPr>
                <w:rFonts w:eastAsia="DengXian"/>
                <w:bCs/>
                <w:lang w:eastAsia="zh-CN"/>
              </w:rPr>
              <w:t xml:space="preserve">To let </w:t>
            </w:r>
            <w:proofErr w:type="gramStart"/>
            <w:r>
              <w:rPr>
                <w:rFonts w:eastAsia="DengXian"/>
                <w:bCs/>
                <w:lang w:eastAsia="zh-CN"/>
              </w:rPr>
              <w:t>UE</w:t>
            </w:r>
            <w:proofErr w:type="gramEnd"/>
            <w:r>
              <w:rPr>
                <w:rFonts w:eastAsia="DengXian"/>
                <w:bCs/>
                <w:lang w:eastAsia="zh-CN"/>
              </w:rPr>
              <w:t xml:space="preserve"> assume QCL-ed with SSB will result in poor link budget when broadcast is scheduled in a wider bandwidth than SSB (happen in Case A/C/E). </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lastRenderedPageBreak/>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proofErr w:type="spellStart"/>
            <w:r>
              <w:rPr>
                <w:rFonts w:eastAsia="SimSun"/>
                <w:b/>
                <w:i/>
                <w:szCs w:val="22"/>
                <w:lang w:eastAsia="sv-SE"/>
              </w:rPr>
              <w:t>commonControlResourceSet</w:t>
            </w:r>
            <w:proofErr w:type="spellEnd"/>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rFonts w:hint="eastAsia"/>
                <w:bCs/>
              </w:rPr>
            </w:pPr>
            <w:r>
              <w:rPr>
                <w:bCs/>
              </w:rPr>
              <w:lastRenderedPageBreak/>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proofErr w:type="gramStart"/>
            <w:r>
              <w:rPr>
                <w:bCs/>
              </w:rPr>
              <w:t>In order to</w:t>
            </w:r>
            <w:proofErr w:type="gramEnd"/>
            <w:r>
              <w:rPr>
                <w:bCs/>
              </w:rPr>
              <w:t xml:space="preserve">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DengXian"/>
                <w:bCs/>
                <w:lang w:eastAsia="zh-CN"/>
              </w:rPr>
            </w:pPr>
            <w:r w:rsidRPr="00F4548B">
              <w:rPr>
                <w:rFonts w:eastAsia="DengXian" w:hint="eastAsia"/>
                <w:bCs/>
                <w:lang w:eastAsia="zh-CN"/>
              </w:rPr>
              <w:t>H</w:t>
            </w:r>
            <w:r w:rsidRPr="00F4548B">
              <w:rPr>
                <w:rFonts w:eastAsia="DengXian"/>
                <w:bCs/>
                <w:lang w:eastAsia="zh-CN"/>
              </w:rPr>
              <w:t>uawei, HiSilicon</w:t>
            </w:r>
          </w:p>
        </w:tc>
        <w:tc>
          <w:tcPr>
            <w:tcW w:w="7979" w:type="dxa"/>
            <w:vAlign w:val="center"/>
          </w:tcPr>
          <w:p w14:paraId="7115F4AE" w14:textId="6D17A3E4" w:rsidR="00F4548B" w:rsidRPr="00F4548B" w:rsidRDefault="00F4548B" w:rsidP="00F4548B">
            <w:pPr>
              <w:rPr>
                <w:rFonts w:eastAsia="DengXian"/>
                <w:bCs/>
                <w:lang w:eastAsia="zh-CN"/>
              </w:rPr>
            </w:pPr>
            <w:r w:rsidRPr="00F4548B">
              <w:rPr>
                <w:rFonts w:eastAsia="DengXian"/>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lastRenderedPageBreak/>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099"/>
        <w:gridCol w:w="8530"/>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lastRenderedPageBreak/>
        <w:t>HARQ feedback for RRC_IDLE/RRC_INACTIVE UE states</w:t>
      </w:r>
    </w:p>
    <w:p w14:paraId="0ADA4065" w14:textId="77777777" w:rsidR="00DF785F" w:rsidRDefault="00DF785F" w:rsidP="00DF785F">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lastRenderedPageBreak/>
        <w:t>C</w:t>
      </w:r>
      <w:r w:rsidR="00F25AEB" w:rsidRPr="00F25AEB">
        <w:t>ross-cell scheduling</w:t>
      </w:r>
    </w:p>
    <w:p w14:paraId="43115D1E" w14:textId="77777777" w:rsidR="00F25AEB" w:rsidRDefault="00F25AEB" w:rsidP="00F25AEB">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D2A9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w:t>
      </w:r>
      <w:r w:rsidR="00B83BB0" w:rsidRPr="00B83BB0">
        <w:rPr>
          <w:bCs/>
          <w:lang w:eastAsia="zh-CN"/>
        </w:rPr>
        <w:lastRenderedPageBreak/>
        <w:t>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D2A9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D2A94"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D2A94"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D2A94"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D2A94"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4.65pt" o:ole="">
            <v:imagedata r:id="rId9" o:title=""/>
          </v:shape>
          <o:OLEObject Type="Embed" ProgID="Equation.3" ShapeID="_x0000_i1025" DrawAspect="Content" ObjectID="_1706958728"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4.15pt;height:15.4pt" o:ole="">
            <v:imagedata r:id="rId9" o:title=""/>
          </v:shape>
          <o:OLEObject Type="Embed" ProgID="Equation.3" ShapeID="_x0000_i1026" DrawAspect="Content" ObjectID="_1706958729"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9" w:author="Salvatore Talarico" w:date="2022-01-13T15:48:00Z">
              <w:r w:rsidRPr="00F26E93">
                <w:rPr>
                  <w:rFonts w:ascii="Times" w:hAnsi="Times"/>
                  <w:i/>
                  <w:iCs/>
                  <w:color w:val="000000"/>
                  <w:szCs w:val="24"/>
                  <w:lang w:eastAsia="en-US"/>
                </w:rPr>
                <w:delText>pdsch-Config-Broadcast</w:delText>
              </w:r>
            </w:del>
            <w:proofErr w:type="spellStart"/>
            <w:ins w:id="140"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Pr="00F26E93">
              <w:rPr>
                <w:rFonts w:ascii="Times" w:eastAsia="SimSun" w:hAnsi="Times"/>
                <w:noProof/>
                <w:color w:val="000000"/>
                <w:position w:val="-12"/>
                <w:szCs w:val="24"/>
                <w:lang w:eastAsia="en-US"/>
              </w:rPr>
              <w:object w:dxaOrig="600" w:dyaOrig="285" w14:anchorId="7E1F0B26">
                <v:shape id="_x0000_i1027" type="#_x0000_t75" style="width:30pt;height:14.65pt" o:ole="">
                  <v:imagedata r:id="rId12" o:title=""/>
                </v:shape>
                <o:OLEObject Type="Embed" ProgID="Equation.DSMT4" ShapeID="_x0000_i1027" DrawAspect="Content" ObjectID="_1706958730"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lastRenderedPageBreak/>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41" w:author="Salvatore Talarico" w:date="2022-01-13T15:46:00Z"/>
                <w:rFonts w:ascii="Times" w:eastAsia="SimSun" w:hAnsi="Times"/>
                <w:color w:val="000000"/>
                <w:sz w:val="22"/>
                <w:szCs w:val="24"/>
                <w:lang w:eastAsia="zh-CN"/>
              </w:rPr>
            </w:pPr>
            <w:ins w:id="142"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143"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144"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145"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146"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147"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2pt;height:21.4pt" o:ole="">
                  <v:imagedata r:id="rId14" o:title=""/>
                </v:shape>
                <o:OLEObject Type="Embed" ProgID="Equation.3" ShapeID="_x0000_i1028" DrawAspect="Content" ObjectID="_1706958731"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2pt;height:21.4pt" o:ole="">
                        <v:imagedata r:id="rId14" o:title=""/>
                      </v:shape>
                      <o:OLEObject Type="Embed" ProgID="Equation.3" ShapeID="_x0000_i1029" DrawAspect="Content" ObjectID="_1706958732"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148"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8D2A94">
              <w:rPr>
                <w:rFonts w:eastAsia="MS Mincho"/>
                <w:position w:val="-8"/>
                <w:lang w:val="es-ES" w:eastAsia="en-US"/>
              </w:rPr>
              <w:pict w14:anchorId="2C3A2BD0">
                <v:shape id="_x0000_i1030" type="#_x0000_t75" style="width:132.4pt;height:13.15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8D2A94">
              <w:rPr>
                <w:rFonts w:eastAsia="MS Mincho"/>
                <w:position w:val="-8"/>
                <w:lang w:val="es-ES" w:eastAsia="en-US"/>
              </w:rPr>
              <w:pict w14:anchorId="4EAF9710">
                <v:shape id="_x0000_i1031" type="#_x0000_t75" style="width:132.4pt;height:13.15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8D2A94">
              <w:rPr>
                <w:rFonts w:eastAsia="MS Mincho"/>
                <w:position w:val="-6"/>
                <w:lang w:val="es-ES" w:eastAsia="en-US"/>
              </w:rPr>
              <w:pict w14:anchorId="41432C1C">
                <v:shape id="_x0000_i1032" type="#_x0000_t75" style="width:34.15pt;height:13.15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8D2A94">
              <w:rPr>
                <w:rFonts w:eastAsia="MS Mincho"/>
                <w:position w:val="-6"/>
                <w:lang w:val="es-ES" w:eastAsia="en-US"/>
              </w:rPr>
              <w:pict w14:anchorId="49000C35">
                <v:shape id="_x0000_i1033" type="#_x0000_t75" style="width:34.15pt;height:13.15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8D2A94">
              <w:rPr>
                <w:rFonts w:eastAsia="MS Mincho"/>
                <w:position w:val="-6"/>
                <w:lang w:val="es-ES" w:eastAsia="en-US"/>
              </w:rPr>
              <w:pict w14:anchorId="21E12586">
                <v:shape id="_x0000_i1034" type="#_x0000_t75" style="width:35.65pt;height:11.65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8D2A94">
              <w:rPr>
                <w:rFonts w:eastAsia="MS Mincho"/>
                <w:position w:val="-6"/>
                <w:lang w:val="es-ES" w:eastAsia="en-US"/>
              </w:rPr>
              <w:pict w14:anchorId="5569381B">
                <v:shape id="_x0000_i1035" type="#_x0000_t75" style="width:35.65pt;height:11.65pt" equationxml="&lt;">
                  <v:imagedata r:id="rId19" o:title="" chromakey="white"/>
                </v:shape>
              </w:pict>
            </w:r>
            <w:r w:rsidRPr="00F26E93">
              <w:rPr>
                <w:rFonts w:eastAsia="MS Mincho"/>
                <w:lang w:val="es-ES" w:eastAsia="en-US"/>
              </w:rPr>
              <w:fldChar w:fldCharType="end"/>
            </w:r>
            <w:del w:id="15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51" w:author="Huawei" w:date="2022-01-07T10:23:00Z"/>
                <w:rFonts w:eastAsia="MS Mincho"/>
                <w:lang w:val="en-US" w:eastAsia="zh-CN"/>
              </w:rPr>
            </w:pPr>
            <w:ins w:id="152" w:author="Huawei" w:date="2022-01-07T10:24:00Z">
              <w:r w:rsidRPr="006B62C9">
                <w:rPr>
                  <w:rFonts w:eastAsia="MS Mincho"/>
                  <w:lang w:val="en-US" w:eastAsia="zh-CN"/>
                </w:rPr>
                <w:t>-</w:t>
              </w:r>
            </w:ins>
            <w:ins w:id="153" w:author="Huawei" w:date="2022-01-07T10:25:00Z">
              <w:r w:rsidRPr="006B62C9">
                <w:rPr>
                  <w:rFonts w:eastAsia="MS Mincho"/>
                  <w:lang w:val="en-US" w:eastAsia="zh-CN"/>
                </w:rPr>
                <w:t xml:space="preserve">  </w:t>
              </w:r>
            </w:ins>
            <w:ins w:id="15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5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w:t>
            </w:r>
            <w:r w:rsidRPr="006B62C9">
              <w:rPr>
                <w:rFonts w:eastAsia="MS Mincho"/>
                <w:i/>
                <w:iCs/>
                <w:lang w:val="en-US" w:eastAsia="en-US"/>
              </w:rPr>
              <w:lastRenderedPageBreak/>
              <w:t>MCCH</w:t>
            </w:r>
            <w:r w:rsidRPr="006B62C9">
              <w:rPr>
                <w:rFonts w:eastAsia="MS Mincho"/>
                <w:i/>
                <w:lang w:val="en-US" w:eastAsia="en-US"/>
              </w:rPr>
              <w:t xml:space="preserve"> </w:t>
            </w:r>
            <w:ins w:id="157"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15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6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161" w:author="Rapporteur" w:date="2022-01-11T18:12:00Z">
              <w:r w:rsidRPr="00F26E93">
                <w:rPr>
                  <w:rFonts w:ascii="Times" w:hAnsi="Times"/>
                  <w:szCs w:val="24"/>
                  <w:lang w:eastAsia="en-US"/>
                </w:rPr>
                <w:t xml:space="preserve">or the active </w:t>
              </w:r>
            </w:ins>
            <w:ins w:id="162" w:author="Rapporteur" w:date="2022-01-11T18:26:00Z">
              <w:r w:rsidRPr="00F26E93">
                <w:rPr>
                  <w:rFonts w:ascii="Times" w:hAnsi="Times"/>
                  <w:szCs w:val="24"/>
                  <w:lang w:eastAsia="en-US"/>
                </w:rPr>
                <w:t xml:space="preserve">DL </w:t>
              </w:r>
            </w:ins>
            <w:ins w:id="163" w:author="Rapporteur" w:date="2022-01-11T18:12:00Z">
              <w:r w:rsidRPr="00F26E93">
                <w:rPr>
                  <w:rFonts w:ascii="Times" w:hAnsi="Times"/>
                  <w:szCs w:val="24"/>
                  <w:lang w:eastAsia="en-US"/>
                </w:rPr>
                <w:t xml:space="preserve">BWP includes all RBs of the </w:t>
              </w:r>
            </w:ins>
            <w:ins w:id="164" w:author="Rapporteur" w:date="2022-01-11T20:05:00Z">
              <w:r w:rsidRPr="00F26E93">
                <w:rPr>
                  <w:rFonts w:ascii="Times" w:hAnsi="Times"/>
                  <w:szCs w:val="24"/>
                  <w:lang w:eastAsia="en-US"/>
                </w:rPr>
                <w:t>common MBS frequency resource</w:t>
              </w:r>
            </w:ins>
            <w:ins w:id="16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166" w:name="OLE_LINK9"/>
            <w:r w:rsidRPr="002B6CA6">
              <w:rPr>
                <w:rFonts w:ascii="Arial" w:eastAsia="SimSun" w:hAnsi="Arial" w:cs="Arial"/>
                <w:sz w:val="16"/>
                <w:szCs w:val="16"/>
                <w:lang w:eastAsia="en-US"/>
              </w:rPr>
              <w:t xml:space="preserve">RAN2 respectfully asks </w:t>
            </w:r>
            <w:bookmarkEnd w:id="166"/>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3D53" w14:textId="77777777" w:rsidR="00FF6793" w:rsidRDefault="00FF6793">
      <w:pPr>
        <w:spacing w:after="0"/>
      </w:pPr>
      <w:r>
        <w:separator/>
      </w:r>
    </w:p>
  </w:endnote>
  <w:endnote w:type="continuationSeparator" w:id="0">
    <w:p w14:paraId="1AB2FE2F" w14:textId="77777777" w:rsidR="00FF6793" w:rsidRDefault="00FF6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E84501" w:rsidRDefault="00E84501">
    <w:pPr>
      <w:pStyle w:val="Footer"/>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959A" w14:textId="77777777" w:rsidR="00FF6793" w:rsidRDefault="00FF6793">
      <w:pPr>
        <w:spacing w:after="0"/>
      </w:pPr>
      <w:r>
        <w:separator/>
      </w:r>
    </w:p>
  </w:footnote>
  <w:footnote w:type="continuationSeparator" w:id="0">
    <w:p w14:paraId="129726D3" w14:textId="77777777" w:rsidR="00FF6793" w:rsidRDefault="00FF67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84501" w:rsidRDefault="00E845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6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A398-3F6B-4A05-955E-69E844BD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42</Pages>
  <Words>17580</Words>
  <Characters>97457</Characters>
  <Application>Microsoft Office Word</Application>
  <DocSecurity>0</DocSecurity>
  <Lines>812</Lines>
  <Paragraphs>229</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19</cp:revision>
  <cp:lastPrinted>2019-08-16T08:11:00Z</cp:lastPrinted>
  <dcterms:created xsi:type="dcterms:W3CDTF">2022-02-21T22:11:00Z</dcterms:created>
  <dcterms:modified xsi:type="dcterms:W3CDTF">2022-02-21T22:20:00Z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ies>
</file>