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855"/>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855"/>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hint="eastAsia"/>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855"/>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w:t>
      </w:r>
      <w:r w:rsidRPr="00FF439B">
        <w:rPr>
          <w:lang w:eastAsia="zh-CN"/>
        </w:rPr>
        <w:lastRenderedPageBreak/>
        <w:t>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8045"/>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hint="eastAsia"/>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hint="eastAsia"/>
                <w:lang w:eastAsia="zh-CN"/>
              </w:rPr>
            </w:pPr>
            <w:r>
              <w:rPr>
                <w:rFonts w:eastAsia="等线" w:hint="eastAsia"/>
                <w:lang w:eastAsia="zh-CN"/>
              </w:rPr>
              <w:t>o</w:t>
            </w:r>
            <w:r>
              <w:rPr>
                <w:rFonts w:eastAsia="等线"/>
                <w:lang w:eastAsia="zh-CN"/>
              </w:rPr>
              <w:t>k</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855"/>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122"/>
        <w:gridCol w:w="1121"/>
        <w:gridCol w:w="676"/>
        <w:gridCol w:w="1145"/>
        <w:gridCol w:w="1145"/>
        <w:gridCol w:w="1029"/>
        <w:gridCol w:w="1029"/>
        <w:gridCol w:w="2588"/>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w:t>
            </w:r>
            <w:r w:rsidRPr="00BB1AAC">
              <w:rPr>
                <w:rFonts w:ascii="Arial" w:hAnsi="Arial" w:cs="Arial"/>
                <w:iCs/>
                <w:color w:val="000000"/>
                <w:lang w:val="en-US" w:eastAsia="en-US"/>
              </w:rPr>
              <w:lastRenderedPageBreak/>
              <w:t xml:space="preserve">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855"/>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hint="eastAsia"/>
                <w:lang w:eastAsia="zh-CN"/>
              </w:rPr>
            </w:pPr>
            <w:r>
              <w:rPr>
                <w:rFonts w:eastAsia="等线" w:hint="eastAsia"/>
                <w:lang w:eastAsia="zh-CN"/>
              </w:rPr>
              <w:t>o</w:t>
            </w:r>
            <w:r>
              <w:rPr>
                <w:rFonts w:eastAsia="等线"/>
                <w:lang w:eastAsia="zh-CN"/>
              </w:rPr>
              <w:t>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lastRenderedPageBreak/>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329"/>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2" w:name="_Toc12021486"/>
            <w:bookmarkStart w:id="13" w:name="_Toc20311598"/>
            <w:bookmarkStart w:id="14" w:name="_Toc26719423"/>
            <w:bookmarkStart w:id="15" w:name="_Toc29894858"/>
            <w:bookmarkStart w:id="16" w:name="_Toc29899157"/>
            <w:bookmarkStart w:id="17" w:name="_Toc29899575"/>
            <w:bookmarkStart w:id="18" w:name="_Toc29917312"/>
            <w:bookmarkStart w:id="19" w:name="_Toc36498186"/>
            <w:bookmarkStart w:id="20" w:name="_Toc45699213"/>
            <w:bookmarkStart w:id="21" w:name="_Toc92093858"/>
            <w:bookmarkStart w:id="22" w:name="_Ref491451763"/>
            <w:bookmarkStart w:id="23"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2"/>
            <w:bookmarkEnd w:id="13"/>
            <w:bookmarkEnd w:id="14"/>
            <w:bookmarkEnd w:id="15"/>
            <w:bookmarkEnd w:id="16"/>
            <w:bookmarkEnd w:id="17"/>
            <w:bookmarkEnd w:id="18"/>
            <w:bookmarkEnd w:id="19"/>
            <w:bookmarkEnd w:id="20"/>
            <w:bookmarkEnd w:id="21"/>
            <w:r w:rsidRPr="008F277A">
              <w:rPr>
                <w:sz w:val="16"/>
              </w:rPr>
              <w:t xml:space="preserve"> </w:t>
            </w:r>
            <w:bookmarkEnd w:id="22"/>
            <w:bookmarkEnd w:id="23"/>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24"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329"/>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lastRenderedPageBreak/>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25"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25"/>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26" w:author="vivo" w:date="2022-02-08T16:13:00Z">
              <w:r w:rsidRPr="008F3B36">
                <w:rPr>
                  <w:rFonts w:eastAsia="宋体"/>
                  <w:i/>
                  <w:iCs/>
                  <w:sz w:val="16"/>
                  <w:szCs w:val="16"/>
                  <w:lang w:eastAsia="en-US"/>
                </w:rPr>
                <w:t>searchSpaceBroadcast</w:t>
              </w:r>
            </w:ins>
            <w:ins w:id="27" w:author="vivo" w:date="2022-02-08T16:09:00Z">
              <w:r w:rsidRPr="008F3B36" w:rsidDel="00DA498F">
                <w:rPr>
                  <w:rFonts w:eastAsia="宋体"/>
                  <w:i/>
                  <w:sz w:val="16"/>
                  <w:szCs w:val="16"/>
                  <w:lang w:eastAsia="en-US"/>
                </w:rPr>
                <w:t xml:space="preserve"> </w:t>
              </w:r>
            </w:ins>
            <w:del w:id="28"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29"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0"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1"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2" w:author="vivo" w:date="2022-02-08T16:15:00Z">
              <w:r w:rsidRPr="008F3B36">
                <w:rPr>
                  <w:rFonts w:eastAsia="宋体"/>
                  <w:i/>
                  <w:iCs/>
                  <w:sz w:val="16"/>
                  <w:szCs w:val="16"/>
                  <w:lang w:val="en-US" w:eastAsia="x-none"/>
                </w:rPr>
                <w:t>PDCCH-ConfigCommon</w:t>
              </w:r>
            </w:ins>
            <w:del w:id="33"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4" w:name="_Hlk95229215"/>
            <w:del w:id="35" w:author="vivo" w:date="2022-02-08T16:16:00Z">
              <w:r w:rsidRPr="008F3B36" w:rsidDel="002D35C6">
                <w:rPr>
                  <w:rFonts w:eastAsia="宋体"/>
                  <w:i/>
                  <w:iCs/>
                  <w:sz w:val="16"/>
                  <w:szCs w:val="16"/>
                  <w:lang w:eastAsia="en-US"/>
                </w:rPr>
                <w:delText>searchSpaceBroadcast</w:delText>
              </w:r>
              <w:bookmarkEnd w:id="34"/>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1"/>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6" w:author="vivo" w:date="2022-02-08T16:23:00Z">
              <w:r w:rsidRPr="008F3B36">
                <w:rPr>
                  <w:rFonts w:eastAsia="宋体"/>
                  <w:i/>
                  <w:iCs/>
                  <w:sz w:val="16"/>
                  <w:szCs w:val="16"/>
                  <w:lang w:val="en-US" w:eastAsia="x-none"/>
                </w:rPr>
                <w:t>PDCCH-ConfigCommon</w:t>
              </w:r>
            </w:ins>
            <w:del w:id="37"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lastRenderedPageBreak/>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329"/>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329"/>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t>In [</w:t>
      </w:r>
      <w:r w:rsidRPr="00AA09BC">
        <w:t>R1- 2201116</w:t>
      </w:r>
      <w:r>
        <w:t>, vivo]</w:t>
      </w:r>
    </w:p>
    <w:p w14:paraId="0521CD58" w14:textId="4D28F011" w:rsidR="00AA09BC" w:rsidRDefault="0072276D" w:rsidP="00AA09BC">
      <w:pPr>
        <w:pStyle w:val="ListParagraph"/>
        <w:numPr>
          <w:ilvl w:val="1"/>
          <w:numId w:val="19"/>
        </w:numPr>
      </w:pPr>
      <w:r w:rsidRPr="0072276D">
        <w:rPr>
          <w:i/>
          <w:iCs/>
        </w:rPr>
        <w:lastRenderedPageBreak/>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415"/>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38"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38"/>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39" w:author="vivo" w:date="2022-02-08T10:34:00Z">
              <w:r w:rsidRPr="00987A22">
                <w:rPr>
                  <w:rFonts w:eastAsia="Yu Mincho"/>
                  <w:sz w:val="18"/>
                  <w:szCs w:val="18"/>
                  <w:lang w:eastAsia="zh-CN"/>
                </w:rPr>
                <w:t xml:space="preserve"> A UE mo</w:t>
              </w:r>
            </w:ins>
            <w:ins w:id="40"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1" w:author="vivo" w:date="2022-01-04T14:18:00Z"/>
                <w:rFonts w:eastAsia="宋体"/>
                <w:sz w:val="18"/>
                <w:szCs w:val="18"/>
                <w:lang w:val="en-US" w:eastAsia="en-US"/>
              </w:rPr>
            </w:pPr>
            <w:del w:id="42"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329"/>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43" w:name="_Toc92093906"/>
            <w:r w:rsidRPr="00EA6AF2">
              <w:rPr>
                <w:sz w:val="18"/>
                <w:szCs w:val="18"/>
              </w:rPr>
              <w:t>18</w:t>
            </w:r>
            <w:r w:rsidRPr="00EA6AF2">
              <w:rPr>
                <w:sz w:val="18"/>
                <w:szCs w:val="18"/>
              </w:rPr>
              <w:tab/>
              <w:t>Multicast Broadcast Services</w:t>
            </w:r>
            <w:bookmarkEnd w:id="43"/>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lastRenderedPageBreak/>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lastRenderedPageBreak/>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329"/>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4" w:author="CMCC" w:date="2022-01-06T16:18:00Z"/>
                <w:rFonts w:eastAsia="宋体"/>
                <w:sz w:val="16"/>
                <w:szCs w:val="16"/>
                <w:lang w:val="en-US" w:eastAsia="ja-JP"/>
              </w:rPr>
            </w:pPr>
            <w:del w:id="45"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329"/>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6" w:author="Haipeng HP1 Lei" w:date="2022-02-14T15:15:00Z">
              <w:r w:rsidRPr="00C217C9">
                <w:rPr>
                  <w:rFonts w:eastAsia="宋体"/>
                  <w:sz w:val="16"/>
                  <w:szCs w:val="16"/>
                  <w:lang w:eastAsia="ja-JP"/>
                </w:rPr>
                <w:t>same to</w:t>
              </w:r>
            </w:ins>
            <w:ins w:id="47" w:author="Haipeng HP1 Lei" w:date="2022-02-14T15:12:00Z">
              <w:r w:rsidRPr="00C217C9">
                <w:rPr>
                  <w:rFonts w:eastAsia="宋体"/>
                  <w:sz w:val="16"/>
                  <w:szCs w:val="16"/>
                  <w:lang w:eastAsia="ja-JP"/>
                </w:rPr>
                <w:t xml:space="preserve"> the frequency resource of </w:t>
              </w:r>
            </w:ins>
            <w:ins w:id="48" w:author="Haipeng HP1 Lei" w:date="2022-02-14T15:13:00Z">
              <w:r w:rsidRPr="00C217C9">
                <w:rPr>
                  <w:rFonts w:eastAsia="宋体"/>
                  <w:sz w:val="16"/>
                  <w:szCs w:val="16"/>
                  <w:lang w:eastAsia="ja-JP"/>
                </w:rPr>
                <w:t xml:space="preserve">the </w:t>
              </w:r>
            </w:ins>
            <w:ins w:id="49" w:author="Haipeng HP1 Lei" w:date="2022-02-14T15:12:00Z">
              <w:r w:rsidRPr="00C217C9">
                <w:rPr>
                  <w:rFonts w:eastAsia="宋体"/>
                  <w:sz w:val="16"/>
                  <w:szCs w:val="16"/>
                  <w:lang w:eastAsia="ja-JP"/>
                </w:rPr>
                <w:t>CORESET w</w:t>
              </w:r>
            </w:ins>
            <w:ins w:id="50"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xml:space="preserve">, when </w:t>
            </w:r>
            <w:r w:rsidRPr="00C217C9">
              <w:rPr>
                <w:rFonts w:eastAsia="宋体"/>
                <w:sz w:val="16"/>
                <w:szCs w:val="16"/>
                <w:lang w:eastAsia="ja-JP"/>
              </w:rPr>
              <w:lastRenderedPageBreak/>
              <w:t>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1" w:author="Haipeng HP1 Lei" w:date="2022-02-14T15:13:00Z"/>
                <w:rFonts w:eastAsia="宋体"/>
                <w:sz w:val="16"/>
                <w:szCs w:val="16"/>
                <w:lang w:val="en-US" w:eastAsia="ja-JP"/>
              </w:rPr>
            </w:pPr>
            <w:del w:id="52"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329"/>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'typeD'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lastRenderedPageBreak/>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3"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4" w:author="vivo" w:date="2022-02-08T16:13:00Z">
              <w:r w:rsidRPr="008F3B36">
                <w:rPr>
                  <w:rFonts w:eastAsia="宋体"/>
                  <w:i/>
                  <w:iCs/>
                  <w:lang w:eastAsia="en-US"/>
                </w:rPr>
                <w:t>searchSpaceBroadcast</w:t>
              </w:r>
            </w:ins>
            <w:ins w:id="55" w:author="vivo" w:date="2022-02-08T16:09:00Z">
              <w:r w:rsidRPr="008F3B36" w:rsidDel="00DA498F">
                <w:rPr>
                  <w:rFonts w:eastAsia="宋体"/>
                  <w:i/>
                  <w:lang w:eastAsia="en-US"/>
                </w:rPr>
                <w:t xml:space="preserve"> </w:t>
              </w:r>
            </w:ins>
            <w:del w:id="5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7" w:author="vivo" w:date="2022-02-08T16:09:00Z">
              <w:r w:rsidRPr="008F3B36">
                <w:rPr>
                  <w:rFonts w:eastAsia="宋体"/>
                  <w:lang w:val="en-US" w:eastAsia="en-US"/>
                </w:rPr>
                <w:t xml:space="preserve">is not </w:t>
              </w:r>
            </w:ins>
            <w:r w:rsidRPr="008F3B36">
              <w:rPr>
                <w:rFonts w:eastAsia="宋体"/>
                <w:lang w:val="en-US" w:eastAsia="en-US"/>
              </w:rPr>
              <w:t>provided</w:t>
            </w:r>
            <w:ins w:id="5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59" w:author="vivo" w:date="2022-02-08T16:15:00Z">
              <w:r w:rsidRPr="008F3B36">
                <w:rPr>
                  <w:rFonts w:eastAsia="宋体"/>
                  <w:i/>
                  <w:iCs/>
                  <w:lang w:val="en-US" w:eastAsia="x-none"/>
                </w:rPr>
                <w:t>PDCCH-ConfigCommon</w:t>
              </w:r>
            </w:ins>
            <w:del w:id="6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1" w:author="David Vargas" w:date="2022-02-20T11:47:00Z">
              <w:r w:rsidRPr="008F3B36">
                <w:rPr>
                  <w:rFonts w:eastAsia="宋体"/>
                  <w:i/>
                  <w:iCs/>
                  <w:lang w:val="en-US" w:eastAsia="x-none"/>
                </w:rPr>
                <w:t>PDCCH-ConfigCommon</w:t>
              </w:r>
              <w:r>
                <w:rPr>
                  <w:rFonts w:eastAsia="宋体"/>
                  <w:i/>
                  <w:iCs/>
                  <w:lang w:val="en-US" w:eastAsia="x-none"/>
                </w:rPr>
                <w:t xml:space="preserve"> </w:t>
              </w:r>
            </w:ins>
            <w:del w:id="6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w:t>
            </w:r>
            <w:r w:rsidRPr="00324E1E">
              <w:rPr>
                <w:rFonts w:eastAsia="宋体"/>
                <w:lang w:eastAsia="zh-CN"/>
              </w:rPr>
              <w:lastRenderedPageBreak/>
              <w:t xml:space="preserve">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3" w:author="vivo" w:date="2022-02-08T16:23:00Z">
              <w:r w:rsidRPr="00324E1E">
                <w:rPr>
                  <w:rFonts w:eastAsia="宋体"/>
                  <w:i/>
                  <w:iCs/>
                  <w:lang w:val="en-US" w:eastAsia="x-none"/>
                </w:rPr>
                <w:t>PDCCH-ConfigCommon</w:t>
              </w:r>
            </w:ins>
            <w:del w:id="6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3"/>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7"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68" w:author="David Vargas" w:date="2022-02-20T13:02:00Z">
                  <w:rPr>
                    <w:rFonts w:eastAsia="等线"/>
                    <w:sz w:val="18"/>
                    <w:szCs w:val="18"/>
                    <w:lang w:val="en-US" w:eastAsia="zh-CN"/>
                  </w:rPr>
                </w:rPrChange>
              </w:rPr>
            </w:pPr>
            <w:r w:rsidRPr="00155B25">
              <w:rPr>
                <w:rFonts w:eastAsia="宋体"/>
                <w:lang w:eastAsia="zh-CN"/>
                <w:rPrChange w:id="6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70" w:author="David Vargas" w:date="2022-02-20T13:02:00Z">
                  <w:rPr>
                    <w:rFonts w:eastAsia="宋体"/>
                    <w:i/>
                    <w:iCs/>
                    <w:sz w:val="18"/>
                    <w:szCs w:val="18"/>
                    <w:lang w:eastAsia="zh-CN"/>
                  </w:rPr>
                </w:rPrChange>
              </w:rPr>
              <w:t>cfr-Config-MCCH-MTCH</w:t>
            </w:r>
            <w:r w:rsidRPr="00155B25">
              <w:rPr>
                <w:rFonts w:eastAsia="宋体"/>
                <w:lang w:eastAsia="zh-CN"/>
                <w:rPrChange w:id="71"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2" w:author="David Vargas" w:date="2022-02-20T13:02:00Z">
                  <w:rPr>
                    <w:rFonts w:eastAsia="宋体"/>
                    <w:sz w:val="18"/>
                    <w:szCs w:val="18"/>
                    <w:lang w:eastAsia="x-none"/>
                  </w:rPr>
                </w:rPrChange>
              </w:rPr>
              <w:t>MCCH and MTCH [12, TS 38.331]</w:t>
            </w:r>
            <w:r w:rsidRPr="00155B25">
              <w:rPr>
                <w:rFonts w:eastAsia="宋体"/>
                <w:lang w:eastAsia="zh-CN"/>
                <w:rPrChange w:id="73" w:author="David Vargas" w:date="2022-02-20T13:02:00Z">
                  <w:rPr>
                    <w:rFonts w:eastAsia="宋体"/>
                    <w:sz w:val="18"/>
                    <w:szCs w:val="18"/>
                    <w:lang w:eastAsia="zh-CN"/>
                  </w:rPr>
                </w:rPrChange>
              </w:rPr>
              <w:t xml:space="preserve">; otherwise, </w:t>
            </w:r>
            <w:r w:rsidRPr="00155B25">
              <w:rPr>
                <w:rFonts w:eastAsia="宋体"/>
                <w:lang w:eastAsia="ja-JP"/>
                <w:rPrChange w:id="74" w:author="David Vargas" w:date="2022-02-20T13:02:00Z">
                  <w:rPr>
                    <w:rFonts w:eastAsia="宋体"/>
                    <w:sz w:val="18"/>
                    <w:szCs w:val="18"/>
                    <w:lang w:eastAsia="ja-JP"/>
                  </w:rPr>
                </w:rPrChange>
              </w:rPr>
              <w:t>the MBS frequency resource is same as for the</w:t>
            </w:r>
            <w:r w:rsidRPr="00155B25">
              <w:rPr>
                <w:rFonts w:eastAsia="Yu Mincho"/>
                <w:lang w:eastAsia="zh-CN"/>
                <w:rPrChange w:id="75"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6"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7" w:author="David Vargas" w:date="2022-02-20T13:02:00Z">
                  <w:rPr>
                    <w:rFonts w:eastAsia="宋体"/>
                    <w:sz w:val="18"/>
                    <w:szCs w:val="18"/>
                    <w:lang w:eastAsia="x-none"/>
                  </w:rPr>
                </w:rPrChange>
              </w:rPr>
              <w:t>MCCH and MTCH</w:t>
            </w:r>
            <w:r w:rsidRPr="00155B25">
              <w:rPr>
                <w:rFonts w:eastAsia="Yu Mincho"/>
                <w:lang w:eastAsia="zh-CN"/>
                <w:rPrChange w:id="78" w:author="David Vargas" w:date="2022-02-20T13:02:00Z">
                  <w:rPr>
                    <w:rFonts w:eastAsia="Yu Mincho"/>
                    <w:sz w:val="18"/>
                    <w:szCs w:val="18"/>
                    <w:lang w:eastAsia="zh-CN"/>
                  </w:rPr>
                </w:rPrChange>
              </w:rPr>
              <w:t>.</w:t>
            </w:r>
            <w:ins w:id="79" w:author="vivo" w:date="2022-02-08T10:34:00Z">
              <w:r w:rsidRPr="00155B25">
                <w:rPr>
                  <w:rFonts w:eastAsia="Yu Mincho"/>
                  <w:lang w:eastAsia="zh-CN"/>
                  <w:rPrChange w:id="80" w:author="David Vargas" w:date="2022-02-20T13:02:00Z">
                    <w:rPr>
                      <w:rFonts w:eastAsia="Yu Mincho"/>
                      <w:sz w:val="18"/>
                      <w:szCs w:val="18"/>
                      <w:lang w:eastAsia="zh-CN"/>
                    </w:rPr>
                  </w:rPrChange>
                </w:rPr>
                <w:t xml:space="preserve"> </w:t>
              </w:r>
            </w:ins>
            <w:ins w:id="81" w:author="David Vargas" w:date="2022-02-20T13:01:00Z">
              <w:r w:rsidRPr="00155B25">
                <w:rPr>
                  <w:rFonts w:eastAsia="Yu Mincho"/>
                  <w:lang w:eastAsia="zh-CN"/>
                  <w:rPrChange w:id="8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3" w:author="David Vargas" w:date="2022-02-20T13:02:00Z">
                    <w:rPr>
                      <w:rFonts w:eastAsia="Yu Mincho"/>
                      <w:sz w:val="18"/>
                      <w:szCs w:val="18"/>
                      <w:lang w:eastAsia="zh-CN"/>
                    </w:rPr>
                  </w:rPrChange>
                </w:rPr>
                <w:t>PDCCH-Config-MTCH</w:t>
              </w:r>
              <w:r w:rsidRPr="00155B25">
                <w:rPr>
                  <w:rFonts w:eastAsia="Yu Mincho"/>
                  <w:lang w:eastAsia="zh-CN"/>
                  <w:rPrChange w:id="84" w:author="David Vargas" w:date="2022-02-20T13:02:00Z">
                    <w:rPr>
                      <w:rFonts w:eastAsia="Yu Mincho"/>
                      <w:sz w:val="18"/>
                      <w:szCs w:val="18"/>
                      <w:lang w:eastAsia="zh-CN"/>
                    </w:rPr>
                  </w:rPrChange>
                </w:rPr>
                <w:t xml:space="preserve"> and </w:t>
              </w:r>
              <w:r w:rsidRPr="00155B25">
                <w:rPr>
                  <w:rFonts w:eastAsia="Yu Mincho"/>
                  <w:i/>
                  <w:iCs/>
                  <w:lang w:eastAsia="zh-CN"/>
                  <w:rPrChange w:id="85" w:author="David Vargas" w:date="2022-02-20T13:02:00Z">
                    <w:rPr>
                      <w:rFonts w:eastAsia="Yu Mincho"/>
                      <w:sz w:val="18"/>
                      <w:szCs w:val="18"/>
                      <w:lang w:eastAsia="zh-CN"/>
                    </w:rPr>
                  </w:rPrChange>
                </w:rPr>
                <w:t>PDSCH-Config-MTCH</w:t>
              </w:r>
              <w:r w:rsidRPr="00155B25">
                <w:rPr>
                  <w:rFonts w:eastAsia="Yu Mincho"/>
                  <w:lang w:eastAsia="zh-CN"/>
                  <w:rPrChange w:id="8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7" w:author="David Vargas" w:date="2022-02-20T13:02:00Z">
                    <w:rPr>
                      <w:rFonts w:eastAsia="Yu Mincho"/>
                      <w:sz w:val="18"/>
                      <w:szCs w:val="18"/>
                      <w:lang w:eastAsia="zh-CN"/>
                    </w:rPr>
                  </w:rPrChange>
                </w:rPr>
                <w:t>PDCCH-Config-MCCH</w:t>
              </w:r>
              <w:r w:rsidRPr="00155B25">
                <w:rPr>
                  <w:rFonts w:eastAsia="Yu Mincho"/>
                  <w:lang w:eastAsia="zh-CN"/>
                  <w:rPrChange w:id="88" w:author="David Vargas" w:date="2022-02-20T13:02:00Z">
                    <w:rPr>
                      <w:rFonts w:eastAsia="Yu Mincho"/>
                      <w:sz w:val="18"/>
                      <w:szCs w:val="18"/>
                      <w:lang w:eastAsia="zh-CN"/>
                    </w:rPr>
                  </w:rPrChange>
                </w:rPr>
                <w:t xml:space="preserve"> and </w:t>
              </w:r>
              <w:r w:rsidRPr="00155B25">
                <w:rPr>
                  <w:rFonts w:eastAsia="Yu Mincho"/>
                  <w:i/>
                  <w:iCs/>
                  <w:lang w:eastAsia="zh-CN"/>
                  <w:rPrChange w:id="89" w:author="David Vargas" w:date="2022-02-20T13:02:00Z">
                    <w:rPr>
                      <w:rFonts w:eastAsia="Yu Mincho"/>
                      <w:sz w:val="18"/>
                      <w:szCs w:val="18"/>
                      <w:lang w:eastAsia="zh-CN"/>
                    </w:rPr>
                  </w:rPrChange>
                </w:rPr>
                <w:t>PDSCH-Config-MCCH</w:t>
              </w:r>
              <w:r w:rsidRPr="00155B25">
                <w:rPr>
                  <w:rFonts w:eastAsia="Yu Mincho"/>
                  <w:lang w:eastAsia="zh-CN"/>
                  <w:rPrChange w:id="90" w:author="David Vargas" w:date="2022-02-20T13:02:00Z">
                    <w:rPr>
                      <w:rFonts w:eastAsia="Yu Mincho"/>
                      <w:sz w:val="18"/>
                      <w:szCs w:val="18"/>
                      <w:lang w:eastAsia="zh-CN"/>
                    </w:rPr>
                  </w:rPrChange>
                </w:rPr>
                <w:t xml:space="preserve"> provided by </w:t>
              </w:r>
              <w:r w:rsidRPr="00155B25">
                <w:rPr>
                  <w:rFonts w:eastAsia="Yu Mincho"/>
                  <w:i/>
                  <w:iCs/>
                  <w:lang w:eastAsia="zh-CN"/>
                  <w:rPrChange w:id="91" w:author="David Vargas" w:date="2022-02-20T13:02:00Z">
                    <w:rPr>
                      <w:rFonts w:eastAsia="Yu Mincho"/>
                      <w:sz w:val="18"/>
                      <w:szCs w:val="18"/>
                      <w:lang w:eastAsia="zh-CN"/>
                    </w:rPr>
                  </w:rPrChange>
                </w:rPr>
                <w:t>cfr-Config-MCCH-MTCH</w:t>
              </w:r>
              <w:r w:rsidRPr="00155B25">
                <w:rPr>
                  <w:rFonts w:eastAsia="Yu Mincho"/>
                  <w:lang w:eastAsia="zh-CN"/>
                  <w:rPrChange w:id="92" w:author="David Vargas" w:date="2022-02-20T13:02:00Z">
                    <w:rPr>
                      <w:rFonts w:eastAsia="Yu Mincho"/>
                      <w:sz w:val="18"/>
                      <w:szCs w:val="18"/>
                      <w:lang w:eastAsia="zh-CN"/>
                    </w:rPr>
                  </w:rPrChange>
                </w:rPr>
                <w:t xml:space="preserve"> in SIBx.</w:t>
              </w:r>
            </w:ins>
            <w:ins w:id="93" w:author="David Vargas" w:date="2022-02-20T13:02:00Z">
              <w:r w:rsidR="00EA0F9C">
                <w:rPr>
                  <w:rFonts w:eastAsia="Yu Mincho"/>
                  <w:lang w:eastAsia="zh-CN"/>
                </w:rPr>
                <w:t xml:space="preserve"> </w:t>
              </w:r>
            </w:ins>
            <w:ins w:id="94" w:author="vivo" w:date="2022-02-08T10:34:00Z">
              <w:r w:rsidRPr="00155B25">
                <w:rPr>
                  <w:rFonts w:eastAsia="Yu Mincho"/>
                  <w:lang w:eastAsia="zh-CN"/>
                  <w:rPrChange w:id="95" w:author="David Vargas" w:date="2022-02-20T13:02:00Z">
                    <w:rPr>
                      <w:rFonts w:eastAsia="Yu Mincho"/>
                      <w:sz w:val="18"/>
                      <w:szCs w:val="18"/>
                      <w:lang w:eastAsia="zh-CN"/>
                    </w:rPr>
                  </w:rPrChange>
                </w:rPr>
                <w:t>A UE mo</w:t>
              </w:r>
            </w:ins>
            <w:ins w:id="96" w:author="vivo" w:date="2022-02-08T10:35:00Z">
              <w:r w:rsidRPr="00155B25">
                <w:rPr>
                  <w:rFonts w:eastAsia="Yu Mincho"/>
                  <w:lang w:eastAsia="zh-CN"/>
                  <w:rPrChange w:id="9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98"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99" w:author="David Vargas" w:date="2022-02-20T13:02:00Z">
                  <w:rPr>
                    <w:rFonts w:eastAsia="宋体"/>
                    <w:sz w:val="18"/>
                    <w:szCs w:val="18"/>
                    <w:lang w:eastAsia="zh-CN"/>
                  </w:rPr>
                </w:rPrChange>
              </w:rPr>
            </w:pPr>
            <w:r w:rsidRPr="00155B25">
              <w:rPr>
                <w:rFonts w:eastAsia="宋体"/>
                <w:lang w:eastAsia="zh-CN"/>
                <w:rPrChange w:id="10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01" w:author="David Vargas" w:date="2022-02-20T13:02:00Z">
                  <w:rPr>
                    <w:rFonts w:eastAsia="宋体"/>
                    <w:i/>
                    <w:iCs/>
                    <w:sz w:val="18"/>
                    <w:szCs w:val="18"/>
                    <w:lang w:val="en-US" w:eastAsia="x-none"/>
                  </w:rPr>
                </w:rPrChange>
              </w:rPr>
              <w:t>PDCCH-ConfigCommon</w:t>
            </w:r>
            <w:r w:rsidRPr="00155B25">
              <w:rPr>
                <w:rFonts w:eastAsia="宋体"/>
                <w:lang w:eastAsia="zh-CN"/>
                <w:rPrChange w:id="102" w:author="David Vargas" w:date="2022-02-20T13:02:00Z">
                  <w:rPr>
                    <w:rFonts w:eastAsia="宋体"/>
                    <w:sz w:val="18"/>
                    <w:szCs w:val="18"/>
                    <w:lang w:eastAsia="zh-CN"/>
                  </w:rPr>
                </w:rPrChange>
              </w:rPr>
              <w:t xml:space="preserve"> or </w:t>
            </w:r>
            <w:r w:rsidRPr="00155B25">
              <w:rPr>
                <w:rFonts w:eastAsia="宋体"/>
                <w:i/>
                <w:iCs/>
                <w:lang w:val="en-US" w:eastAsia="x-none"/>
                <w:rPrChange w:id="103" w:author="David Vargas" w:date="2022-02-20T13:02:00Z">
                  <w:rPr>
                    <w:rFonts w:eastAsia="宋体"/>
                    <w:i/>
                    <w:iCs/>
                    <w:sz w:val="18"/>
                    <w:szCs w:val="18"/>
                    <w:lang w:val="en-US" w:eastAsia="x-none"/>
                  </w:rPr>
                </w:rPrChange>
              </w:rPr>
              <w:t>PDSCH-ConfigCommon</w:t>
            </w:r>
            <w:r w:rsidRPr="00155B25">
              <w:rPr>
                <w:rFonts w:eastAsia="宋体"/>
                <w:lang w:eastAsia="zh-CN"/>
                <w:rPrChange w:id="10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05" w:author="vivo" w:date="2022-01-04T14:18:00Z"/>
                <w:rFonts w:eastAsia="宋体"/>
                <w:lang w:val="en-US" w:eastAsia="en-US"/>
                <w:rPrChange w:id="106" w:author="David Vargas" w:date="2022-02-20T13:02:00Z">
                  <w:rPr>
                    <w:del w:id="107" w:author="vivo" w:date="2022-01-04T14:18:00Z"/>
                    <w:rFonts w:eastAsia="宋体"/>
                    <w:sz w:val="18"/>
                    <w:szCs w:val="18"/>
                    <w:lang w:val="en-US" w:eastAsia="en-US"/>
                  </w:rPr>
                </w:rPrChange>
              </w:rPr>
            </w:pPr>
            <w:del w:id="108" w:author="vivo" w:date="2022-01-04T14:18:00Z">
              <w:r w:rsidRPr="00155B25" w:rsidDel="00E5287A">
                <w:rPr>
                  <w:rFonts w:eastAsia="宋体"/>
                  <w:lang w:eastAsia="en-US"/>
                  <w:rPrChange w:id="10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1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12" w:author="David Vargas" w:date="2022-02-20T13:02:00Z">
                    <w:rPr>
                      <w:rFonts w:eastAsia="宋体"/>
                      <w:sz w:val="18"/>
                      <w:szCs w:val="18"/>
                      <w:lang w:eastAsia="en-US"/>
                    </w:rPr>
                  </w:rPrChange>
                </w:rPr>
                <w:delText>, a</w:delText>
              </w:r>
              <w:r w:rsidRPr="00155B25" w:rsidDel="00E5287A">
                <w:rPr>
                  <w:rFonts w:eastAsia="宋体"/>
                  <w:lang w:val="en-US" w:eastAsia="en-US"/>
                  <w:rPrChange w:id="113" w:author="David Vargas" w:date="2022-02-20T13:02:00Z">
                    <w:rPr>
                      <w:rFonts w:eastAsia="宋体"/>
                      <w:sz w:val="18"/>
                      <w:szCs w:val="18"/>
                      <w:lang w:val="en-US" w:eastAsia="en-US"/>
                    </w:rPr>
                  </w:rPrChange>
                </w:rPr>
                <w:delText>n</w:delText>
              </w:r>
              <w:r w:rsidRPr="00155B25" w:rsidDel="00E5287A">
                <w:rPr>
                  <w:rFonts w:eastAsia="宋体"/>
                  <w:lang w:eastAsia="en-US"/>
                  <w:rPrChange w:id="11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1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1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17" w:author="David Vargas" w:date="2022-02-20T13:02:00Z">
                    <w:rPr>
                      <w:rFonts w:eastAsia="宋体"/>
                      <w:sz w:val="18"/>
                      <w:szCs w:val="18"/>
                      <w:lang w:val="en-US" w:eastAsia="en-US"/>
                    </w:rPr>
                  </w:rPrChange>
                </w:rPr>
                <w:delText>resource</w:delText>
              </w:r>
              <w:r w:rsidRPr="00155B25" w:rsidDel="00E5287A">
                <w:rPr>
                  <w:rFonts w:eastAsia="宋体"/>
                  <w:lang w:eastAsia="en-US"/>
                  <w:rPrChange w:id="11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1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21" w:author="David Vargas" w:date="2022-02-20T13:02:00Z">
                    <w:rPr>
                      <w:rFonts w:eastAsia="宋体"/>
                      <w:sz w:val="18"/>
                      <w:szCs w:val="18"/>
                      <w:lang w:val="en-US" w:eastAsia="en-US"/>
                    </w:rPr>
                  </w:rPrChange>
                </w:rPr>
                <w:delText>[4, TS 38.211]</w:delText>
              </w:r>
              <w:r w:rsidRPr="00155B25" w:rsidDel="00E5287A">
                <w:rPr>
                  <w:rFonts w:eastAsia="等线"/>
                  <w:lang w:eastAsia="zh-CN"/>
                  <w:rPrChange w:id="12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2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2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2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2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2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2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29" w:author="David Vargas" w:date="2022-02-20T13:02:00Z">
                    <w:rPr>
                      <w:rFonts w:eastAsia="宋体"/>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855"/>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7777777" w:rsidR="00CE68BE" w:rsidRDefault="00CE68BE" w:rsidP="006B62C9">
            <w:pPr>
              <w:rPr>
                <w:lang w:eastAsia="ko-KR"/>
              </w:rPr>
            </w:pPr>
          </w:p>
        </w:tc>
        <w:tc>
          <w:tcPr>
            <w:tcW w:w="7979" w:type="dxa"/>
          </w:tcPr>
          <w:p w14:paraId="310CFF98" w14:textId="77777777" w:rsidR="00CE68BE" w:rsidRDefault="00CE68BE" w:rsidP="006B62C9"/>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lastRenderedPageBreak/>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3C7DE3">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3C7DE3">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0"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0"/>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hint="eastAsia"/>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3C7DE3">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3C7DE3">
        <w:tc>
          <w:tcPr>
            <w:tcW w:w="1650" w:type="dxa"/>
            <w:vAlign w:val="center"/>
          </w:tcPr>
          <w:p w14:paraId="36855460" w14:textId="1AC8B86A" w:rsidR="00454038" w:rsidRPr="00454038" w:rsidRDefault="00454038" w:rsidP="00454038">
            <w:pPr>
              <w:rPr>
                <w:rFonts w:eastAsia="等线" w:hint="eastAsia"/>
                <w:bCs/>
                <w:lang w:eastAsia="zh-CN"/>
              </w:rPr>
            </w:pPr>
            <w:r w:rsidRPr="00454038">
              <w:rPr>
                <w:rFonts w:eastAsia="等线" w:hint="eastAsia"/>
                <w:bCs/>
                <w:lang w:eastAsia="zh-CN"/>
              </w:rPr>
              <w:t>H</w:t>
            </w:r>
            <w:r w:rsidRPr="00454038">
              <w:rPr>
                <w:rFonts w:eastAsia="等线"/>
                <w:bCs/>
                <w:lang w:eastAsia="zh-CN"/>
              </w:rPr>
              <w:t>uawei, HiSilicon</w:t>
            </w:r>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hint="eastAsia"/>
                <w:bCs/>
                <w:lang w:eastAsia="zh-CN"/>
              </w:rPr>
            </w:pP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lastRenderedPageBreak/>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lastRenderedPageBreak/>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3C7DE3">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3C7DE3">
        <w:tc>
          <w:tcPr>
            <w:tcW w:w="1650" w:type="dxa"/>
            <w:vAlign w:val="center"/>
          </w:tcPr>
          <w:p w14:paraId="2BB9BDC0" w14:textId="28536E7E" w:rsidR="0077687D" w:rsidRPr="0077687D" w:rsidRDefault="0077687D" w:rsidP="0077687D">
            <w:pPr>
              <w:rPr>
                <w:rFonts w:eastAsia="等线" w:hint="eastAsia"/>
                <w:bCs/>
                <w:lang w:eastAsia="zh-CN"/>
              </w:rPr>
            </w:pPr>
            <w:r w:rsidRPr="0077687D">
              <w:rPr>
                <w:rFonts w:eastAsia="等线" w:hint="eastAsia"/>
                <w:bCs/>
                <w:lang w:eastAsia="zh-CN"/>
              </w:rPr>
              <w:t>H</w:t>
            </w:r>
            <w:r w:rsidRPr="0077687D">
              <w:rPr>
                <w:rFonts w:eastAsia="等线"/>
                <w:bCs/>
                <w:lang w:eastAsia="zh-CN"/>
              </w:rPr>
              <w:t>uawei, HiSilicon</w:t>
            </w:r>
          </w:p>
        </w:tc>
        <w:tc>
          <w:tcPr>
            <w:tcW w:w="7979" w:type="dxa"/>
            <w:vAlign w:val="center"/>
          </w:tcPr>
          <w:p w14:paraId="0FB136C2" w14:textId="6B433C74" w:rsidR="0077687D" w:rsidRPr="0077687D" w:rsidRDefault="0077687D" w:rsidP="0077687D">
            <w:pPr>
              <w:rPr>
                <w:rFonts w:eastAsia="等线" w:hint="eastAsia"/>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lastRenderedPageBreak/>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855"/>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3C7DE3">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3C7DE3">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r>
              <w:rPr>
                <w:rFonts w:eastAsia="宋体"/>
                <w:b/>
                <w:i/>
                <w:szCs w:val="22"/>
                <w:lang w:eastAsia="sv-SE"/>
              </w:rPr>
              <w:t>commonControlResourceSet</w:t>
            </w:r>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w:t>
      </w:r>
      <w:r>
        <w:lastRenderedPageBreak/>
        <w:t>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3C7DE3">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3C7DE3">
        <w:tc>
          <w:tcPr>
            <w:tcW w:w="1650" w:type="dxa"/>
            <w:vAlign w:val="center"/>
          </w:tcPr>
          <w:p w14:paraId="461364FC" w14:textId="48C13049" w:rsidR="00F4548B" w:rsidRPr="00F4548B" w:rsidRDefault="00F4548B" w:rsidP="00F4548B">
            <w:pPr>
              <w:rPr>
                <w:rFonts w:eastAsia="等线" w:hint="eastAsia"/>
                <w:bCs/>
                <w:lang w:eastAsia="zh-CN"/>
              </w:rPr>
            </w:pPr>
            <w:r w:rsidRPr="00F4548B">
              <w:rPr>
                <w:rFonts w:eastAsia="等线" w:hint="eastAsia"/>
                <w:bCs/>
                <w:lang w:eastAsia="zh-CN"/>
              </w:rPr>
              <w:t>H</w:t>
            </w:r>
            <w:r w:rsidRPr="00F4548B">
              <w:rPr>
                <w:rFonts w:eastAsia="等线"/>
                <w:bCs/>
                <w:lang w:eastAsia="zh-CN"/>
              </w:rPr>
              <w:t>uawei, HiSilicon</w:t>
            </w:r>
          </w:p>
        </w:tc>
        <w:tc>
          <w:tcPr>
            <w:tcW w:w="7979" w:type="dxa"/>
            <w:vAlign w:val="center"/>
          </w:tcPr>
          <w:p w14:paraId="7115F4AE" w14:textId="6D17A3E4" w:rsidR="00F4548B" w:rsidRPr="00F4548B" w:rsidRDefault="00F4548B" w:rsidP="00F4548B">
            <w:pPr>
              <w:rPr>
                <w:rFonts w:eastAsia="等线" w:hint="eastAsia"/>
                <w:bCs/>
                <w:lang w:eastAsia="zh-CN"/>
              </w:rPr>
            </w:pPr>
            <w:r w:rsidRPr="00F4548B">
              <w:rPr>
                <w:rFonts w:eastAsia="等线"/>
                <w:bCs/>
                <w:lang w:eastAsia="zh-CN"/>
              </w:rPr>
              <w:t xml:space="preserve">Agree with the proposal and should be straightforward. </w:t>
            </w:r>
            <w:bookmarkStart w:id="131" w:name="_GoBack"/>
            <w:bookmarkEnd w:id="131"/>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47"/>
        <w:gridCol w:w="1043"/>
        <w:gridCol w:w="1043"/>
        <w:gridCol w:w="1043"/>
        <w:gridCol w:w="1043"/>
        <w:gridCol w:w="1045"/>
        <w:gridCol w:w="997"/>
        <w:gridCol w:w="997"/>
        <w:gridCol w:w="997"/>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101"/>
        <w:gridCol w:w="8754"/>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lastRenderedPageBreak/>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lastRenderedPageBreak/>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101"/>
        <w:gridCol w:w="8754"/>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6B62C9"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w:t>
      </w:r>
      <w:r w:rsidR="00B83BB0" w:rsidRPr="00B83BB0">
        <w:rPr>
          <w:bCs/>
          <w:lang w:eastAsia="zh-CN"/>
        </w:rPr>
        <w:lastRenderedPageBreak/>
        <w:t>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6B62C9"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6B62C9"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6B62C9"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6B62C9"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6B62C9"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4.5pt" o:ole="">
            <v:imagedata r:id="rId9" o:title=""/>
          </v:shape>
          <o:OLEObject Type="Embed" ProgID="Equation.3" ShapeID="_x0000_i1025" DrawAspect="Content" ObjectID="_1706983041"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4pt;height:15.5pt" o:ole="">
            <v:imagedata r:id="rId9" o:title=""/>
          </v:shape>
          <o:OLEObject Type="Embed" ProgID="Equation.3" ShapeID="_x0000_i1026" DrawAspect="Content" ObjectID="_1706983042"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2" w:author="Salvatore Talarico" w:date="2022-01-13T15:48:00Z">
              <w:r w:rsidRPr="00F26E93">
                <w:rPr>
                  <w:rFonts w:ascii="Times" w:hAnsi="Times"/>
                  <w:i/>
                  <w:iCs/>
                  <w:color w:val="000000"/>
                  <w:szCs w:val="24"/>
                  <w:lang w:eastAsia="en-US"/>
                </w:rPr>
                <w:delText>pdsch-Config-Broadcast</w:delText>
              </w:r>
            </w:del>
            <w:ins w:id="133"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Pr="00F26E93">
              <w:rPr>
                <w:rFonts w:ascii="Times" w:eastAsia="宋体" w:hAnsi="Times"/>
                <w:noProof/>
                <w:color w:val="000000"/>
                <w:position w:val="-12"/>
                <w:szCs w:val="24"/>
                <w:lang w:eastAsia="en-US"/>
              </w:rPr>
              <w:object w:dxaOrig="600" w:dyaOrig="285" w14:anchorId="7E1F0B26">
                <v:shape id="_x0000_i1027" type="#_x0000_t75" style="width:30pt;height:14.5pt" o:ole="">
                  <v:imagedata r:id="rId12" o:title=""/>
                </v:shape>
                <o:OLEObject Type="Embed" ProgID="Equation.DSMT4" ShapeID="_x0000_i1027" DrawAspect="Content" ObjectID="_1706983043"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lastRenderedPageBreak/>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4" w:author="Salvatore Talarico" w:date="2022-01-13T15:46:00Z"/>
                <w:rFonts w:ascii="Times" w:eastAsia="宋体" w:hAnsi="Times"/>
                <w:color w:val="000000"/>
                <w:sz w:val="22"/>
                <w:szCs w:val="24"/>
                <w:lang w:eastAsia="zh-CN"/>
              </w:rPr>
            </w:pPr>
            <w:ins w:id="135"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36"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37"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38"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39"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40"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2pt;height:22pt" o:ole="">
                  <v:imagedata r:id="rId14" o:title=""/>
                </v:shape>
                <o:OLEObject Type="Embed" ProgID="Equation.3" ShapeID="_x0000_i1028" DrawAspect="Content" ObjectID="_1706983044"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2pt;height:22pt" o:ole="">
                        <v:imagedata r:id="rId14" o:title=""/>
                      </v:shape>
                      <o:OLEObject Type="Embed" ProgID="Equation.3" ShapeID="_x0000_i1029" DrawAspect="Content" ObjectID="_1706983045"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41"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2"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6B62C9">
              <w:rPr>
                <w:rFonts w:eastAsia="MS Mincho"/>
                <w:position w:val="-8"/>
                <w:lang w:val="es-ES" w:eastAsia="en-US"/>
              </w:rPr>
              <w:pict w14:anchorId="2C3A2BD0">
                <v:shape id="_x0000_i1030" type="#_x0000_t75" style="width:132.5pt;height:13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6B62C9">
              <w:rPr>
                <w:rFonts w:eastAsia="MS Mincho"/>
                <w:position w:val="-8"/>
                <w:lang w:val="es-ES" w:eastAsia="en-US"/>
              </w:rPr>
              <w:pict w14:anchorId="4EAF9710">
                <v:shape id="_x0000_i1031" type="#_x0000_t75" style="width:132.5pt;height:13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6B62C9">
              <w:rPr>
                <w:rFonts w:eastAsia="MS Mincho"/>
                <w:position w:val="-6"/>
                <w:lang w:val="es-ES" w:eastAsia="en-US"/>
              </w:rPr>
              <w:pict w14:anchorId="41432C1C">
                <v:shape id="_x0000_i1032" type="#_x0000_t75" style="width:33.5pt;height:13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6B62C9">
              <w:rPr>
                <w:rFonts w:eastAsia="MS Mincho"/>
                <w:position w:val="-6"/>
                <w:lang w:val="es-ES" w:eastAsia="en-US"/>
              </w:rPr>
              <w:pict w14:anchorId="49000C35">
                <v:shape id="_x0000_i1033" type="#_x0000_t75" style="width:33.5pt;height:13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6B62C9">
              <w:rPr>
                <w:rFonts w:eastAsia="MS Mincho"/>
                <w:position w:val="-6"/>
                <w:lang w:val="es-ES" w:eastAsia="en-US"/>
              </w:rPr>
              <w:pict w14:anchorId="21E12586">
                <v:shape id="_x0000_i1034" type="#_x0000_t75" style="width:35.5pt;height:11.5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6B62C9">
              <w:rPr>
                <w:rFonts w:eastAsia="MS Mincho"/>
                <w:position w:val="-6"/>
                <w:lang w:val="es-ES" w:eastAsia="en-US"/>
              </w:rPr>
              <w:pict w14:anchorId="5569381B">
                <v:shape id="_x0000_i1035" type="#_x0000_t75" style="width:35.5pt;height:11.5pt" equationxml="&lt;">
                  <v:imagedata r:id="rId19" o:title="" chromakey="white"/>
                </v:shape>
              </w:pict>
            </w:r>
            <w:r w:rsidRPr="00F26E93">
              <w:rPr>
                <w:rFonts w:eastAsia="MS Mincho"/>
                <w:lang w:val="es-ES" w:eastAsia="en-US"/>
              </w:rPr>
              <w:fldChar w:fldCharType="end"/>
            </w:r>
            <w:del w:id="143"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44" w:author="Huawei" w:date="2022-01-07T10:23:00Z"/>
                <w:rFonts w:eastAsia="MS Mincho"/>
                <w:lang w:val="en-US" w:eastAsia="zh-CN"/>
              </w:rPr>
            </w:pPr>
            <w:ins w:id="145" w:author="Huawei" w:date="2022-01-07T10:24:00Z">
              <w:r w:rsidRPr="006B62C9">
                <w:rPr>
                  <w:rFonts w:eastAsia="MS Mincho"/>
                  <w:lang w:val="en-US" w:eastAsia="zh-CN"/>
                </w:rPr>
                <w:t>-</w:t>
              </w:r>
            </w:ins>
            <w:ins w:id="146" w:author="Huawei" w:date="2022-01-07T10:25:00Z">
              <w:r w:rsidRPr="006B62C9">
                <w:rPr>
                  <w:rFonts w:eastAsia="MS Mincho"/>
                  <w:lang w:val="en-US" w:eastAsia="zh-CN"/>
                </w:rPr>
                <w:t xml:space="preserve">  </w:t>
              </w:r>
            </w:ins>
            <w:ins w:id="147"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48"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149"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150"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151"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2"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3"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lastRenderedPageBreak/>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54" w:author="Rapporteur" w:date="2022-01-11T18:12:00Z">
              <w:r w:rsidRPr="00F26E93">
                <w:rPr>
                  <w:rFonts w:ascii="Times" w:hAnsi="Times"/>
                  <w:szCs w:val="24"/>
                  <w:lang w:eastAsia="en-US"/>
                </w:rPr>
                <w:t xml:space="preserve">or the active </w:t>
              </w:r>
            </w:ins>
            <w:ins w:id="155" w:author="Rapporteur" w:date="2022-01-11T18:26:00Z">
              <w:r w:rsidRPr="00F26E93">
                <w:rPr>
                  <w:rFonts w:ascii="Times" w:hAnsi="Times"/>
                  <w:szCs w:val="24"/>
                  <w:lang w:eastAsia="en-US"/>
                </w:rPr>
                <w:t xml:space="preserve">DL </w:t>
              </w:r>
            </w:ins>
            <w:ins w:id="156" w:author="Rapporteur" w:date="2022-01-11T18:12:00Z">
              <w:r w:rsidRPr="00F26E93">
                <w:rPr>
                  <w:rFonts w:ascii="Times" w:hAnsi="Times"/>
                  <w:szCs w:val="24"/>
                  <w:lang w:eastAsia="en-US"/>
                </w:rPr>
                <w:t xml:space="preserve">BWP includes all RBs of the </w:t>
              </w:r>
            </w:ins>
            <w:ins w:id="157" w:author="Rapporteur" w:date="2022-01-11T20:05:00Z">
              <w:r w:rsidRPr="00F26E93">
                <w:rPr>
                  <w:rFonts w:ascii="Times" w:hAnsi="Times"/>
                  <w:szCs w:val="24"/>
                  <w:lang w:eastAsia="en-US"/>
                </w:rPr>
                <w:t>common MBS frequency resource</w:t>
              </w:r>
            </w:ins>
            <w:ins w:id="158"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855"/>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59" w:name="OLE_LINK9"/>
            <w:r w:rsidRPr="002B6CA6">
              <w:rPr>
                <w:rFonts w:ascii="Arial" w:eastAsia="宋体" w:hAnsi="Arial" w:cs="Arial"/>
                <w:sz w:val="16"/>
                <w:szCs w:val="16"/>
                <w:lang w:eastAsia="en-US"/>
              </w:rPr>
              <w:t xml:space="preserve">RAN2 respectfully asks </w:t>
            </w:r>
            <w:bookmarkEnd w:id="159"/>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5BBD3" w14:textId="77777777" w:rsidR="002A5185" w:rsidRDefault="002A5185">
      <w:pPr>
        <w:spacing w:after="0"/>
      </w:pPr>
      <w:r>
        <w:separator/>
      </w:r>
    </w:p>
  </w:endnote>
  <w:endnote w:type="continuationSeparator" w:id="0">
    <w:p w14:paraId="6D468604" w14:textId="77777777" w:rsidR="002A5185" w:rsidRDefault="002A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5D5B1F1" w:rsidR="006B62C9" w:rsidRDefault="006B62C9">
    <w:pPr>
      <w:pStyle w:val="Footer"/>
    </w:pPr>
    <w:r>
      <w:rPr>
        <w:noProof w:val="0"/>
      </w:rPr>
      <w:fldChar w:fldCharType="begin"/>
    </w:r>
    <w:r>
      <w:instrText xml:space="preserve"> PAGE   \* MERGEFORMAT </w:instrText>
    </w:r>
    <w:r>
      <w:rPr>
        <w:noProof w:val="0"/>
      </w:rPr>
      <w:fldChar w:fldCharType="separate"/>
    </w:r>
    <w:r w:rsidR="00F4548B">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FBA70" w14:textId="77777777" w:rsidR="002A5185" w:rsidRDefault="002A5185">
      <w:pPr>
        <w:spacing w:after="0"/>
      </w:pPr>
      <w:r>
        <w:separator/>
      </w:r>
    </w:p>
  </w:footnote>
  <w:footnote w:type="continuationSeparator" w:id="0">
    <w:p w14:paraId="3A8CC41D" w14:textId="77777777" w:rsidR="002A5185" w:rsidRDefault="002A51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6B62C9" w:rsidRDefault="006B6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6598-66BE-4A5C-98E0-F44C50D5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3252</TotalTime>
  <Pages>41</Pages>
  <Words>16700</Words>
  <Characters>95192</Characters>
  <Application>Microsoft Office Word</Application>
  <DocSecurity>0</DocSecurity>
  <Lines>793</Lines>
  <Paragraphs>223</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2126</cp:revision>
  <cp:lastPrinted>2019-08-16T08:11:00Z</cp:lastPrinted>
  <dcterms:created xsi:type="dcterms:W3CDTF">2021-10-05T10:52:00Z</dcterms:created>
  <dcterms:modified xsi:type="dcterms:W3CDTF">2022-02-21T13:10:00Z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ies>
</file>