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B02D" w14:textId="569FBC27" w:rsidR="00B22CDE" w:rsidRPr="003D4734" w:rsidRDefault="00675453" w:rsidP="006D783D">
      <w:pPr>
        <w:pStyle w:val="aa"/>
        <w:snapToGrid w:val="0"/>
        <w:rPr>
          <w:rFonts w:cs="Arial"/>
          <w:sz w:val="28"/>
          <w:szCs w:val="28"/>
        </w:rPr>
      </w:pPr>
      <w:r>
        <w:rPr>
          <w:rFonts w:eastAsia="宋体"/>
          <w:sz w:val="22"/>
          <w:szCs w:val="22"/>
          <w:lang w:eastAsia="zh-CN"/>
        </w:rPr>
        <w:tab/>
      </w:r>
      <w:r w:rsidR="004D5CFB" w:rsidRPr="003D4734">
        <w:rPr>
          <w:rFonts w:eastAsia="宋体"/>
          <w:sz w:val="28"/>
          <w:szCs w:val="28"/>
          <w:lang w:eastAsia="zh-CN"/>
        </w:rPr>
        <w:t xml:space="preserve">8.1.3 </w:t>
      </w:r>
      <w:r w:rsidR="004D5CFB" w:rsidRPr="003D4734">
        <w:rPr>
          <w:rFonts w:cs="Arial"/>
          <w:sz w:val="28"/>
          <w:szCs w:val="28"/>
        </w:rPr>
        <w:t>SRS</w:t>
      </w:r>
      <w:r w:rsidR="00793EA1" w:rsidRPr="003D4734">
        <w:rPr>
          <w:rFonts w:cs="Arial"/>
          <w:sz w:val="28"/>
          <w:szCs w:val="28"/>
        </w:rPr>
        <w:t xml:space="preserve"> agreements</w:t>
      </w:r>
      <w:r w:rsidR="004D5CFB" w:rsidRPr="003D4734">
        <w:rPr>
          <w:rFonts w:cs="Arial"/>
          <w:sz w:val="28"/>
          <w:szCs w:val="28"/>
        </w:rPr>
        <w:t xml:space="preserve"> till RAN1#106bis-e</w:t>
      </w:r>
    </w:p>
    <w:p w14:paraId="26687121" w14:textId="77777777" w:rsidR="003D4734" w:rsidRDefault="003D4734" w:rsidP="006D783D">
      <w:pPr>
        <w:pStyle w:val="aa"/>
        <w:snapToGrid w:val="0"/>
        <w:rPr>
          <w:rFonts w:cs="Arial"/>
          <w:sz w:val="24"/>
        </w:rPr>
      </w:pPr>
    </w:p>
    <w:p w14:paraId="4CECD62E" w14:textId="53061746" w:rsidR="00DC08A5" w:rsidRPr="00FB0D8C" w:rsidRDefault="00DC08A5" w:rsidP="00DC08A5">
      <w:pPr>
        <w:pStyle w:val="aa"/>
        <w:snapToGrid w:val="0"/>
        <w:jc w:val="both"/>
        <w:rPr>
          <w:rFonts w:ascii="Times New Roman" w:eastAsiaTheme="minorEastAsia" w:hAnsi="Times New Roman"/>
          <w:b w:val="0"/>
          <w:color w:val="0070C0"/>
          <w:szCs w:val="20"/>
          <w:lang w:eastAsia="zh-CN"/>
        </w:rPr>
      </w:pPr>
      <w:r w:rsidRPr="00DC08A5">
        <w:rPr>
          <w:rFonts w:ascii="Times New Roman" w:eastAsiaTheme="minorEastAsia" w:hAnsi="Times New Roman"/>
          <w:b w:val="0"/>
          <w:szCs w:val="20"/>
          <w:lang w:eastAsia="zh-CN"/>
        </w:rPr>
        <w:t>Clarification</w:t>
      </w:r>
      <w:r>
        <w:rPr>
          <w:rFonts w:ascii="Times New Roman" w:eastAsiaTheme="minorEastAsia" w:hAnsi="Times New Roman"/>
          <w:b w:val="0"/>
          <w:szCs w:val="20"/>
          <w:lang w:eastAsia="zh-CN"/>
        </w:rPr>
        <w:t>: The following includes all the agreements and conclusions made in Rel-17, including the texts which are crossed out. The crossed out texts are just not directly relevant to the change of specification.</w:t>
      </w:r>
      <w:r w:rsidR="00FB0D8C">
        <w:rPr>
          <w:rFonts w:ascii="Times New Roman" w:eastAsiaTheme="minorEastAsia" w:hAnsi="Times New Roman"/>
          <w:b w:val="0"/>
          <w:szCs w:val="20"/>
          <w:lang w:eastAsia="zh-CN"/>
        </w:rPr>
        <w:t xml:space="preserve"> </w:t>
      </w:r>
      <w:r w:rsidR="00FB0D8C">
        <w:rPr>
          <w:rFonts w:ascii="Times New Roman" w:eastAsiaTheme="minorEastAsia" w:hAnsi="Times New Roman"/>
          <w:b w:val="0"/>
          <w:color w:val="0070C0"/>
          <w:szCs w:val="20"/>
          <w:lang w:eastAsia="zh-CN"/>
        </w:rPr>
        <w:t>New agreements made in RAN1#107e are marked in blue.</w:t>
      </w:r>
      <w:r w:rsidR="0005280A">
        <w:rPr>
          <w:rFonts w:ascii="Times New Roman" w:eastAsiaTheme="minorEastAsia" w:hAnsi="Times New Roman"/>
          <w:b w:val="0"/>
          <w:color w:val="0070C0"/>
          <w:szCs w:val="20"/>
          <w:lang w:eastAsia="zh-CN"/>
        </w:rPr>
        <w:t xml:space="preserve"> </w:t>
      </w:r>
      <w:r w:rsidR="0005280A" w:rsidRPr="0005280A">
        <w:rPr>
          <w:rFonts w:ascii="Times New Roman" w:eastAsiaTheme="minorEastAsia" w:hAnsi="Times New Roman"/>
          <w:b w:val="0"/>
          <w:color w:val="00B050"/>
          <w:szCs w:val="20"/>
          <w:lang w:eastAsia="zh-CN"/>
        </w:rPr>
        <w:t>New agreements made in RAN1#108e are marked in green.</w:t>
      </w:r>
    </w:p>
    <w:p w14:paraId="67F3AF47" w14:textId="77777777" w:rsidR="00DC08A5" w:rsidRPr="00DC08A5" w:rsidRDefault="00DC08A5" w:rsidP="00DC08A5">
      <w:pPr>
        <w:pStyle w:val="aa"/>
        <w:snapToGrid w:val="0"/>
        <w:jc w:val="both"/>
        <w:rPr>
          <w:rFonts w:ascii="Times New Roman" w:eastAsiaTheme="minorEastAsia" w:hAnsi="Times New Roman"/>
          <w:b w:val="0"/>
          <w:szCs w:val="20"/>
          <w:lang w:eastAsia="zh-CN"/>
        </w:rPr>
      </w:pPr>
    </w:p>
    <w:p w14:paraId="00E3B02E" w14:textId="2A93A2F8" w:rsidR="00F56196" w:rsidRPr="003D4734" w:rsidRDefault="003D4734" w:rsidP="003D4734">
      <w:pPr>
        <w:pStyle w:val="2"/>
        <w:snapToGrid w:val="0"/>
        <w:spacing w:before="0" w:after="120" w:line="240" w:lineRule="auto"/>
        <w:ind w:left="573" w:hanging="573"/>
        <w:rPr>
          <w:rFonts w:cs="Arial"/>
          <w:sz w:val="24"/>
          <w:szCs w:val="24"/>
        </w:rPr>
      </w:pPr>
      <w:r w:rsidRPr="003D4734">
        <w:rPr>
          <w:rFonts w:cs="Arial" w:hint="eastAsia"/>
          <w:sz w:val="24"/>
          <w:szCs w:val="24"/>
        </w:rPr>
        <w:t>T</w:t>
      </w:r>
      <w:r w:rsidR="00CF449D">
        <w:rPr>
          <w:rFonts w:cs="Arial"/>
          <w:sz w:val="24"/>
          <w:szCs w:val="24"/>
        </w:rPr>
        <w:t>riggering offset enhancement</w:t>
      </w:r>
    </w:p>
    <w:p w14:paraId="7E7ABB3B" w14:textId="3B44D59F" w:rsidR="003D4734" w:rsidRPr="001C342A" w:rsidRDefault="001C342A" w:rsidP="004D5CFB">
      <w:pPr>
        <w:widowControl w:val="0"/>
        <w:snapToGrid w:val="0"/>
        <w:spacing w:before="120" w:after="120" w:line="240" w:lineRule="auto"/>
        <w:jc w:val="both"/>
        <w:rPr>
          <w:rFonts w:eastAsia="微软雅黑"/>
          <w:b/>
          <w:sz w:val="20"/>
          <w:szCs w:val="20"/>
          <w:u w:val="single"/>
        </w:rPr>
      </w:pPr>
      <w:r w:rsidRPr="001C342A">
        <w:rPr>
          <w:rFonts w:eastAsia="微软雅黑" w:hint="eastAsia"/>
          <w:b/>
          <w:sz w:val="20"/>
          <w:szCs w:val="20"/>
          <w:u w:val="single"/>
        </w:rPr>
        <w:t>A</w:t>
      </w:r>
      <w:r w:rsidRPr="001C342A">
        <w:rPr>
          <w:rFonts w:eastAsia="微软雅黑"/>
          <w:b/>
          <w:sz w:val="20"/>
          <w:szCs w:val="20"/>
          <w:u w:val="single"/>
        </w:rPr>
        <w:t>greements</w:t>
      </w:r>
    </w:p>
    <w:p w14:paraId="7AEDFC23" w14:textId="77777777" w:rsidR="00545446" w:rsidRPr="007B65F5" w:rsidRDefault="00545446" w:rsidP="00545446">
      <w:pPr>
        <w:widowControl w:val="0"/>
        <w:adjustRightInd w:val="0"/>
        <w:snapToGrid w:val="0"/>
        <w:spacing w:after="0" w:line="240" w:lineRule="auto"/>
        <w:jc w:val="both"/>
        <w:rPr>
          <w:rFonts w:eastAsia="微软雅黑"/>
          <w:strike/>
          <w:color w:val="FF0000"/>
          <w:sz w:val="20"/>
          <w:szCs w:val="20"/>
          <w:lang w:eastAsia="en-US"/>
        </w:rPr>
      </w:pPr>
      <w:r w:rsidRPr="007B65F5">
        <w:rPr>
          <w:rFonts w:eastAsia="微软雅黑"/>
          <w:strike/>
          <w:color w:val="FF0000"/>
          <w:sz w:val="20"/>
          <w:szCs w:val="20"/>
        </w:rPr>
        <w:t>Enhance the determination of aperiodic SRS triggering offset, with at least one of the following alternatives</w:t>
      </w:r>
    </w:p>
    <w:p w14:paraId="16EECAB2" w14:textId="77777777" w:rsidR="00545446" w:rsidRPr="007B65F5" w:rsidRDefault="00545446" w:rsidP="00DF20E1">
      <w:pPr>
        <w:numPr>
          <w:ilvl w:val="0"/>
          <w:numId w:val="25"/>
        </w:numPr>
        <w:adjustRightInd w:val="0"/>
        <w:snapToGrid w:val="0"/>
        <w:spacing w:after="0" w:line="240" w:lineRule="auto"/>
        <w:rPr>
          <w:rFonts w:eastAsia="微软雅黑"/>
          <w:strike/>
          <w:color w:val="FF0000"/>
          <w:sz w:val="20"/>
          <w:szCs w:val="20"/>
          <w:lang w:val="en-GB"/>
        </w:rPr>
      </w:pPr>
      <w:r w:rsidRPr="007B65F5">
        <w:rPr>
          <w:rFonts w:eastAsia="微软雅黑"/>
          <w:strike/>
          <w:color w:val="FF0000"/>
          <w:sz w:val="20"/>
          <w:szCs w:val="20"/>
          <w:lang w:val="en-GB"/>
        </w:rPr>
        <w:t>Alt 1: Delay the SRS transmission to an available slot later than the triggering offset defined in current specification, including possible re-definition of the triggering offset</w:t>
      </w:r>
    </w:p>
    <w:p w14:paraId="61E2CB6E" w14:textId="77777777" w:rsidR="00545446" w:rsidRPr="007B65F5" w:rsidRDefault="00545446" w:rsidP="00DF20E1">
      <w:pPr>
        <w:numPr>
          <w:ilvl w:val="0"/>
          <w:numId w:val="25"/>
        </w:numPr>
        <w:adjustRightInd w:val="0"/>
        <w:snapToGrid w:val="0"/>
        <w:spacing w:after="0" w:line="240" w:lineRule="auto"/>
        <w:rPr>
          <w:rFonts w:eastAsia="微软雅黑"/>
          <w:strike/>
          <w:color w:val="FF0000"/>
          <w:sz w:val="20"/>
          <w:szCs w:val="20"/>
          <w:lang w:val="en-GB"/>
        </w:rPr>
      </w:pPr>
      <w:r w:rsidRPr="007B65F5">
        <w:rPr>
          <w:rFonts w:eastAsia="微软雅黑"/>
          <w:strike/>
          <w:color w:val="FF0000"/>
          <w:sz w:val="20"/>
          <w:szCs w:val="20"/>
          <w:lang w:val="en-GB"/>
        </w:rPr>
        <w:t>Alt 2: Indicate triggering offset in DCI explicitly or implicitly</w:t>
      </w:r>
    </w:p>
    <w:p w14:paraId="54A320B6" w14:textId="77777777" w:rsidR="00545446" w:rsidRPr="007B65F5" w:rsidRDefault="00545446" w:rsidP="00DF20E1">
      <w:pPr>
        <w:numPr>
          <w:ilvl w:val="0"/>
          <w:numId w:val="25"/>
        </w:numPr>
        <w:adjustRightInd w:val="0"/>
        <w:snapToGrid w:val="0"/>
        <w:spacing w:after="0" w:line="240" w:lineRule="auto"/>
        <w:rPr>
          <w:rFonts w:eastAsia="微软雅黑"/>
          <w:strike/>
          <w:color w:val="FF0000"/>
          <w:sz w:val="20"/>
          <w:szCs w:val="20"/>
          <w:lang w:val="en-GB"/>
        </w:rPr>
      </w:pPr>
      <w:r w:rsidRPr="007B65F5">
        <w:rPr>
          <w:rFonts w:eastAsia="微软雅黑"/>
          <w:strike/>
          <w:color w:val="FF0000"/>
          <w:sz w:val="20"/>
          <w:szCs w:val="20"/>
          <w:lang w:val="en-GB"/>
        </w:rPr>
        <w:t>Alt 3: Update triggering offset in MAC CE</w:t>
      </w:r>
    </w:p>
    <w:p w14:paraId="112AD996" w14:textId="77777777" w:rsidR="00545446" w:rsidRPr="007B65F5" w:rsidRDefault="00545446" w:rsidP="00DF20E1">
      <w:pPr>
        <w:numPr>
          <w:ilvl w:val="0"/>
          <w:numId w:val="25"/>
        </w:numPr>
        <w:adjustRightInd w:val="0"/>
        <w:snapToGrid w:val="0"/>
        <w:spacing w:after="0" w:line="240" w:lineRule="auto"/>
        <w:rPr>
          <w:rFonts w:eastAsia="微软雅黑"/>
          <w:strike/>
          <w:color w:val="FF0000"/>
          <w:sz w:val="20"/>
          <w:szCs w:val="20"/>
          <w:lang w:val="en-GB"/>
        </w:rPr>
      </w:pPr>
      <w:r w:rsidRPr="007B65F5">
        <w:rPr>
          <w:rFonts w:eastAsia="微软雅黑"/>
          <w:strike/>
          <w:color w:val="FF0000"/>
          <w:sz w:val="20"/>
          <w:szCs w:val="20"/>
          <w:lang w:val="en-GB"/>
        </w:rPr>
        <w:t>Further consideration aspects may include the cost v.s. the total combinations PDCCH and SRS locations for gNB to choose, DCI overhead, multi-UE SRS multiplexing, CA aspect, whether to have multiple opportunities to transmit SRS, etc.</w:t>
      </w:r>
    </w:p>
    <w:p w14:paraId="158E4C4B" w14:textId="77777777" w:rsidR="006E67C1" w:rsidRDefault="006E67C1" w:rsidP="00DF20E1">
      <w:pPr>
        <w:adjustRightInd w:val="0"/>
        <w:snapToGrid w:val="0"/>
        <w:spacing w:after="0" w:line="240" w:lineRule="auto"/>
        <w:rPr>
          <w:rFonts w:eastAsia="微软雅黑"/>
          <w:sz w:val="20"/>
          <w:szCs w:val="20"/>
          <w:lang w:val="en-GB"/>
        </w:rPr>
      </w:pPr>
    </w:p>
    <w:p w14:paraId="1BF0E2A1" w14:textId="77777777" w:rsidR="00DF20E1" w:rsidRPr="00AC2516" w:rsidRDefault="00DF20E1" w:rsidP="00DF20E1">
      <w:pPr>
        <w:adjustRightInd w:val="0"/>
        <w:snapToGrid w:val="0"/>
        <w:spacing w:after="0" w:line="240" w:lineRule="auto"/>
        <w:rPr>
          <w:rFonts w:eastAsia="微软雅黑"/>
          <w:strike/>
          <w:color w:val="FF0000"/>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w:t>
      </w:r>
      <w:r w:rsidRPr="00AC2516">
        <w:rPr>
          <w:rFonts w:eastAsia="微软雅黑"/>
          <w:strike/>
          <w:color w:val="FF0000"/>
          <w:sz w:val="20"/>
          <w:szCs w:val="20"/>
          <w:lang w:val="en-GB"/>
        </w:rPr>
        <w:t>Adopt at least one of the following options for the reference slot.</w:t>
      </w:r>
    </w:p>
    <w:p w14:paraId="03330199" w14:textId="77777777" w:rsidR="00DF20E1" w:rsidRPr="00AC2516" w:rsidRDefault="00DF20E1" w:rsidP="00DF20E1">
      <w:pPr>
        <w:numPr>
          <w:ilvl w:val="0"/>
          <w:numId w:val="25"/>
        </w:numPr>
        <w:adjustRightInd w:val="0"/>
        <w:snapToGrid w:val="0"/>
        <w:spacing w:after="0" w:line="240" w:lineRule="auto"/>
        <w:rPr>
          <w:rFonts w:eastAsia="微软雅黑"/>
          <w:strike/>
          <w:color w:val="FF0000"/>
          <w:sz w:val="20"/>
          <w:szCs w:val="20"/>
          <w:lang w:val="en-GB"/>
        </w:rPr>
      </w:pPr>
      <w:r w:rsidRPr="00AC2516">
        <w:rPr>
          <w:rFonts w:eastAsia="微软雅黑"/>
          <w:strike/>
          <w:color w:val="FF0000"/>
          <w:sz w:val="20"/>
          <w:szCs w:val="20"/>
          <w:lang w:val="en-GB"/>
        </w:rPr>
        <w:t>Opt. 1: Reference slot is the slot with the triggering DCI.</w:t>
      </w:r>
    </w:p>
    <w:p w14:paraId="56D10C85" w14:textId="77777777" w:rsidR="00DF20E1" w:rsidRPr="00AC2516" w:rsidRDefault="00DF20E1" w:rsidP="00DF20E1">
      <w:pPr>
        <w:numPr>
          <w:ilvl w:val="0"/>
          <w:numId w:val="25"/>
        </w:numPr>
        <w:adjustRightInd w:val="0"/>
        <w:snapToGrid w:val="0"/>
        <w:spacing w:after="0" w:line="240" w:lineRule="auto"/>
        <w:rPr>
          <w:rFonts w:eastAsia="微软雅黑"/>
          <w:strike/>
          <w:color w:val="FF0000"/>
          <w:sz w:val="20"/>
          <w:szCs w:val="20"/>
          <w:lang w:val="en-GB"/>
        </w:rPr>
      </w:pPr>
      <w:r w:rsidRPr="00AC2516">
        <w:rPr>
          <w:rFonts w:eastAsia="微软雅黑"/>
          <w:strike/>
          <w:color w:val="FF0000"/>
          <w:sz w:val="20"/>
          <w:szCs w:val="20"/>
          <w:lang w:val="en-GB"/>
        </w:rPr>
        <w:t>Opt. 2: Reference slot is the slot indicated by the legacy triggering offset.</w:t>
      </w:r>
    </w:p>
    <w:p w14:paraId="2CDA1E2A" w14:textId="77777777" w:rsidR="00DF20E1" w:rsidRPr="00AC2516" w:rsidRDefault="00DF20E1" w:rsidP="00DF20E1">
      <w:pPr>
        <w:numPr>
          <w:ilvl w:val="0"/>
          <w:numId w:val="25"/>
        </w:numPr>
        <w:adjustRightInd w:val="0"/>
        <w:snapToGrid w:val="0"/>
        <w:spacing w:after="0" w:line="240" w:lineRule="auto"/>
        <w:rPr>
          <w:rFonts w:eastAsia="微软雅黑"/>
          <w:strike/>
          <w:color w:val="FF0000"/>
          <w:sz w:val="20"/>
          <w:szCs w:val="20"/>
          <w:lang w:val="en-GB"/>
        </w:rPr>
      </w:pPr>
      <w:r w:rsidRPr="00AC2516">
        <w:rPr>
          <w:rFonts w:eastAsia="微软雅黑"/>
          <w:strike/>
          <w:color w:val="FF0000"/>
          <w:sz w:val="20"/>
          <w:szCs w:val="20"/>
          <w:lang w:val="en-GB"/>
        </w:rPr>
        <w:t xml:space="preserve">FFS the detailed definition of “available slot” </w:t>
      </w:r>
      <w:r w:rsidRPr="00AC2516">
        <w:rPr>
          <w:rFonts w:eastAsia="微软雅黑" w:hint="eastAsia"/>
          <w:strike/>
          <w:color w:val="FF0000"/>
          <w:sz w:val="20"/>
          <w:szCs w:val="20"/>
          <w:lang w:val="en-GB"/>
        </w:rPr>
        <w:t>considering</w:t>
      </w:r>
      <w:r w:rsidRPr="00AC2516">
        <w:rPr>
          <w:rFonts w:eastAsia="微软雅黑"/>
          <w:strike/>
          <w:color w:val="FF0000"/>
          <w:sz w:val="20"/>
          <w:szCs w:val="20"/>
          <w:lang w:val="en-GB"/>
        </w:rPr>
        <w:t xml:space="preserve"> UE processing complexity </w:t>
      </w:r>
      <w:r w:rsidRPr="00AC2516">
        <w:rPr>
          <w:rFonts w:eastAsia="微软雅黑" w:hint="eastAsia"/>
          <w:strike/>
          <w:color w:val="FF0000"/>
          <w:sz w:val="20"/>
          <w:szCs w:val="20"/>
          <w:lang w:val="en-GB"/>
        </w:rPr>
        <w:t>and</w:t>
      </w:r>
      <w:r w:rsidRPr="00AC2516">
        <w:rPr>
          <w:rFonts w:eastAsia="微软雅黑"/>
          <w:strike/>
          <w:color w:val="FF0000"/>
          <w:sz w:val="20"/>
          <w:szCs w:val="20"/>
          <w:lang w:val="en-GB"/>
        </w:rPr>
        <w:t xml:space="preserve"> timeline to determine available slot, </w:t>
      </w:r>
      <w:r w:rsidRPr="00AC2516">
        <w:rPr>
          <w:rFonts w:eastAsia="微软雅黑" w:hint="eastAsia"/>
          <w:strike/>
          <w:color w:val="FF0000"/>
          <w:sz w:val="20"/>
          <w:szCs w:val="20"/>
          <w:lang w:val="en-GB"/>
        </w:rPr>
        <w:t>potential</w:t>
      </w:r>
      <w:r w:rsidRPr="00AC2516">
        <w:rPr>
          <w:rFonts w:eastAsia="微软雅黑"/>
          <w:strike/>
          <w:color w:val="FF0000"/>
          <w:sz w:val="20"/>
          <w:szCs w:val="20"/>
          <w:lang w:val="en-GB"/>
        </w:rPr>
        <w:t xml:space="preserve"> co-existence with collision handling, etc., e.g.,</w:t>
      </w:r>
    </w:p>
    <w:p w14:paraId="46C4058D" w14:textId="77777777" w:rsidR="00DF20E1" w:rsidRPr="00AC2516" w:rsidRDefault="00DF20E1" w:rsidP="00DF20E1">
      <w:pPr>
        <w:numPr>
          <w:ilvl w:val="1"/>
          <w:numId w:val="25"/>
        </w:numPr>
        <w:adjustRightInd w:val="0"/>
        <w:snapToGrid w:val="0"/>
        <w:spacing w:after="0" w:line="240" w:lineRule="auto"/>
        <w:rPr>
          <w:rFonts w:eastAsia="微软雅黑"/>
          <w:strike/>
          <w:color w:val="FF0000"/>
          <w:sz w:val="20"/>
          <w:szCs w:val="20"/>
          <w:lang w:val="en-GB"/>
        </w:rPr>
      </w:pPr>
      <w:r w:rsidRPr="00AC2516">
        <w:rPr>
          <w:rFonts w:eastAsia="微软雅黑"/>
          <w:strike/>
          <w:color w:val="FF0000"/>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6915D952" w14:textId="77777777" w:rsidR="00DF20E1" w:rsidRPr="00AC2516" w:rsidRDefault="00DF20E1" w:rsidP="00DF20E1">
      <w:pPr>
        <w:numPr>
          <w:ilvl w:val="0"/>
          <w:numId w:val="25"/>
        </w:numPr>
        <w:adjustRightInd w:val="0"/>
        <w:snapToGrid w:val="0"/>
        <w:spacing w:after="0" w:line="240" w:lineRule="auto"/>
        <w:rPr>
          <w:rFonts w:eastAsia="微软雅黑"/>
          <w:strike/>
          <w:color w:val="FF0000"/>
          <w:sz w:val="20"/>
          <w:szCs w:val="20"/>
          <w:lang w:val="en-GB"/>
        </w:rPr>
      </w:pPr>
      <w:r w:rsidRPr="00AC2516">
        <w:rPr>
          <w:rFonts w:eastAsia="微软雅黑"/>
          <w:strike/>
          <w:color w:val="FF0000"/>
          <w:sz w:val="20"/>
          <w:szCs w:val="20"/>
          <w:lang w:val="en-GB"/>
        </w:rPr>
        <w:t>FFS explicit or implicit indication of t</w:t>
      </w:r>
    </w:p>
    <w:p w14:paraId="063F1C99" w14:textId="77777777" w:rsidR="00DF20E1" w:rsidRPr="00AC2516" w:rsidRDefault="00DF20E1" w:rsidP="00DF20E1">
      <w:pPr>
        <w:numPr>
          <w:ilvl w:val="0"/>
          <w:numId w:val="25"/>
        </w:numPr>
        <w:adjustRightInd w:val="0"/>
        <w:snapToGrid w:val="0"/>
        <w:spacing w:after="0" w:line="240" w:lineRule="auto"/>
        <w:rPr>
          <w:rFonts w:eastAsia="微软雅黑"/>
          <w:strike/>
          <w:color w:val="FF0000"/>
          <w:sz w:val="20"/>
          <w:szCs w:val="20"/>
          <w:lang w:val="en-GB"/>
        </w:rPr>
      </w:pPr>
      <w:r w:rsidRPr="00AC2516">
        <w:rPr>
          <w:rFonts w:eastAsia="微软雅黑"/>
          <w:strike/>
          <w:color w:val="FF0000"/>
          <w:sz w:val="20"/>
          <w:szCs w:val="20"/>
          <w:lang w:val="en-GB"/>
        </w:rPr>
        <w:t>FFS whether updating candidate triggering offsets in MAC CE may be beneficial</w:t>
      </w:r>
    </w:p>
    <w:p w14:paraId="0F1195B7" w14:textId="77777777" w:rsidR="006E67C1" w:rsidRDefault="006E67C1" w:rsidP="00393DA5">
      <w:pPr>
        <w:adjustRightInd w:val="0"/>
        <w:snapToGrid w:val="0"/>
        <w:spacing w:after="0" w:line="240" w:lineRule="auto"/>
        <w:jc w:val="both"/>
        <w:rPr>
          <w:sz w:val="20"/>
          <w:szCs w:val="20"/>
        </w:rPr>
      </w:pPr>
    </w:p>
    <w:p w14:paraId="684428E9" w14:textId="77777777" w:rsidR="00393DA5" w:rsidRPr="00332D23" w:rsidRDefault="00393DA5" w:rsidP="00393DA5">
      <w:pPr>
        <w:adjustRightInd w:val="0"/>
        <w:snapToGrid w:val="0"/>
        <w:spacing w:after="0" w:line="240" w:lineRule="auto"/>
        <w:jc w:val="both"/>
        <w:rPr>
          <w:sz w:val="20"/>
          <w:szCs w:val="20"/>
        </w:rPr>
      </w:pPr>
      <w:r w:rsidRPr="00332D23">
        <w:rPr>
          <w:sz w:val="20"/>
          <w:szCs w:val="20"/>
        </w:rPr>
        <w:t>Confirm the following working assumption with modifications</w:t>
      </w:r>
    </w:p>
    <w:p w14:paraId="19E26849" w14:textId="77777777" w:rsidR="00393DA5" w:rsidRPr="00332D23" w:rsidRDefault="00393DA5" w:rsidP="00393DA5">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1DC772BE" w14:textId="77777777" w:rsidR="00393DA5" w:rsidRPr="00332D23" w:rsidRDefault="00393DA5" w:rsidP="00393DA5">
      <w:pPr>
        <w:numPr>
          <w:ilvl w:val="0"/>
          <w:numId w:val="2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07899BAC" w14:textId="77777777" w:rsidR="00393DA5" w:rsidRPr="00332D23" w:rsidRDefault="00393DA5" w:rsidP="00393DA5">
      <w:pPr>
        <w:numPr>
          <w:ilvl w:val="0"/>
          <w:numId w:val="2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4525D540" w14:textId="77777777" w:rsidR="00393DA5" w:rsidRPr="008C4145" w:rsidRDefault="00393DA5" w:rsidP="00393DA5">
      <w:pPr>
        <w:numPr>
          <w:ilvl w:val="0"/>
          <w:numId w:val="25"/>
        </w:numPr>
        <w:adjustRightInd w:val="0"/>
        <w:snapToGrid w:val="0"/>
        <w:spacing w:after="0" w:line="240" w:lineRule="auto"/>
        <w:jc w:val="both"/>
        <w:rPr>
          <w:rFonts w:eastAsia="Calibri"/>
          <w:i/>
          <w:iCs/>
          <w:strike/>
          <w:color w:val="FF0000"/>
          <w:sz w:val="20"/>
          <w:szCs w:val="20"/>
          <w:lang w:eastAsia="en-US"/>
        </w:rPr>
      </w:pPr>
      <w:r w:rsidRPr="008C4145">
        <w:rPr>
          <w:rFonts w:eastAsia="Calibri"/>
          <w:iCs/>
          <w:strike/>
          <w:color w:val="FF0000"/>
          <w:sz w:val="20"/>
          <w:szCs w:val="20"/>
          <w:lang w:eastAsia="en-US"/>
        </w:rPr>
        <w:t>FFS: Rules to handle the case of multiple SRS resource sets with overlapping symbols and/or triggered by a same DCI</w:t>
      </w:r>
    </w:p>
    <w:p w14:paraId="30A9575C" w14:textId="77777777" w:rsidR="006E67C1" w:rsidRDefault="006E67C1" w:rsidP="00231E5D">
      <w:pPr>
        <w:widowControl w:val="0"/>
        <w:adjustRightInd w:val="0"/>
        <w:snapToGrid w:val="0"/>
        <w:spacing w:after="0" w:line="240" w:lineRule="auto"/>
        <w:jc w:val="both"/>
        <w:rPr>
          <w:rFonts w:eastAsia="微软雅黑"/>
          <w:iCs/>
          <w:sz w:val="20"/>
          <w:szCs w:val="20"/>
        </w:rPr>
      </w:pPr>
    </w:p>
    <w:p w14:paraId="7DEA3201" w14:textId="77777777" w:rsidR="00231E5D" w:rsidRPr="00231E5D" w:rsidRDefault="00231E5D" w:rsidP="00231E5D">
      <w:pPr>
        <w:widowControl w:val="0"/>
        <w:adjustRightInd w:val="0"/>
        <w:snapToGrid w:val="0"/>
        <w:spacing w:after="0" w:line="240" w:lineRule="auto"/>
        <w:jc w:val="both"/>
        <w:rPr>
          <w:rFonts w:eastAsia="微软雅黑"/>
          <w:iCs/>
          <w:strike/>
          <w:color w:val="FF0000"/>
          <w:sz w:val="20"/>
          <w:szCs w:val="20"/>
        </w:rPr>
      </w:pPr>
      <w:r w:rsidRPr="00332D23">
        <w:rPr>
          <w:rFonts w:eastAsia="微软雅黑"/>
          <w:iCs/>
          <w:sz w:val="20"/>
          <w:szCs w:val="20"/>
        </w:rPr>
        <w:t xml:space="preserve">A list of t values is configured in RRC for each SRS resource set. </w:t>
      </w:r>
      <w:r w:rsidRPr="00231E5D">
        <w:rPr>
          <w:rFonts w:eastAsia="微软雅黑"/>
          <w:iCs/>
          <w:strike/>
          <w:color w:val="FF0000"/>
          <w:sz w:val="20"/>
          <w:szCs w:val="20"/>
        </w:rPr>
        <w:t>Adopt at least one of the following for DCI indication of t.</w:t>
      </w:r>
    </w:p>
    <w:p w14:paraId="1C8D4B40" w14:textId="77777777" w:rsidR="00231E5D" w:rsidRPr="00231E5D" w:rsidRDefault="00231E5D" w:rsidP="00231E5D">
      <w:pPr>
        <w:numPr>
          <w:ilvl w:val="0"/>
          <w:numId w:val="25"/>
        </w:numPr>
        <w:adjustRightInd w:val="0"/>
        <w:snapToGrid w:val="0"/>
        <w:spacing w:after="0" w:line="240" w:lineRule="auto"/>
        <w:jc w:val="both"/>
        <w:rPr>
          <w:rFonts w:eastAsia="Calibri"/>
          <w:iCs/>
          <w:strike/>
          <w:color w:val="FF0000"/>
          <w:sz w:val="20"/>
          <w:szCs w:val="20"/>
          <w:lang w:eastAsia="en-US"/>
        </w:rPr>
      </w:pPr>
      <w:r w:rsidRPr="00231E5D">
        <w:rPr>
          <w:rFonts w:eastAsia="Calibri"/>
          <w:iCs/>
          <w:strike/>
          <w:color w:val="FF0000"/>
          <w:sz w:val="20"/>
          <w:szCs w:val="20"/>
          <w:lang w:eastAsia="en-US"/>
        </w:rPr>
        <w:t xml:space="preserve">In DCI format 0_1/0_2 without data and without CSI request, </w:t>
      </w:r>
    </w:p>
    <w:p w14:paraId="738C8587" w14:textId="77777777" w:rsidR="00231E5D" w:rsidRPr="00231E5D" w:rsidRDefault="00231E5D" w:rsidP="00231E5D">
      <w:pPr>
        <w:numPr>
          <w:ilvl w:val="1"/>
          <w:numId w:val="25"/>
        </w:numPr>
        <w:adjustRightInd w:val="0"/>
        <w:snapToGrid w:val="0"/>
        <w:spacing w:after="0" w:line="240" w:lineRule="auto"/>
        <w:jc w:val="both"/>
        <w:rPr>
          <w:rFonts w:eastAsia="Calibri"/>
          <w:iCs/>
          <w:strike/>
          <w:color w:val="FF0000"/>
          <w:sz w:val="20"/>
          <w:szCs w:val="20"/>
          <w:lang w:eastAsia="en-US"/>
        </w:rPr>
      </w:pPr>
      <w:r w:rsidRPr="00231E5D">
        <w:rPr>
          <w:rFonts w:eastAsia="Calibri"/>
          <w:iCs/>
          <w:strike/>
          <w:color w:val="FF0000"/>
          <w:sz w:val="20"/>
          <w:szCs w:val="20"/>
          <w:lang w:eastAsia="en-US"/>
        </w:rPr>
        <w:t>Alt 1-1: Reuse the same scheme used for DCI format 0_1/0_2/1-1/1-2 that schedules a PDSCH or PUSCH</w:t>
      </w:r>
    </w:p>
    <w:p w14:paraId="70EB7D7B" w14:textId="77777777" w:rsidR="00231E5D" w:rsidRPr="00231E5D" w:rsidRDefault="00231E5D" w:rsidP="00231E5D">
      <w:pPr>
        <w:numPr>
          <w:ilvl w:val="1"/>
          <w:numId w:val="25"/>
        </w:numPr>
        <w:adjustRightInd w:val="0"/>
        <w:snapToGrid w:val="0"/>
        <w:spacing w:after="0" w:line="240" w:lineRule="auto"/>
        <w:jc w:val="both"/>
        <w:rPr>
          <w:rFonts w:eastAsia="Calibri"/>
          <w:iCs/>
          <w:strike/>
          <w:color w:val="FF0000"/>
          <w:sz w:val="20"/>
          <w:szCs w:val="20"/>
          <w:lang w:eastAsia="en-US"/>
        </w:rPr>
      </w:pPr>
      <w:r w:rsidRPr="00231E5D">
        <w:rPr>
          <w:rFonts w:eastAsia="Calibri"/>
          <w:iCs/>
          <w:strike/>
          <w:color w:val="FF0000"/>
          <w:sz w:val="20"/>
          <w:szCs w:val="20"/>
          <w:lang w:eastAsia="en-US"/>
        </w:rPr>
        <w:t>Alt 1-2: Re-purpose unused DCI field to indicate t</w:t>
      </w:r>
    </w:p>
    <w:p w14:paraId="1539D830" w14:textId="77777777" w:rsidR="00231E5D" w:rsidRPr="00231E5D" w:rsidRDefault="00231E5D" w:rsidP="00231E5D">
      <w:pPr>
        <w:numPr>
          <w:ilvl w:val="1"/>
          <w:numId w:val="25"/>
        </w:numPr>
        <w:adjustRightInd w:val="0"/>
        <w:snapToGrid w:val="0"/>
        <w:spacing w:after="0" w:line="240" w:lineRule="auto"/>
        <w:jc w:val="both"/>
        <w:rPr>
          <w:rFonts w:eastAsia="Calibri"/>
          <w:iCs/>
          <w:strike/>
          <w:color w:val="FF0000"/>
          <w:sz w:val="20"/>
          <w:szCs w:val="20"/>
          <w:lang w:eastAsia="en-US"/>
        </w:rPr>
      </w:pPr>
      <w:r w:rsidRPr="00231E5D">
        <w:rPr>
          <w:rFonts w:eastAsia="Calibri"/>
          <w:iCs/>
          <w:strike/>
          <w:color w:val="FF0000"/>
          <w:sz w:val="20"/>
          <w:szCs w:val="20"/>
          <w:lang w:eastAsia="en-US"/>
        </w:rPr>
        <w:t>Alt 1-3: t is indicated by a configurable DCI field, where the DCI field may contain bits from unused fields and additional bits configured by gNB</w:t>
      </w:r>
    </w:p>
    <w:p w14:paraId="672770B1" w14:textId="77777777" w:rsidR="00231E5D" w:rsidRPr="00231E5D" w:rsidRDefault="00231E5D" w:rsidP="00231E5D">
      <w:pPr>
        <w:numPr>
          <w:ilvl w:val="2"/>
          <w:numId w:val="25"/>
        </w:numPr>
        <w:adjustRightInd w:val="0"/>
        <w:snapToGrid w:val="0"/>
        <w:spacing w:after="0" w:line="240" w:lineRule="auto"/>
        <w:jc w:val="both"/>
        <w:rPr>
          <w:rFonts w:eastAsia="Calibri"/>
          <w:iCs/>
          <w:strike/>
          <w:color w:val="FF0000"/>
          <w:sz w:val="20"/>
          <w:szCs w:val="20"/>
          <w:lang w:eastAsia="en-US"/>
        </w:rPr>
      </w:pPr>
      <w:r w:rsidRPr="00231E5D">
        <w:rPr>
          <w:rFonts w:eastAsia="Calibri"/>
          <w:iCs/>
          <w:strike/>
          <w:color w:val="FF0000"/>
          <w:sz w:val="20"/>
          <w:szCs w:val="20"/>
          <w:lang w:eastAsia="en-US"/>
        </w:rPr>
        <w:t>FFS design details with other potential field(s)</w:t>
      </w:r>
    </w:p>
    <w:p w14:paraId="6F1B2C89" w14:textId="77777777" w:rsidR="00231E5D" w:rsidRPr="00231E5D" w:rsidRDefault="00231E5D" w:rsidP="00231E5D">
      <w:pPr>
        <w:numPr>
          <w:ilvl w:val="1"/>
          <w:numId w:val="25"/>
        </w:numPr>
        <w:adjustRightInd w:val="0"/>
        <w:snapToGrid w:val="0"/>
        <w:spacing w:after="0" w:line="240" w:lineRule="auto"/>
        <w:jc w:val="both"/>
        <w:rPr>
          <w:rFonts w:eastAsia="Calibri"/>
          <w:iCs/>
          <w:strike/>
          <w:color w:val="FF0000"/>
          <w:sz w:val="20"/>
          <w:szCs w:val="20"/>
          <w:lang w:eastAsia="en-US"/>
        </w:rPr>
      </w:pPr>
      <w:r w:rsidRPr="00231E5D">
        <w:rPr>
          <w:rFonts w:eastAsia="Calibri"/>
          <w:iCs/>
          <w:strike/>
          <w:color w:val="FF0000"/>
          <w:sz w:val="20"/>
          <w:szCs w:val="20"/>
          <w:lang w:eastAsia="en-US"/>
        </w:rPr>
        <w:t>FFS: whether t can be slot offset</w:t>
      </w:r>
    </w:p>
    <w:p w14:paraId="008875BD" w14:textId="77777777" w:rsidR="00231E5D" w:rsidRPr="00231E5D" w:rsidRDefault="00231E5D" w:rsidP="00231E5D">
      <w:pPr>
        <w:numPr>
          <w:ilvl w:val="0"/>
          <w:numId w:val="25"/>
        </w:numPr>
        <w:adjustRightInd w:val="0"/>
        <w:snapToGrid w:val="0"/>
        <w:spacing w:after="0" w:line="240" w:lineRule="auto"/>
        <w:jc w:val="both"/>
        <w:rPr>
          <w:rFonts w:eastAsia="Calibri"/>
          <w:iCs/>
          <w:strike/>
          <w:color w:val="FF0000"/>
          <w:sz w:val="20"/>
          <w:szCs w:val="20"/>
          <w:lang w:eastAsia="en-US"/>
        </w:rPr>
      </w:pPr>
      <w:r w:rsidRPr="00231E5D">
        <w:rPr>
          <w:rFonts w:eastAsia="Calibri"/>
          <w:iCs/>
          <w:strike/>
          <w:color w:val="FF0000"/>
          <w:sz w:val="20"/>
          <w:szCs w:val="20"/>
          <w:lang w:eastAsia="en-US"/>
        </w:rPr>
        <w:lastRenderedPageBreak/>
        <w:t>In DCI format 0_1/0_2/1-1/1-2 that schedules a PDSCH or PUSCH</w:t>
      </w:r>
    </w:p>
    <w:p w14:paraId="0E1991C7" w14:textId="77777777" w:rsidR="00231E5D" w:rsidRPr="00231E5D" w:rsidRDefault="00231E5D" w:rsidP="00231E5D">
      <w:pPr>
        <w:numPr>
          <w:ilvl w:val="1"/>
          <w:numId w:val="25"/>
        </w:numPr>
        <w:adjustRightInd w:val="0"/>
        <w:snapToGrid w:val="0"/>
        <w:spacing w:after="0" w:line="240" w:lineRule="auto"/>
        <w:jc w:val="both"/>
        <w:rPr>
          <w:rFonts w:eastAsia="Calibri"/>
          <w:iCs/>
          <w:strike/>
          <w:color w:val="FF0000"/>
          <w:sz w:val="20"/>
          <w:szCs w:val="20"/>
          <w:lang w:eastAsia="en-US"/>
        </w:rPr>
      </w:pPr>
      <w:r w:rsidRPr="00231E5D">
        <w:rPr>
          <w:rFonts w:eastAsia="Calibri"/>
          <w:iCs/>
          <w:strike/>
          <w:color w:val="FF0000"/>
          <w:sz w:val="20"/>
          <w:szCs w:val="20"/>
          <w:lang w:eastAsia="en-US"/>
        </w:rPr>
        <w:t>Alt 2-1: t is indicated by adding a new configurable DCI field</w:t>
      </w:r>
    </w:p>
    <w:p w14:paraId="05FA4907" w14:textId="77777777" w:rsidR="00231E5D" w:rsidRPr="00231E5D" w:rsidRDefault="00231E5D" w:rsidP="00231E5D">
      <w:pPr>
        <w:numPr>
          <w:ilvl w:val="1"/>
          <w:numId w:val="25"/>
        </w:numPr>
        <w:adjustRightInd w:val="0"/>
        <w:snapToGrid w:val="0"/>
        <w:spacing w:after="0" w:line="240" w:lineRule="auto"/>
        <w:jc w:val="both"/>
        <w:rPr>
          <w:rFonts w:eastAsia="Calibri"/>
          <w:iCs/>
          <w:strike/>
          <w:color w:val="FF0000"/>
          <w:sz w:val="20"/>
          <w:szCs w:val="20"/>
          <w:lang w:eastAsia="en-US"/>
        </w:rPr>
      </w:pPr>
      <w:r w:rsidRPr="00231E5D">
        <w:rPr>
          <w:rFonts w:eastAsia="Calibri"/>
          <w:iCs/>
          <w:strike/>
          <w:color w:val="FF0000"/>
          <w:sz w:val="20"/>
          <w:szCs w:val="20"/>
          <w:lang w:eastAsia="en-US"/>
        </w:rPr>
        <w:t>Alt 2-2: t is indicated without adding DCI payload</w:t>
      </w:r>
    </w:p>
    <w:p w14:paraId="6DD04654" w14:textId="77777777" w:rsidR="00231E5D" w:rsidRPr="00231E5D" w:rsidRDefault="00231E5D" w:rsidP="00231E5D">
      <w:pPr>
        <w:numPr>
          <w:ilvl w:val="0"/>
          <w:numId w:val="25"/>
        </w:numPr>
        <w:adjustRightInd w:val="0"/>
        <w:snapToGrid w:val="0"/>
        <w:spacing w:after="0" w:line="240" w:lineRule="auto"/>
        <w:jc w:val="both"/>
        <w:rPr>
          <w:rFonts w:eastAsia="Calibri"/>
          <w:iCs/>
          <w:strike/>
          <w:color w:val="FF0000"/>
          <w:sz w:val="20"/>
          <w:szCs w:val="20"/>
          <w:lang w:eastAsia="en-US"/>
        </w:rPr>
      </w:pPr>
      <w:r w:rsidRPr="00231E5D">
        <w:rPr>
          <w:rFonts w:eastAsia="Calibri"/>
          <w:iCs/>
          <w:strike/>
          <w:color w:val="FF0000"/>
          <w:sz w:val="20"/>
          <w:szCs w:val="20"/>
          <w:lang w:eastAsia="en-US"/>
        </w:rPr>
        <w:t>Note: The size of DCI payload does not change dynamically</w:t>
      </w:r>
    </w:p>
    <w:p w14:paraId="6A26F039" w14:textId="77777777" w:rsidR="00231E5D" w:rsidRPr="00231E5D" w:rsidRDefault="00231E5D" w:rsidP="00231E5D">
      <w:pPr>
        <w:numPr>
          <w:ilvl w:val="0"/>
          <w:numId w:val="25"/>
        </w:numPr>
        <w:adjustRightInd w:val="0"/>
        <w:snapToGrid w:val="0"/>
        <w:spacing w:after="0" w:line="240" w:lineRule="auto"/>
        <w:jc w:val="both"/>
        <w:rPr>
          <w:rFonts w:eastAsia="Calibri"/>
          <w:iCs/>
          <w:strike/>
          <w:color w:val="FF0000"/>
          <w:sz w:val="20"/>
          <w:szCs w:val="20"/>
          <w:lang w:eastAsia="en-US"/>
        </w:rPr>
      </w:pPr>
      <w:r w:rsidRPr="00231E5D">
        <w:rPr>
          <w:rFonts w:eastAsia="Calibri"/>
          <w:iCs/>
          <w:strike/>
          <w:color w:val="FF0000"/>
          <w:sz w:val="20"/>
          <w:szCs w:val="20"/>
          <w:lang w:eastAsia="en-US"/>
        </w:rPr>
        <w:t>Note: RAN1 should strive for unified solution for different DCI formats.</w:t>
      </w:r>
    </w:p>
    <w:p w14:paraId="72DAABEC" w14:textId="77777777" w:rsidR="00231E5D" w:rsidRPr="00231E5D" w:rsidRDefault="00231E5D" w:rsidP="00231E5D">
      <w:pPr>
        <w:numPr>
          <w:ilvl w:val="0"/>
          <w:numId w:val="25"/>
        </w:numPr>
        <w:adjustRightInd w:val="0"/>
        <w:snapToGrid w:val="0"/>
        <w:spacing w:after="0" w:line="240" w:lineRule="auto"/>
        <w:jc w:val="both"/>
        <w:rPr>
          <w:rFonts w:eastAsia="Calibri"/>
          <w:iCs/>
          <w:strike/>
          <w:color w:val="FF0000"/>
          <w:sz w:val="20"/>
          <w:szCs w:val="20"/>
          <w:lang w:eastAsia="en-US"/>
        </w:rPr>
      </w:pPr>
      <w:r w:rsidRPr="00231E5D">
        <w:rPr>
          <w:rFonts w:eastAsia="Calibri"/>
          <w:iCs/>
          <w:strike/>
          <w:color w:val="FF0000"/>
          <w:sz w:val="20"/>
          <w:szCs w:val="20"/>
          <w:lang w:eastAsia="en-US"/>
        </w:rPr>
        <w:t>FFS: The number of RRC configured t values per SRS resource set and DCI bit field size.</w:t>
      </w:r>
    </w:p>
    <w:p w14:paraId="6B894201" w14:textId="77777777" w:rsidR="006E67C1" w:rsidRDefault="006E67C1" w:rsidP="002E7F46">
      <w:pPr>
        <w:adjustRightInd w:val="0"/>
        <w:snapToGrid w:val="0"/>
        <w:spacing w:after="0" w:line="240" w:lineRule="auto"/>
        <w:rPr>
          <w:rFonts w:cs="Times"/>
          <w:sz w:val="20"/>
          <w:szCs w:val="20"/>
          <w:lang w:eastAsia="x-none"/>
        </w:rPr>
      </w:pPr>
    </w:p>
    <w:p w14:paraId="52B01187" w14:textId="77777777" w:rsidR="002E7F46" w:rsidRPr="00305120" w:rsidRDefault="002E7F46" w:rsidP="002E7F46">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479D5A62" w14:textId="77777777" w:rsidR="002E7F46" w:rsidRPr="00305120" w:rsidRDefault="002E7F46" w:rsidP="002E7F46">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7AA1427B" w14:textId="77777777" w:rsidR="002E7F46" w:rsidRPr="00305120" w:rsidRDefault="002E7F46" w:rsidP="002E7F46">
      <w:pPr>
        <w:numPr>
          <w:ilvl w:val="0"/>
          <w:numId w:val="25"/>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17806392" w14:textId="77777777" w:rsidR="002E7F46" w:rsidRPr="00305120" w:rsidRDefault="002E7F46" w:rsidP="002E7F46">
      <w:pPr>
        <w:numPr>
          <w:ilvl w:val="1"/>
          <w:numId w:val="25"/>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33788752" w14:textId="4A8F61A3" w:rsidR="002E7F46" w:rsidRPr="00305120" w:rsidRDefault="002E7F46" w:rsidP="002E7F46">
      <w:pPr>
        <w:numPr>
          <w:ilvl w:val="2"/>
          <w:numId w:val="25"/>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31EC1FDE" w14:textId="77777777" w:rsidR="002E7F46" w:rsidRPr="00D668E7" w:rsidRDefault="002E7F46" w:rsidP="002E7F46">
      <w:pPr>
        <w:numPr>
          <w:ilvl w:val="1"/>
          <w:numId w:val="25"/>
        </w:numPr>
        <w:adjustRightInd w:val="0"/>
        <w:snapToGrid w:val="0"/>
        <w:spacing w:after="0" w:line="240" w:lineRule="auto"/>
        <w:rPr>
          <w:rFonts w:cs="Times"/>
          <w:strike/>
          <w:color w:val="FF0000"/>
          <w:sz w:val="20"/>
          <w:szCs w:val="20"/>
          <w:lang w:eastAsia="x-none"/>
        </w:rPr>
      </w:pPr>
      <w:r w:rsidRPr="00D668E7">
        <w:rPr>
          <w:rFonts w:cs="Times"/>
          <w:iCs/>
          <w:strike/>
          <w:color w:val="FF0000"/>
          <w:sz w:val="20"/>
          <w:szCs w:val="20"/>
          <w:lang w:eastAsia="x-none"/>
        </w:rPr>
        <w:t>No further enhancement to indicate “t” for DCI 0_1/0_2 without data and without CSI request at least when the new DCI field is configured</w:t>
      </w:r>
    </w:p>
    <w:p w14:paraId="0BB61B8D" w14:textId="77777777" w:rsidR="006E67C1" w:rsidRDefault="006E67C1" w:rsidP="001656DF">
      <w:pPr>
        <w:adjustRightInd w:val="0"/>
        <w:snapToGrid w:val="0"/>
        <w:spacing w:after="0" w:line="240" w:lineRule="auto"/>
        <w:jc w:val="both"/>
        <w:rPr>
          <w:iCs/>
          <w:color w:val="000000"/>
          <w:sz w:val="20"/>
          <w:szCs w:val="20"/>
        </w:rPr>
      </w:pPr>
    </w:p>
    <w:p w14:paraId="3B2560A3" w14:textId="35F970DE" w:rsidR="001656DF" w:rsidRPr="001656DF" w:rsidRDefault="001656DF" w:rsidP="001656DF">
      <w:pPr>
        <w:adjustRightInd w:val="0"/>
        <w:snapToGrid w:val="0"/>
        <w:spacing w:after="0" w:line="240" w:lineRule="auto"/>
        <w:jc w:val="both"/>
        <w:rPr>
          <w:color w:val="000000"/>
          <w:sz w:val="20"/>
          <w:szCs w:val="20"/>
        </w:rPr>
      </w:pPr>
      <w:r w:rsidRPr="001F7B4E">
        <w:rPr>
          <w:iCs/>
          <w:color w:val="000000"/>
          <w:sz w:val="20"/>
          <w:szCs w:val="20"/>
        </w:rPr>
        <w:t>Up to 4 “t” values can be configured per SRS resource set.</w:t>
      </w:r>
    </w:p>
    <w:p w14:paraId="644B9503" w14:textId="77777777" w:rsidR="006E67C1" w:rsidRDefault="006E67C1" w:rsidP="00EC2FEC">
      <w:pPr>
        <w:widowControl w:val="0"/>
        <w:adjustRightInd w:val="0"/>
        <w:snapToGrid w:val="0"/>
        <w:spacing w:after="0" w:line="240" w:lineRule="auto"/>
        <w:jc w:val="both"/>
        <w:rPr>
          <w:rFonts w:eastAsia="微软雅黑" w:cs="Times"/>
          <w:sz w:val="20"/>
          <w:szCs w:val="20"/>
        </w:rPr>
      </w:pPr>
    </w:p>
    <w:p w14:paraId="3D03E792" w14:textId="77777777" w:rsidR="00EC2FEC" w:rsidRPr="00305120" w:rsidRDefault="00EC2FEC" w:rsidP="00EC2FEC">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59D791A5" w14:textId="77777777" w:rsidR="00EC2FEC" w:rsidRPr="00305120" w:rsidRDefault="00EC2FEC" w:rsidP="00EC2FEC">
      <w:pPr>
        <w:pStyle w:val="aff"/>
        <w:widowControl w:val="0"/>
        <w:numPr>
          <w:ilvl w:val="0"/>
          <w:numId w:val="25"/>
        </w:numPr>
        <w:adjustRightInd w:val="0"/>
        <w:snapToGrid w:val="0"/>
        <w:spacing w:after="0" w:line="240" w:lineRule="auto"/>
        <w:jc w:val="both"/>
        <w:rPr>
          <w:color w:val="000000"/>
          <w:sz w:val="20"/>
          <w:szCs w:val="20"/>
        </w:rPr>
      </w:pPr>
      <w:r w:rsidRPr="00305120">
        <w:rPr>
          <w:color w:val="000000"/>
          <w:sz w:val="20"/>
          <w:szCs w:val="20"/>
        </w:rPr>
        <w:t>If DCI is transmitted in slot n, and k is the legacy triggering offset, reference slot is slot n+k.</w:t>
      </w:r>
    </w:p>
    <w:p w14:paraId="3DFB5D54" w14:textId="77777777" w:rsidR="00EC2FEC" w:rsidRPr="00305120" w:rsidRDefault="00EC2FEC" w:rsidP="00EC2FEC">
      <w:pPr>
        <w:pStyle w:val="aff"/>
        <w:widowControl w:val="0"/>
        <w:numPr>
          <w:ilvl w:val="0"/>
          <w:numId w:val="25"/>
        </w:numPr>
        <w:adjustRightInd w:val="0"/>
        <w:snapToGrid w:val="0"/>
        <w:spacing w:after="0" w:line="240" w:lineRule="auto"/>
        <w:jc w:val="both"/>
        <w:rPr>
          <w:color w:val="000000"/>
          <w:sz w:val="20"/>
          <w:szCs w:val="20"/>
        </w:rPr>
      </w:pPr>
      <w:r w:rsidRPr="00305120">
        <w:rPr>
          <w:color w:val="000000"/>
          <w:sz w:val="20"/>
          <w:szCs w:val="20"/>
        </w:rPr>
        <w:t>Note: the legacy triggering offset can be 0, if slotOffset is absent.</w:t>
      </w:r>
    </w:p>
    <w:p w14:paraId="42A0750C" w14:textId="77777777" w:rsidR="006E67C1" w:rsidRDefault="006E67C1" w:rsidP="001B231B">
      <w:pPr>
        <w:pStyle w:val="ad"/>
        <w:adjustRightInd w:val="0"/>
        <w:snapToGrid w:val="0"/>
        <w:spacing w:beforeAutospacing="0" w:after="0" w:afterAutospacing="0"/>
        <w:rPr>
          <w:rStyle w:val="af3"/>
          <w:rFonts w:ascii="Times New Roman" w:hAnsi="Times New Roman" w:cs="Times New Roman"/>
          <w:i w:val="0"/>
          <w:sz w:val="20"/>
          <w:szCs w:val="20"/>
        </w:rPr>
      </w:pPr>
    </w:p>
    <w:p w14:paraId="1588C919" w14:textId="77777777" w:rsidR="001B231B" w:rsidRPr="001B231B" w:rsidRDefault="001B231B" w:rsidP="001B231B">
      <w:pPr>
        <w:pStyle w:val="ad"/>
        <w:adjustRightInd w:val="0"/>
        <w:snapToGrid w:val="0"/>
        <w:spacing w:beforeAutospacing="0" w:after="0" w:afterAutospacing="0"/>
        <w:rPr>
          <w:rFonts w:ascii="Times New Roman" w:hAnsi="Times New Roman" w:cs="Times New Roman"/>
          <w:strike/>
          <w:color w:val="FF0000"/>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w:t>
      </w:r>
      <w:r w:rsidRPr="001B231B">
        <w:rPr>
          <w:rStyle w:val="af3"/>
          <w:rFonts w:ascii="Times New Roman" w:hAnsi="Times New Roman" w:cs="Times New Roman"/>
          <w:i w:val="0"/>
          <w:strike/>
          <w:color w:val="FF0000"/>
          <w:sz w:val="20"/>
          <w:szCs w:val="20"/>
        </w:rPr>
        <w:t xml:space="preserve"> (FFS: across all CCs or across a CC/BWP)</w:t>
      </w:r>
    </w:p>
    <w:p w14:paraId="3B978964" w14:textId="77777777" w:rsidR="001B231B" w:rsidRPr="00984680" w:rsidRDefault="001B231B" w:rsidP="001B231B">
      <w:pPr>
        <w:pStyle w:val="aff"/>
        <w:widowControl w:val="0"/>
        <w:numPr>
          <w:ilvl w:val="0"/>
          <w:numId w:val="25"/>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F7E9BD8" w14:textId="77777777" w:rsidR="001B231B" w:rsidRPr="00984680" w:rsidRDefault="001B231B" w:rsidP="001B231B">
      <w:pPr>
        <w:pStyle w:val="aff"/>
        <w:widowControl w:val="0"/>
        <w:numPr>
          <w:ilvl w:val="0"/>
          <w:numId w:val="25"/>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772D7120" w14:textId="77777777" w:rsidR="001B231B" w:rsidRPr="00984680" w:rsidRDefault="001B231B" w:rsidP="001B231B">
      <w:pPr>
        <w:pStyle w:val="aff"/>
        <w:widowControl w:val="0"/>
        <w:numPr>
          <w:ilvl w:val="1"/>
          <w:numId w:val="25"/>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2559D9A7" w14:textId="77777777" w:rsidR="001B231B" w:rsidRPr="00984680" w:rsidRDefault="001B231B" w:rsidP="001B231B">
      <w:pPr>
        <w:pStyle w:val="aff"/>
        <w:widowControl w:val="0"/>
        <w:numPr>
          <w:ilvl w:val="1"/>
          <w:numId w:val="25"/>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02FFAD6B" w14:textId="77777777" w:rsidR="001B231B" w:rsidRPr="00984680" w:rsidRDefault="001B231B" w:rsidP="001B231B">
      <w:pPr>
        <w:pStyle w:val="aff"/>
        <w:widowControl w:val="0"/>
        <w:numPr>
          <w:ilvl w:val="0"/>
          <w:numId w:val="25"/>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3B21AA23" w14:textId="77777777" w:rsidR="001B231B" w:rsidRDefault="001B231B" w:rsidP="004D5CFB">
      <w:pPr>
        <w:widowControl w:val="0"/>
        <w:snapToGrid w:val="0"/>
        <w:spacing w:before="120" w:after="120" w:line="240" w:lineRule="auto"/>
        <w:jc w:val="both"/>
        <w:rPr>
          <w:rFonts w:eastAsia="微软雅黑"/>
          <w:sz w:val="20"/>
          <w:szCs w:val="20"/>
        </w:rPr>
      </w:pPr>
    </w:p>
    <w:p w14:paraId="2074A633" w14:textId="32D2091A" w:rsidR="00D5114B" w:rsidRPr="00D5114B" w:rsidRDefault="00D5114B" w:rsidP="004D5CFB">
      <w:pPr>
        <w:widowControl w:val="0"/>
        <w:snapToGrid w:val="0"/>
        <w:spacing w:before="120" w:after="120" w:line="240" w:lineRule="auto"/>
        <w:jc w:val="both"/>
        <w:rPr>
          <w:rFonts w:eastAsia="微软雅黑"/>
          <w:color w:val="0070C0"/>
          <w:sz w:val="20"/>
          <w:szCs w:val="20"/>
        </w:rPr>
      </w:pPr>
      <w:r w:rsidRPr="00D5114B">
        <w:rPr>
          <w:rFonts w:eastAsia="微软雅黑"/>
          <w:color w:val="0070C0"/>
          <w:sz w:val="20"/>
          <w:szCs w:val="20"/>
        </w:rPr>
        <w:t xml:space="preserve">When </w:t>
      </w:r>
      <w:r w:rsidRPr="00D5114B">
        <w:rPr>
          <w:rFonts w:eastAsia="微软雅黑"/>
          <w:i/>
          <w:color w:val="0070C0"/>
          <w:sz w:val="20"/>
          <w:szCs w:val="20"/>
        </w:rPr>
        <w:t>ca-SlotOffset</w:t>
      </w:r>
      <w:r w:rsidRPr="00D5114B">
        <w:rPr>
          <w:rFonts w:eastAsia="微软雅黑"/>
          <w:color w:val="0070C0"/>
          <w:sz w:val="20"/>
          <w:szCs w:val="20"/>
        </w:rPr>
        <w:t xml:space="preserve"> is configured, reference slot to use the Rel-17 mechanism for determining the SRS offset is slot </w:t>
      </w:r>
      <m:oMath>
        <m:d>
          <m:dPr>
            <m:begChr m:val="⌊"/>
            <m:endChr m:val="⌋"/>
            <m:ctrlPr>
              <w:rPr>
                <w:rFonts w:ascii="Cambria Math" w:eastAsia="微软雅黑" w:hAnsi="Cambria Math"/>
                <w:color w:val="0070C0"/>
                <w:sz w:val="20"/>
                <w:szCs w:val="20"/>
              </w:rPr>
            </m:ctrlPr>
          </m:dPr>
          <m:e>
            <m:r>
              <m:rPr>
                <m:sty m:val="p"/>
              </m:rPr>
              <w:rPr>
                <w:rFonts w:ascii="Cambria Math" w:eastAsia="微软雅黑" w:hAnsi="Cambria Math"/>
                <w:color w:val="0070C0"/>
                <w:sz w:val="20"/>
                <w:szCs w:val="20"/>
              </w:rPr>
              <m:t>n⋅</m:t>
            </m:r>
            <m:f>
              <m:fPr>
                <m:ctrlPr>
                  <w:rPr>
                    <w:rFonts w:ascii="Cambria Math" w:eastAsia="微软雅黑" w:hAnsi="Cambria Math"/>
                    <w:color w:val="0070C0"/>
                    <w:sz w:val="20"/>
                    <w:szCs w:val="20"/>
                  </w:rPr>
                </m:ctrlPr>
              </m:fPr>
              <m:num>
                <m:sSup>
                  <m:sSupPr>
                    <m:ctrlPr>
                      <w:rPr>
                        <w:rFonts w:ascii="Cambria Math" w:eastAsia="微软雅黑" w:hAnsi="Cambria Math"/>
                        <w:color w:val="0070C0"/>
                        <w:sz w:val="20"/>
                        <w:szCs w:val="20"/>
                      </w:rPr>
                    </m:ctrlPr>
                  </m:sSupPr>
                  <m:e>
                    <m:r>
                      <m:rPr>
                        <m:sty m:val="p"/>
                      </m:rPr>
                      <w:rPr>
                        <w:rFonts w:ascii="Cambria Math" w:eastAsia="微软雅黑" w:hAnsi="Cambria Math"/>
                        <w:color w:val="0070C0"/>
                        <w:sz w:val="20"/>
                        <w:szCs w:val="20"/>
                      </w:rPr>
                      <m:t>2</m:t>
                    </m:r>
                  </m:e>
                  <m:sup>
                    <m:sSub>
                      <m:sSubPr>
                        <m:ctrlPr>
                          <w:rPr>
                            <w:rFonts w:ascii="Cambria Math" w:eastAsia="微软雅黑" w:hAnsi="Cambria Math"/>
                            <w:color w:val="0070C0"/>
                            <w:sz w:val="20"/>
                            <w:szCs w:val="20"/>
                          </w:rPr>
                        </m:ctrlPr>
                      </m:sSubPr>
                      <m:e>
                        <m:r>
                          <m:rPr>
                            <m:sty m:val="p"/>
                          </m:rPr>
                          <w:rPr>
                            <w:rFonts w:ascii="Cambria Math" w:eastAsia="微软雅黑" w:hAnsi="Cambria Math"/>
                            <w:color w:val="0070C0"/>
                            <w:sz w:val="20"/>
                            <w:szCs w:val="20"/>
                          </w:rPr>
                          <m:t>μ</m:t>
                        </m:r>
                      </m:e>
                      <m:sub>
                        <m:r>
                          <m:rPr>
                            <m:sty m:val="p"/>
                          </m:rPr>
                          <w:rPr>
                            <w:rFonts w:ascii="Cambria Math" w:eastAsia="微软雅黑" w:hAnsi="Cambria Math"/>
                            <w:color w:val="0070C0"/>
                            <w:sz w:val="20"/>
                            <w:szCs w:val="20"/>
                          </w:rPr>
                          <m:t>SRS</m:t>
                        </m:r>
                      </m:sub>
                    </m:sSub>
                  </m:sup>
                </m:sSup>
              </m:num>
              <m:den>
                <m:sSup>
                  <m:sSupPr>
                    <m:ctrlPr>
                      <w:rPr>
                        <w:rFonts w:ascii="Cambria Math" w:eastAsia="微软雅黑" w:hAnsi="Cambria Math"/>
                        <w:color w:val="0070C0"/>
                        <w:sz w:val="20"/>
                        <w:szCs w:val="20"/>
                      </w:rPr>
                    </m:ctrlPr>
                  </m:sSupPr>
                  <m:e>
                    <m:r>
                      <m:rPr>
                        <m:sty m:val="p"/>
                      </m:rPr>
                      <w:rPr>
                        <w:rFonts w:ascii="Cambria Math" w:eastAsia="微软雅黑" w:hAnsi="Cambria Math"/>
                        <w:color w:val="0070C0"/>
                        <w:sz w:val="20"/>
                        <w:szCs w:val="20"/>
                      </w:rPr>
                      <m:t>2</m:t>
                    </m:r>
                  </m:e>
                  <m:sup>
                    <m:sSub>
                      <m:sSubPr>
                        <m:ctrlPr>
                          <w:rPr>
                            <w:rFonts w:ascii="Cambria Math" w:eastAsia="微软雅黑" w:hAnsi="Cambria Math"/>
                            <w:color w:val="0070C0"/>
                            <w:sz w:val="20"/>
                            <w:szCs w:val="20"/>
                          </w:rPr>
                        </m:ctrlPr>
                      </m:sSubPr>
                      <m:e>
                        <m:r>
                          <m:rPr>
                            <m:sty m:val="p"/>
                          </m:rPr>
                          <w:rPr>
                            <w:rFonts w:ascii="Cambria Math" w:eastAsia="微软雅黑" w:hAnsi="Cambria Math"/>
                            <w:color w:val="0070C0"/>
                            <w:sz w:val="20"/>
                            <w:szCs w:val="20"/>
                          </w:rPr>
                          <m:t>μ</m:t>
                        </m:r>
                      </m:e>
                      <m:sub>
                        <m:r>
                          <m:rPr>
                            <m:sty m:val="p"/>
                          </m:rPr>
                          <w:rPr>
                            <w:rFonts w:ascii="Cambria Math" w:eastAsia="微软雅黑" w:hAnsi="Cambria Math"/>
                            <w:color w:val="0070C0"/>
                            <w:sz w:val="20"/>
                            <w:szCs w:val="20"/>
                          </w:rPr>
                          <m:t>PDCCH</m:t>
                        </m:r>
                      </m:sub>
                    </m:sSub>
                  </m:sup>
                </m:sSup>
              </m:den>
            </m:f>
          </m:e>
        </m:d>
        <m:r>
          <m:rPr>
            <m:sty m:val="p"/>
          </m:rPr>
          <w:rPr>
            <w:rFonts w:ascii="Cambria Math" w:eastAsia="微软雅黑" w:hAnsi="Cambria Math"/>
            <w:color w:val="0070C0"/>
            <w:sz w:val="20"/>
            <w:szCs w:val="20"/>
          </w:rPr>
          <m:t>+k+</m:t>
        </m:r>
        <m:d>
          <m:dPr>
            <m:begChr m:val="⌊"/>
            <m:endChr m:val="⌋"/>
            <m:ctrlPr>
              <w:rPr>
                <w:rFonts w:ascii="Cambria Math" w:eastAsia="微软雅黑" w:hAnsi="Cambria Math"/>
                <w:color w:val="0070C0"/>
                <w:sz w:val="20"/>
                <w:szCs w:val="20"/>
              </w:rPr>
            </m:ctrlPr>
          </m:dPr>
          <m:e>
            <m:d>
              <m:dPr>
                <m:ctrlPr>
                  <w:rPr>
                    <w:rFonts w:ascii="Cambria Math" w:eastAsia="微软雅黑" w:hAnsi="Cambria Math"/>
                    <w:color w:val="0070C0"/>
                    <w:sz w:val="20"/>
                    <w:szCs w:val="20"/>
                  </w:rPr>
                </m:ctrlPr>
              </m:dPr>
              <m:e>
                <m:f>
                  <m:fPr>
                    <m:ctrlPr>
                      <w:rPr>
                        <w:rFonts w:ascii="Cambria Math" w:eastAsia="微软雅黑" w:hAnsi="Cambria Math"/>
                        <w:color w:val="0070C0"/>
                        <w:sz w:val="20"/>
                        <w:szCs w:val="20"/>
                      </w:rPr>
                    </m:ctrlPr>
                  </m:fPr>
                  <m:num>
                    <m:sSubSup>
                      <m:sSubSupPr>
                        <m:ctrlPr>
                          <w:rPr>
                            <w:rFonts w:ascii="Cambria Math" w:eastAsia="微软雅黑" w:hAnsi="Cambria Math"/>
                            <w:color w:val="0070C0"/>
                            <w:sz w:val="20"/>
                            <w:szCs w:val="20"/>
                          </w:rPr>
                        </m:ctrlPr>
                      </m:sSubSupPr>
                      <m:e>
                        <m:r>
                          <m:rPr>
                            <m:sty m:val="p"/>
                          </m:rPr>
                          <w:rPr>
                            <w:rFonts w:ascii="Cambria Math" w:eastAsia="微软雅黑" w:hAnsi="Cambria Math"/>
                            <w:color w:val="0070C0"/>
                            <w:sz w:val="20"/>
                            <w:szCs w:val="20"/>
                          </w:rPr>
                          <m:t>N</m:t>
                        </m:r>
                      </m:e>
                      <m:sub>
                        <m:r>
                          <m:rPr>
                            <m:sty m:val="p"/>
                          </m:rPr>
                          <w:rPr>
                            <w:rFonts w:ascii="Cambria Math" w:eastAsia="微软雅黑" w:hAnsi="Cambria Math"/>
                            <w:color w:val="0070C0"/>
                            <w:sz w:val="20"/>
                            <w:szCs w:val="20"/>
                          </w:rPr>
                          <m:t>slot,offset, PDCCH</m:t>
                        </m:r>
                      </m:sub>
                      <m:sup>
                        <m:r>
                          <m:rPr>
                            <m:sty m:val="p"/>
                          </m:rPr>
                          <w:rPr>
                            <w:rFonts w:ascii="Cambria Math" w:eastAsia="微软雅黑" w:hAnsi="Cambria Math"/>
                            <w:color w:val="0070C0"/>
                            <w:sz w:val="20"/>
                            <w:szCs w:val="20"/>
                          </w:rPr>
                          <m:t>CA</m:t>
                        </m:r>
                      </m:sup>
                    </m:sSubSup>
                  </m:num>
                  <m:den>
                    <m:sSup>
                      <m:sSupPr>
                        <m:ctrlPr>
                          <w:rPr>
                            <w:rFonts w:ascii="Cambria Math" w:eastAsia="微软雅黑" w:hAnsi="Cambria Math"/>
                            <w:color w:val="0070C0"/>
                            <w:sz w:val="20"/>
                            <w:szCs w:val="20"/>
                          </w:rPr>
                        </m:ctrlPr>
                      </m:sSupPr>
                      <m:e>
                        <m:r>
                          <m:rPr>
                            <m:sty m:val="p"/>
                          </m:rPr>
                          <w:rPr>
                            <w:rFonts w:ascii="Cambria Math" w:eastAsia="微软雅黑" w:hAnsi="Cambria Math"/>
                            <w:color w:val="0070C0"/>
                            <w:sz w:val="20"/>
                            <w:szCs w:val="20"/>
                          </w:rPr>
                          <m:t>2</m:t>
                        </m:r>
                      </m:e>
                      <m:sup>
                        <m:sSub>
                          <m:sSubPr>
                            <m:ctrlPr>
                              <w:rPr>
                                <w:rFonts w:ascii="Cambria Math" w:eastAsia="微软雅黑" w:hAnsi="Cambria Math"/>
                                <w:color w:val="0070C0"/>
                                <w:sz w:val="20"/>
                                <w:szCs w:val="20"/>
                              </w:rPr>
                            </m:ctrlPr>
                          </m:sSubPr>
                          <m:e>
                            <m:r>
                              <m:rPr>
                                <m:sty m:val="p"/>
                              </m:rPr>
                              <w:rPr>
                                <w:rFonts w:ascii="Cambria Math" w:eastAsia="微软雅黑" w:hAnsi="Cambria Math"/>
                                <w:color w:val="0070C0"/>
                                <w:sz w:val="20"/>
                                <w:szCs w:val="20"/>
                              </w:rPr>
                              <m:t>μ</m:t>
                            </m:r>
                          </m:e>
                          <m:sub>
                            <m:r>
                              <m:rPr>
                                <m:sty m:val="p"/>
                              </m:rPr>
                              <w:rPr>
                                <w:rFonts w:ascii="Cambria Math" w:eastAsia="微软雅黑" w:hAnsi="Cambria Math"/>
                                <w:color w:val="0070C0"/>
                                <w:sz w:val="20"/>
                                <w:szCs w:val="20"/>
                              </w:rPr>
                              <m:t>offset,PDCCH</m:t>
                            </m:r>
                          </m:sub>
                        </m:sSub>
                      </m:sup>
                    </m:sSup>
                  </m:den>
                </m:f>
                <m:r>
                  <m:rPr>
                    <m:sty m:val="p"/>
                  </m:rPr>
                  <w:rPr>
                    <w:rFonts w:ascii="Cambria Math" w:eastAsia="微软雅黑" w:hAnsi="Cambria Math"/>
                    <w:color w:val="0070C0"/>
                    <w:sz w:val="20"/>
                    <w:szCs w:val="20"/>
                  </w:rPr>
                  <m:t>-</m:t>
                </m:r>
                <m:f>
                  <m:fPr>
                    <m:ctrlPr>
                      <w:rPr>
                        <w:rFonts w:ascii="Cambria Math" w:eastAsia="微软雅黑" w:hAnsi="Cambria Math"/>
                        <w:color w:val="0070C0"/>
                        <w:sz w:val="20"/>
                        <w:szCs w:val="20"/>
                      </w:rPr>
                    </m:ctrlPr>
                  </m:fPr>
                  <m:num>
                    <m:sSubSup>
                      <m:sSubSupPr>
                        <m:ctrlPr>
                          <w:rPr>
                            <w:rFonts w:ascii="Cambria Math" w:eastAsia="微软雅黑" w:hAnsi="Cambria Math"/>
                            <w:color w:val="0070C0"/>
                            <w:sz w:val="20"/>
                            <w:szCs w:val="20"/>
                          </w:rPr>
                        </m:ctrlPr>
                      </m:sSubSupPr>
                      <m:e>
                        <m:r>
                          <m:rPr>
                            <m:sty m:val="p"/>
                          </m:rPr>
                          <w:rPr>
                            <w:rFonts w:ascii="Cambria Math" w:eastAsia="微软雅黑" w:hAnsi="Cambria Math"/>
                            <w:color w:val="0070C0"/>
                            <w:sz w:val="20"/>
                            <w:szCs w:val="20"/>
                          </w:rPr>
                          <m:t>N</m:t>
                        </m:r>
                      </m:e>
                      <m:sub>
                        <m:r>
                          <m:rPr>
                            <m:sty m:val="p"/>
                          </m:rPr>
                          <w:rPr>
                            <w:rFonts w:ascii="Cambria Math" w:eastAsia="微软雅黑" w:hAnsi="Cambria Math"/>
                            <w:color w:val="0070C0"/>
                            <w:sz w:val="20"/>
                            <w:szCs w:val="20"/>
                          </w:rPr>
                          <m:t>slot,offset, SRS</m:t>
                        </m:r>
                      </m:sub>
                      <m:sup>
                        <m:r>
                          <m:rPr>
                            <m:sty m:val="p"/>
                          </m:rPr>
                          <w:rPr>
                            <w:rFonts w:ascii="Cambria Math" w:eastAsia="微软雅黑" w:hAnsi="Cambria Math"/>
                            <w:color w:val="0070C0"/>
                            <w:sz w:val="20"/>
                            <w:szCs w:val="20"/>
                          </w:rPr>
                          <m:t>CA</m:t>
                        </m:r>
                      </m:sup>
                    </m:sSubSup>
                  </m:num>
                  <m:den>
                    <m:sSup>
                      <m:sSupPr>
                        <m:ctrlPr>
                          <w:rPr>
                            <w:rFonts w:ascii="Cambria Math" w:eastAsia="微软雅黑" w:hAnsi="Cambria Math"/>
                            <w:color w:val="0070C0"/>
                            <w:sz w:val="20"/>
                            <w:szCs w:val="20"/>
                          </w:rPr>
                        </m:ctrlPr>
                      </m:sSupPr>
                      <m:e>
                        <m:r>
                          <m:rPr>
                            <m:sty m:val="p"/>
                          </m:rPr>
                          <w:rPr>
                            <w:rFonts w:ascii="Cambria Math" w:eastAsia="微软雅黑" w:hAnsi="Cambria Math"/>
                            <w:color w:val="0070C0"/>
                            <w:sz w:val="20"/>
                            <w:szCs w:val="20"/>
                          </w:rPr>
                          <m:t>2</m:t>
                        </m:r>
                      </m:e>
                      <m:sup>
                        <m:sSub>
                          <m:sSubPr>
                            <m:ctrlPr>
                              <w:rPr>
                                <w:rFonts w:ascii="Cambria Math" w:eastAsia="微软雅黑" w:hAnsi="Cambria Math"/>
                                <w:color w:val="0070C0"/>
                                <w:sz w:val="20"/>
                                <w:szCs w:val="20"/>
                              </w:rPr>
                            </m:ctrlPr>
                          </m:sSubPr>
                          <m:e>
                            <m:r>
                              <m:rPr>
                                <m:sty m:val="p"/>
                              </m:rPr>
                              <w:rPr>
                                <w:rFonts w:ascii="Cambria Math" w:eastAsia="微软雅黑" w:hAnsi="Cambria Math"/>
                                <w:color w:val="0070C0"/>
                                <w:sz w:val="20"/>
                                <w:szCs w:val="20"/>
                              </w:rPr>
                              <m:t>μ</m:t>
                            </m:r>
                          </m:e>
                          <m:sub>
                            <m:r>
                              <m:rPr>
                                <m:sty m:val="p"/>
                              </m:rPr>
                              <w:rPr>
                                <w:rFonts w:ascii="Cambria Math" w:eastAsia="微软雅黑" w:hAnsi="Cambria Math"/>
                                <w:color w:val="0070C0"/>
                                <w:sz w:val="20"/>
                                <w:szCs w:val="20"/>
                              </w:rPr>
                              <m:t>offset,SRS</m:t>
                            </m:r>
                          </m:sub>
                        </m:sSub>
                      </m:sup>
                    </m:sSup>
                  </m:den>
                </m:f>
              </m:e>
            </m:d>
            <m:r>
              <m:rPr>
                <m:sty m:val="p"/>
              </m:rPr>
              <w:rPr>
                <w:rFonts w:ascii="Cambria Math" w:eastAsia="微软雅黑" w:hAnsi="Cambria Math"/>
                <w:color w:val="0070C0"/>
                <w:sz w:val="20"/>
                <w:szCs w:val="20"/>
              </w:rPr>
              <m:t>⋅</m:t>
            </m:r>
            <m:sSup>
              <m:sSupPr>
                <m:ctrlPr>
                  <w:rPr>
                    <w:rFonts w:ascii="Cambria Math" w:eastAsia="微软雅黑" w:hAnsi="Cambria Math"/>
                    <w:color w:val="0070C0"/>
                    <w:sz w:val="20"/>
                    <w:szCs w:val="20"/>
                  </w:rPr>
                </m:ctrlPr>
              </m:sSupPr>
              <m:e>
                <m:r>
                  <m:rPr>
                    <m:sty m:val="p"/>
                  </m:rPr>
                  <w:rPr>
                    <w:rFonts w:ascii="Cambria Math" w:eastAsia="微软雅黑" w:hAnsi="Cambria Math"/>
                    <w:color w:val="0070C0"/>
                    <w:sz w:val="20"/>
                    <w:szCs w:val="20"/>
                  </w:rPr>
                  <m:t>2</m:t>
                </m:r>
              </m:e>
              <m:sup>
                <m:sSub>
                  <m:sSubPr>
                    <m:ctrlPr>
                      <w:rPr>
                        <w:rFonts w:ascii="Cambria Math" w:eastAsia="微软雅黑" w:hAnsi="Cambria Math"/>
                        <w:color w:val="0070C0"/>
                        <w:sz w:val="20"/>
                        <w:szCs w:val="20"/>
                      </w:rPr>
                    </m:ctrlPr>
                  </m:sSubPr>
                  <m:e>
                    <m:r>
                      <m:rPr>
                        <m:sty m:val="p"/>
                      </m:rPr>
                      <w:rPr>
                        <w:rFonts w:ascii="Cambria Math" w:eastAsia="微软雅黑" w:hAnsi="Cambria Math"/>
                        <w:color w:val="0070C0"/>
                        <w:sz w:val="20"/>
                        <w:szCs w:val="20"/>
                      </w:rPr>
                      <m:t>μ</m:t>
                    </m:r>
                  </m:e>
                  <m:sub>
                    <m:r>
                      <m:rPr>
                        <m:sty m:val="p"/>
                      </m:rPr>
                      <w:rPr>
                        <w:rFonts w:ascii="Cambria Math" w:eastAsia="微软雅黑" w:hAnsi="Cambria Math"/>
                        <w:color w:val="0070C0"/>
                        <w:sz w:val="20"/>
                        <w:szCs w:val="20"/>
                      </w:rPr>
                      <m:t>SRS</m:t>
                    </m:r>
                  </m:sub>
                </m:sSub>
              </m:sup>
            </m:sSup>
          </m:e>
        </m:d>
      </m:oMath>
      <w:r w:rsidRPr="00D5114B">
        <w:rPr>
          <w:rFonts w:eastAsia="微软雅黑" w:hint="eastAsia"/>
          <w:color w:val="0070C0"/>
          <w:sz w:val="20"/>
          <w:szCs w:val="20"/>
        </w:rPr>
        <w:t>,</w:t>
      </w:r>
      <w:r w:rsidRPr="00D5114B">
        <w:rPr>
          <w:rFonts w:eastAsia="微软雅黑"/>
          <w:color w:val="0070C0"/>
          <w:sz w:val="20"/>
          <w:szCs w:val="20"/>
        </w:rPr>
        <w:t xml:space="preserve"> otherwise reference slot is</w:t>
      </w:r>
      <m:oMath>
        <m:d>
          <m:dPr>
            <m:begChr m:val="⌊"/>
            <m:endChr m:val="⌋"/>
            <m:ctrlPr>
              <w:rPr>
                <w:rFonts w:ascii="Cambria Math" w:eastAsia="微软雅黑" w:hAnsi="Cambria Math"/>
                <w:color w:val="0070C0"/>
                <w:sz w:val="20"/>
                <w:szCs w:val="20"/>
              </w:rPr>
            </m:ctrlPr>
          </m:dPr>
          <m:e>
            <m:r>
              <m:rPr>
                <m:sty m:val="p"/>
              </m:rPr>
              <w:rPr>
                <w:rFonts w:ascii="Cambria Math" w:eastAsia="微软雅黑" w:hAnsi="Cambria Math"/>
                <w:color w:val="0070C0"/>
                <w:sz w:val="20"/>
                <w:szCs w:val="20"/>
              </w:rPr>
              <m:t>n⋅</m:t>
            </m:r>
            <m:f>
              <m:fPr>
                <m:ctrlPr>
                  <w:rPr>
                    <w:rFonts w:ascii="Cambria Math" w:eastAsia="微软雅黑" w:hAnsi="Cambria Math"/>
                    <w:color w:val="0070C0"/>
                    <w:sz w:val="20"/>
                    <w:szCs w:val="20"/>
                  </w:rPr>
                </m:ctrlPr>
              </m:fPr>
              <m:num>
                <m:sSup>
                  <m:sSupPr>
                    <m:ctrlPr>
                      <w:rPr>
                        <w:rFonts w:ascii="Cambria Math" w:eastAsia="微软雅黑" w:hAnsi="Cambria Math"/>
                        <w:color w:val="0070C0"/>
                        <w:sz w:val="20"/>
                        <w:szCs w:val="20"/>
                      </w:rPr>
                    </m:ctrlPr>
                  </m:sSupPr>
                  <m:e>
                    <m:r>
                      <m:rPr>
                        <m:sty m:val="p"/>
                      </m:rPr>
                      <w:rPr>
                        <w:rFonts w:ascii="Cambria Math" w:eastAsia="微软雅黑" w:hAnsi="Cambria Math"/>
                        <w:color w:val="0070C0"/>
                        <w:sz w:val="20"/>
                        <w:szCs w:val="20"/>
                      </w:rPr>
                      <m:t>2</m:t>
                    </m:r>
                  </m:e>
                  <m:sup>
                    <m:sSub>
                      <m:sSubPr>
                        <m:ctrlPr>
                          <w:rPr>
                            <w:rFonts w:ascii="Cambria Math" w:eastAsia="微软雅黑" w:hAnsi="Cambria Math"/>
                            <w:color w:val="0070C0"/>
                            <w:sz w:val="20"/>
                            <w:szCs w:val="20"/>
                          </w:rPr>
                        </m:ctrlPr>
                      </m:sSubPr>
                      <m:e>
                        <m:r>
                          <m:rPr>
                            <m:sty m:val="p"/>
                          </m:rPr>
                          <w:rPr>
                            <w:rFonts w:ascii="Cambria Math" w:eastAsia="微软雅黑" w:hAnsi="Cambria Math"/>
                            <w:color w:val="0070C0"/>
                            <w:sz w:val="20"/>
                            <w:szCs w:val="20"/>
                          </w:rPr>
                          <m:t>μ</m:t>
                        </m:r>
                      </m:e>
                      <m:sub>
                        <m:r>
                          <m:rPr>
                            <m:sty m:val="p"/>
                          </m:rPr>
                          <w:rPr>
                            <w:rFonts w:ascii="Cambria Math" w:eastAsia="微软雅黑" w:hAnsi="Cambria Math"/>
                            <w:color w:val="0070C0"/>
                            <w:sz w:val="20"/>
                            <w:szCs w:val="20"/>
                          </w:rPr>
                          <m:t>SRS</m:t>
                        </m:r>
                      </m:sub>
                    </m:sSub>
                  </m:sup>
                </m:sSup>
              </m:num>
              <m:den>
                <m:sSup>
                  <m:sSupPr>
                    <m:ctrlPr>
                      <w:rPr>
                        <w:rFonts w:ascii="Cambria Math" w:eastAsia="微软雅黑" w:hAnsi="Cambria Math"/>
                        <w:color w:val="0070C0"/>
                        <w:sz w:val="20"/>
                        <w:szCs w:val="20"/>
                      </w:rPr>
                    </m:ctrlPr>
                  </m:sSupPr>
                  <m:e>
                    <m:r>
                      <m:rPr>
                        <m:sty m:val="p"/>
                      </m:rPr>
                      <w:rPr>
                        <w:rFonts w:ascii="Cambria Math" w:eastAsia="微软雅黑" w:hAnsi="Cambria Math"/>
                        <w:color w:val="0070C0"/>
                        <w:sz w:val="20"/>
                        <w:szCs w:val="20"/>
                      </w:rPr>
                      <m:t>2</m:t>
                    </m:r>
                  </m:e>
                  <m:sup>
                    <m:sSub>
                      <m:sSubPr>
                        <m:ctrlPr>
                          <w:rPr>
                            <w:rFonts w:ascii="Cambria Math" w:eastAsia="微软雅黑" w:hAnsi="Cambria Math"/>
                            <w:color w:val="0070C0"/>
                            <w:sz w:val="20"/>
                            <w:szCs w:val="20"/>
                          </w:rPr>
                        </m:ctrlPr>
                      </m:sSubPr>
                      <m:e>
                        <m:r>
                          <m:rPr>
                            <m:sty m:val="p"/>
                          </m:rPr>
                          <w:rPr>
                            <w:rFonts w:ascii="Cambria Math" w:eastAsia="微软雅黑" w:hAnsi="Cambria Math"/>
                            <w:color w:val="0070C0"/>
                            <w:sz w:val="20"/>
                            <w:szCs w:val="20"/>
                          </w:rPr>
                          <m:t>μ</m:t>
                        </m:r>
                      </m:e>
                      <m:sub>
                        <m:r>
                          <m:rPr>
                            <m:sty m:val="p"/>
                          </m:rPr>
                          <w:rPr>
                            <w:rFonts w:ascii="Cambria Math" w:eastAsia="微软雅黑" w:hAnsi="Cambria Math"/>
                            <w:color w:val="0070C0"/>
                            <w:sz w:val="20"/>
                            <w:szCs w:val="20"/>
                          </w:rPr>
                          <m:t>PDCCH</m:t>
                        </m:r>
                      </m:sub>
                    </m:sSub>
                  </m:sup>
                </m:sSup>
              </m:den>
            </m:f>
          </m:e>
        </m:d>
        <m:r>
          <m:rPr>
            <m:sty m:val="p"/>
          </m:rPr>
          <w:rPr>
            <w:rFonts w:ascii="Cambria Math" w:eastAsia="微软雅黑" w:hAnsi="Cambria Math"/>
            <w:color w:val="0070C0"/>
            <w:sz w:val="20"/>
            <w:szCs w:val="20"/>
          </w:rPr>
          <m:t>+k</m:t>
        </m:r>
      </m:oMath>
      <w:r w:rsidRPr="00D5114B">
        <w:rPr>
          <w:rFonts w:eastAsia="微软雅黑" w:hint="eastAsia"/>
          <w:color w:val="0070C0"/>
          <w:sz w:val="20"/>
          <w:szCs w:val="20"/>
        </w:rPr>
        <w:t>,</w:t>
      </w:r>
      <w:r w:rsidRPr="00D5114B">
        <w:rPr>
          <w:rFonts w:eastAsia="微软雅黑"/>
          <w:color w:val="0070C0"/>
          <w:sz w:val="20"/>
          <w:szCs w:val="20"/>
        </w:rPr>
        <w:t xml:space="preserve"> where  </w:t>
      </w:r>
      <m:oMath>
        <m:sSubSup>
          <m:sSubSupPr>
            <m:ctrlPr>
              <w:rPr>
                <w:rFonts w:ascii="Cambria Math" w:eastAsia="微软雅黑" w:hAnsi="Cambria Math"/>
                <w:color w:val="0070C0"/>
                <w:sz w:val="20"/>
                <w:szCs w:val="20"/>
              </w:rPr>
            </m:ctrlPr>
          </m:sSubSupPr>
          <m:e>
            <m:r>
              <m:rPr>
                <m:sty m:val="p"/>
              </m:rPr>
              <w:rPr>
                <w:rFonts w:ascii="Cambria Math" w:eastAsia="微软雅黑" w:hAnsi="Cambria Math"/>
                <w:color w:val="0070C0"/>
                <w:sz w:val="20"/>
                <w:szCs w:val="20"/>
              </w:rPr>
              <m:t>N</m:t>
            </m:r>
          </m:e>
          <m:sub>
            <m:r>
              <m:rPr>
                <m:sty m:val="p"/>
              </m:rPr>
              <w:rPr>
                <w:rFonts w:ascii="Cambria Math" w:eastAsia="微软雅黑" w:hAnsi="Cambria Math"/>
                <w:color w:val="0070C0"/>
                <w:sz w:val="20"/>
                <w:szCs w:val="20"/>
              </w:rPr>
              <m:t>slot,offset, PDCCH</m:t>
            </m:r>
          </m:sub>
          <m:sup>
            <m:r>
              <m:rPr>
                <m:sty m:val="p"/>
              </m:rPr>
              <w:rPr>
                <w:rFonts w:ascii="Cambria Math" w:eastAsia="微软雅黑" w:hAnsi="Cambria Math"/>
                <w:color w:val="0070C0"/>
                <w:sz w:val="20"/>
                <w:szCs w:val="20"/>
              </w:rPr>
              <m:t>CA</m:t>
            </m:r>
          </m:sup>
        </m:sSubSup>
      </m:oMath>
      <w:r w:rsidRPr="00D5114B">
        <w:rPr>
          <w:rFonts w:eastAsia="微软雅黑" w:hint="eastAsia"/>
          <w:color w:val="0070C0"/>
          <w:sz w:val="20"/>
          <w:szCs w:val="20"/>
        </w:rPr>
        <w:t>,</w:t>
      </w:r>
      <w:r w:rsidRPr="00D5114B">
        <w:rPr>
          <w:rFonts w:eastAsia="微软雅黑"/>
          <w:color w:val="0070C0"/>
          <w:sz w:val="20"/>
          <w:szCs w:val="20"/>
        </w:rPr>
        <w:t xml:space="preserve"> </w:t>
      </w:r>
      <m:oMath>
        <m:sSup>
          <m:sSupPr>
            <m:ctrlPr>
              <w:rPr>
                <w:rFonts w:ascii="Cambria Math" w:eastAsia="微软雅黑" w:hAnsi="Cambria Math"/>
                <w:color w:val="0070C0"/>
                <w:sz w:val="20"/>
                <w:szCs w:val="20"/>
              </w:rPr>
            </m:ctrlPr>
          </m:sSupPr>
          <m:e>
            <m:r>
              <m:rPr>
                <m:sty m:val="p"/>
              </m:rPr>
              <w:rPr>
                <w:rFonts w:ascii="Cambria Math" w:eastAsia="微软雅黑" w:hAnsi="Cambria Math"/>
                <w:color w:val="0070C0"/>
                <w:sz w:val="20"/>
                <w:szCs w:val="20"/>
              </w:rPr>
              <m:t>2</m:t>
            </m:r>
          </m:e>
          <m:sup>
            <m:sSub>
              <m:sSubPr>
                <m:ctrlPr>
                  <w:rPr>
                    <w:rFonts w:ascii="Cambria Math" w:eastAsia="微软雅黑" w:hAnsi="Cambria Math"/>
                    <w:color w:val="0070C0"/>
                    <w:sz w:val="20"/>
                    <w:szCs w:val="20"/>
                  </w:rPr>
                </m:ctrlPr>
              </m:sSubPr>
              <m:e>
                <m:r>
                  <m:rPr>
                    <m:sty m:val="p"/>
                  </m:rPr>
                  <w:rPr>
                    <w:rFonts w:ascii="Cambria Math" w:eastAsia="微软雅黑" w:hAnsi="Cambria Math"/>
                    <w:color w:val="0070C0"/>
                    <w:sz w:val="20"/>
                    <w:szCs w:val="20"/>
                  </w:rPr>
                  <m:t>μ</m:t>
                </m:r>
              </m:e>
              <m:sub>
                <m:r>
                  <m:rPr>
                    <m:sty m:val="p"/>
                  </m:rPr>
                  <w:rPr>
                    <w:rFonts w:ascii="Cambria Math" w:eastAsia="微软雅黑" w:hAnsi="Cambria Math"/>
                    <w:color w:val="0070C0"/>
                    <w:sz w:val="20"/>
                    <w:szCs w:val="20"/>
                  </w:rPr>
                  <m:t>offset,PDCCH</m:t>
                </m:r>
              </m:sub>
            </m:sSub>
          </m:sup>
        </m:sSup>
      </m:oMath>
      <w:r w:rsidRPr="00D5114B">
        <w:rPr>
          <w:rFonts w:eastAsia="微软雅黑"/>
          <w:color w:val="0070C0"/>
          <w:sz w:val="20"/>
          <w:szCs w:val="20"/>
        </w:rPr>
        <w:t xml:space="preserve">, </w:t>
      </w:r>
      <m:oMath>
        <m:sSubSup>
          <m:sSubSupPr>
            <m:ctrlPr>
              <w:rPr>
                <w:rFonts w:ascii="Cambria Math" w:eastAsia="微软雅黑" w:hAnsi="Cambria Math"/>
                <w:color w:val="0070C0"/>
                <w:sz w:val="20"/>
                <w:szCs w:val="20"/>
              </w:rPr>
            </m:ctrlPr>
          </m:sSubSupPr>
          <m:e>
            <m:r>
              <m:rPr>
                <m:sty m:val="p"/>
              </m:rPr>
              <w:rPr>
                <w:rFonts w:ascii="Cambria Math" w:eastAsia="微软雅黑" w:hAnsi="Cambria Math"/>
                <w:color w:val="0070C0"/>
                <w:sz w:val="20"/>
                <w:szCs w:val="20"/>
              </w:rPr>
              <m:t>N</m:t>
            </m:r>
          </m:e>
          <m:sub>
            <m:r>
              <m:rPr>
                <m:sty m:val="p"/>
              </m:rPr>
              <w:rPr>
                <w:rFonts w:ascii="Cambria Math" w:eastAsia="微软雅黑" w:hAnsi="Cambria Math"/>
                <w:color w:val="0070C0"/>
                <w:sz w:val="20"/>
                <w:szCs w:val="20"/>
              </w:rPr>
              <m:t>slot,offset, SRS</m:t>
            </m:r>
          </m:sub>
          <m:sup>
            <m:r>
              <m:rPr>
                <m:sty m:val="p"/>
              </m:rPr>
              <w:rPr>
                <w:rFonts w:ascii="Cambria Math" w:eastAsia="微软雅黑" w:hAnsi="Cambria Math"/>
                <w:color w:val="0070C0"/>
                <w:sz w:val="20"/>
                <w:szCs w:val="20"/>
              </w:rPr>
              <m:t>CA</m:t>
            </m:r>
          </m:sup>
        </m:sSubSup>
      </m:oMath>
      <w:r w:rsidRPr="00D5114B">
        <w:rPr>
          <w:rFonts w:eastAsia="微软雅黑" w:hint="eastAsia"/>
          <w:color w:val="0070C0"/>
          <w:sz w:val="20"/>
          <w:szCs w:val="20"/>
        </w:rPr>
        <w:t xml:space="preserve"> </w:t>
      </w:r>
      <w:r w:rsidRPr="00D5114B">
        <w:rPr>
          <w:rFonts w:eastAsia="微软雅黑"/>
          <w:color w:val="0070C0"/>
          <w:sz w:val="20"/>
          <w:szCs w:val="20"/>
        </w:rPr>
        <w:t xml:space="preserve">and </w:t>
      </w:r>
      <m:oMath>
        <m:sSup>
          <m:sSupPr>
            <m:ctrlPr>
              <w:rPr>
                <w:rFonts w:ascii="Cambria Math" w:eastAsia="微软雅黑" w:hAnsi="Cambria Math"/>
                <w:color w:val="0070C0"/>
                <w:sz w:val="20"/>
                <w:szCs w:val="20"/>
              </w:rPr>
            </m:ctrlPr>
          </m:sSupPr>
          <m:e>
            <m:r>
              <m:rPr>
                <m:sty m:val="p"/>
              </m:rPr>
              <w:rPr>
                <w:rFonts w:ascii="Cambria Math" w:eastAsia="微软雅黑" w:hAnsi="Cambria Math"/>
                <w:color w:val="0070C0"/>
                <w:sz w:val="20"/>
                <w:szCs w:val="20"/>
              </w:rPr>
              <m:t>2</m:t>
            </m:r>
          </m:e>
          <m:sup>
            <m:sSub>
              <m:sSubPr>
                <m:ctrlPr>
                  <w:rPr>
                    <w:rFonts w:ascii="Cambria Math" w:eastAsia="微软雅黑" w:hAnsi="Cambria Math"/>
                    <w:color w:val="0070C0"/>
                    <w:sz w:val="20"/>
                    <w:szCs w:val="20"/>
                  </w:rPr>
                </m:ctrlPr>
              </m:sSubPr>
              <m:e>
                <m:r>
                  <m:rPr>
                    <m:sty m:val="p"/>
                  </m:rPr>
                  <w:rPr>
                    <w:rFonts w:ascii="Cambria Math" w:eastAsia="微软雅黑" w:hAnsi="Cambria Math"/>
                    <w:color w:val="0070C0"/>
                    <w:sz w:val="20"/>
                    <w:szCs w:val="20"/>
                  </w:rPr>
                  <m:t>μ</m:t>
                </m:r>
              </m:e>
              <m:sub>
                <m:r>
                  <m:rPr>
                    <m:sty m:val="p"/>
                  </m:rPr>
                  <w:rPr>
                    <w:rFonts w:ascii="Cambria Math" w:eastAsia="微软雅黑" w:hAnsi="Cambria Math"/>
                    <w:color w:val="0070C0"/>
                    <w:sz w:val="20"/>
                    <w:szCs w:val="20"/>
                  </w:rPr>
                  <m:t>offset,SRS</m:t>
                </m:r>
              </m:sub>
            </m:sSub>
          </m:sup>
        </m:sSup>
      </m:oMath>
      <w:r w:rsidRPr="00D5114B">
        <w:rPr>
          <w:rFonts w:eastAsia="微软雅黑" w:hint="eastAsia"/>
          <w:color w:val="0070C0"/>
          <w:sz w:val="20"/>
          <w:szCs w:val="20"/>
        </w:rPr>
        <w:t xml:space="preserve"> </w:t>
      </w:r>
      <w:r w:rsidRPr="00D5114B">
        <w:rPr>
          <w:rFonts w:eastAsia="微软雅黑"/>
          <w:color w:val="0070C0"/>
          <w:sz w:val="20"/>
          <w:szCs w:val="20"/>
        </w:rPr>
        <w:t xml:space="preserve">are determined by </w:t>
      </w:r>
      <w:r w:rsidRPr="00D5114B">
        <w:rPr>
          <w:rFonts w:eastAsia="微软雅黑"/>
          <w:i/>
          <w:color w:val="0070C0"/>
          <w:sz w:val="20"/>
          <w:szCs w:val="20"/>
        </w:rPr>
        <w:t>ca-SlotOffset</w:t>
      </w:r>
      <w:r w:rsidRPr="00D5114B">
        <w:rPr>
          <w:rFonts w:eastAsia="微软雅黑"/>
          <w:color w:val="0070C0"/>
          <w:sz w:val="20"/>
          <w:szCs w:val="20"/>
        </w:rPr>
        <w:t xml:space="preserve"> configurations of the PDCCH carrier and SRS carrier.</w:t>
      </w:r>
    </w:p>
    <w:p w14:paraId="3618BF7B" w14:textId="77777777" w:rsidR="00D5114B" w:rsidRDefault="00D5114B" w:rsidP="004D5CFB">
      <w:pPr>
        <w:widowControl w:val="0"/>
        <w:snapToGrid w:val="0"/>
        <w:spacing w:before="120" w:after="120" w:line="240" w:lineRule="auto"/>
        <w:jc w:val="both"/>
        <w:rPr>
          <w:rFonts w:eastAsia="微软雅黑"/>
          <w:sz w:val="20"/>
          <w:szCs w:val="20"/>
        </w:rPr>
      </w:pPr>
    </w:p>
    <w:p w14:paraId="7AD45606" w14:textId="77777777" w:rsidR="00A35F68" w:rsidRPr="00A35F68" w:rsidRDefault="00A35F68" w:rsidP="00A35F68">
      <w:pPr>
        <w:widowControl w:val="0"/>
        <w:adjustRightInd w:val="0"/>
        <w:snapToGrid w:val="0"/>
        <w:spacing w:after="0" w:line="240" w:lineRule="auto"/>
        <w:jc w:val="both"/>
        <w:rPr>
          <w:rFonts w:eastAsia="微软雅黑"/>
          <w:iCs/>
          <w:color w:val="0070C0"/>
          <w:sz w:val="20"/>
          <w:szCs w:val="20"/>
        </w:rPr>
      </w:pPr>
      <w:r w:rsidRPr="00A35F68">
        <w:rPr>
          <w:rFonts w:eastAsia="微软雅黑"/>
          <w:iCs/>
          <w:color w:val="0070C0"/>
          <w:sz w:val="20"/>
          <w:szCs w:val="20"/>
        </w:rPr>
        <w:t xml:space="preserve">For a CC with t value configured, SOI bit width depends on the maximum number of t values configured for all the resource sets across all configured BWPs in a CC </w:t>
      </w:r>
      <w:r w:rsidRPr="00A35F68">
        <w:rPr>
          <w:rFonts w:eastAsia="微软雅黑" w:hint="eastAsia"/>
          <w:iCs/>
          <w:color w:val="0070C0"/>
          <w:sz w:val="20"/>
          <w:szCs w:val="20"/>
        </w:rPr>
        <w:t>for</w:t>
      </w:r>
      <w:r w:rsidRPr="00A35F68">
        <w:rPr>
          <w:rFonts w:eastAsia="微软雅黑"/>
          <w:iCs/>
          <w:color w:val="0070C0"/>
          <w:sz w:val="20"/>
          <w:szCs w:val="20"/>
        </w:rPr>
        <w:t xml:space="preserve"> </w:t>
      </w:r>
      <w:r w:rsidRPr="00A35F68">
        <w:rPr>
          <w:rFonts w:eastAsia="微软雅黑" w:hint="eastAsia"/>
          <w:iCs/>
          <w:color w:val="0070C0"/>
          <w:sz w:val="20"/>
          <w:szCs w:val="20"/>
        </w:rPr>
        <w:t>SRS</w:t>
      </w:r>
      <w:r w:rsidRPr="00A35F68">
        <w:rPr>
          <w:rFonts w:eastAsia="微软雅黑"/>
          <w:iCs/>
          <w:color w:val="0070C0"/>
          <w:sz w:val="20"/>
          <w:szCs w:val="20"/>
        </w:rPr>
        <w:t xml:space="preserve"> transmission.</w:t>
      </w:r>
    </w:p>
    <w:p w14:paraId="3EF5188B" w14:textId="77777777" w:rsidR="00A35F68" w:rsidRPr="00A35F68" w:rsidRDefault="00A35F68" w:rsidP="00A35F68">
      <w:pPr>
        <w:pStyle w:val="aff"/>
        <w:widowControl w:val="0"/>
        <w:numPr>
          <w:ilvl w:val="0"/>
          <w:numId w:val="26"/>
        </w:numPr>
        <w:adjustRightInd w:val="0"/>
        <w:snapToGrid w:val="0"/>
        <w:spacing w:after="0" w:line="240" w:lineRule="auto"/>
        <w:jc w:val="both"/>
        <w:rPr>
          <w:rFonts w:eastAsia="微软雅黑"/>
          <w:b/>
          <w:iCs/>
          <w:color w:val="0070C0"/>
          <w:sz w:val="20"/>
          <w:szCs w:val="20"/>
        </w:rPr>
      </w:pPr>
      <w:r w:rsidRPr="00A35F68">
        <w:rPr>
          <w:rFonts w:eastAsia="微软雅黑"/>
          <w:iCs/>
          <w:color w:val="0070C0"/>
          <w:sz w:val="20"/>
          <w:szCs w:val="20"/>
        </w:rPr>
        <w:t>For the CCs without any t value configured, follow Rel-15/16 mechanism to determine the SRS slot offset, where SOI bit width is 0</w:t>
      </w:r>
    </w:p>
    <w:p w14:paraId="305CA7DC" w14:textId="77777777" w:rsidR="00A35F68" w:rsidRDefault="00A35F68" w:rsidP="004D5CFB">
      <w:pPr>
        <w:widowControl w:val="0"/>
        <w:snapToGrid w:val="0"/>
        <w:spacing w:before="120" w:after="120" w:line="240" w:lineRule="auto"/>
        <w:jc w:val="both"/>
        <w:rPr>
          <w:rFonts w:eastAsia="微软雅黑"/>
          <w:sz w:val="20"/>
          <w:szCs w:val="20"/>
        </w:rPr>
      </w:pPr>
    </w:p>
    <w:p w14:paraId="59FB3A8B" w14:textId="77777777" w:rsidR="00D668E7" w:rsidRPr="00D668E7" w:rsidRDefault="00D668E7" w:rsidP="00D668E7">
      <w:pPr>
        <w:adjustRightInd w:val="0"/>
        <w:snapToGrid w:val="0"/>
        <w:spacing w:after="0" w:line="240" w:lineRule="auto"/>
        <w:rPr>
          <w:b/>
          <w:bCs/>
          <w:iCs/>
          <w:strike/>
          <w:color w:val="FF0000"/>
          <w:sz w:val="20"/>
          <w:szCs w:val="20"/>
          <w:lang w:eastAsia="x-none"/>
        </w:rPr>
      </w:pPr>
      <w:r w:rsidRPr="00D668E7">
        <w:rPr>
          <w:b/>
          <w:bCs/>
          <w:iCs/>
          <w:strike/>
          <w:color w:val="FF0000"/>
          <w:sz w:val="20"/>
          <w:szCs w:val="20"/>
          <w:lang w:eastAsia="x-none"/>
        </w:rPr>
        <w:t>Conclusion</w:t>
      </w:r>
    </w:p>
    <w:p w14:paraId="1601CC40" w14:textId="77777777" w:rsidR="00D668E7" w:rsidRPr="00D668E7" w:rsidRDefault="00D668E7" w:rsidP="00D668E7">
      <w:pPr>
        <w:adjustRightInd w:val="0"/>
        <w:snapToGrid w:val="0"/>
        <w:spacing w:after="0" w:line="240" w:lineRule="auto"/>
        <w:rPr>
          <w:bCs/>
          <w:iCs/>
          <w:strike/>
          <w:color w:val="FF0000"/>
          <w:sz w:val="20"/>
          <w:szCs w:val="20"/>
          <w:lang w:eastAsia="x-none"/>
        </w:rPr>
      </w:pPr>
      <w:r w:rsidRPr="00D668E7">
        <w:rPr>
          <w:bCs/>
          <w:iCs/>
          <w:strike/>
          <w:color w:val="FF0000"/>
          <w:sz w:val="20"/>
          <w:szCs w:val="20"/>
          <w:lang w:eastAsia="x-none"/>
        </w:rPr>
        <w:t>MAC CE for t value update in Rel-17 is not supported.</w:t>
      </w:r>
    </w:p>
    <w:p w14:paraId="2DBA2A73" w14:textId="77777777" w:rsidR="00D668E7" w:rsidRDefault="00D668E7" w:rsidP="004D5CFB">
      <w:pPr>
        <w:widowControl w:val="0"/>
        <w:snapToGrid w:val="0"/>
        <w:spacing w:before="120" w:after="120" w:line="240" w:lineRule="auto"/>
        <w:jc w:val="both"/>
        <w:rPr>
          <w:rFonts w:eastAsia="微软雅黑"/>
          <w:sz w:val="20"/>
          <w:szCs w:val="20"/>
        </w:rPr>
      </w:pPr>
    </w:p>
    <w:p w14:paraId="5E05805A" w14:textId="59752DB8" w:rsidR="00D668E7" w:rsidRPr="00CF449D" w:rsidRDefault="00CF449D" w:rsidP="00CF449D">
      <w:pPr>
        <w:pStyle w:val="2"/>
        <w:snapToGrid w:val="0"/>
        <w:spacing w:before="0" w:after="120" w:line="240" w:lineRule="auto"/>
        <w:ind w:left="573" w:hanging="573"/>
        <w:rPr>
          <w:rFonts w:cs="Arial"/>
          <w:sz w:val="24"/>
          <w:szCs w:val="24"/>
        </w:rPr>
      </w:pPr>
      <w:r w:rsidRPr="00CF449D">
        <w:rPr>
          <w:rFonts w:cs="Arial"/>
          <w:sz w:val="24"/>
          <w:szCs w:val="24"/>
        </w:rPr>
        <w:t>Triggering DCI enhancement</w:t>
      </w:r>
    </w:p>
    <w:p w14:paraId="6E44330F" w14:textId="3F409869" w:rsidR="0085004B" w:rsidRPr="00695B97" w:rsidRDefault="0085004B" w:rsidP="00695B97">
      <w:pPr>
        <w:widowControl w:val="0"/>
        <w:snapToGrid w:val="0"/>
        <w:spacing w:before="120" w:after="120" w:line="240" w:lineRule="auto"/>
        <w:jc w:val="both"/>
        <w:rPr>
          <w:rFonts w:eastAsia="微软雅黑"/>
          <w:b/>
          <w:sz w:val="20"/>
          <w:szCs w:val="20"/>
          <w:u w:val="single"/>
        </w:rPr>
      </w:pPr>
      <w:r w:rsidRPr="00695B97">
        <w:rPr>
          <w:rFonts w:eastAsia="微软雅黑"/>
          <w:b/>
          <w:sz w:val="20"/>
          <w:szCs w:val="20"/>
          <w:u w:val="single"/>
        </w:rPr>
        <w:t>Agreements</w:t>
      </w:r>
    </w:p>
    <w:p w14:paraId="4967BCC3" w14:textId="77777777" w:rsidR="0085004B" w:rsidRPr="00AA27B3" w:rsidRDefault="0085004B" w:rsidP="0085004B">
      <w:pPr>
        <w:widowControl w:val="0"/>
        <w:adjustRightInd w:val="0"/>
        <w:snapToGrid w:val="0"/>
        <w:spacing w:after="0" w:line="240" w:lineRule="auto"/>
        <w:jc w:val="both"/>
        <w:rPr>
          <w:rFonts w:eastAsia="微软雅黑"/>
          <w:strike/>
          <w:color w:val="FF0000"/>
          <w:sz w:val="20"/>
          <w:szCs w:val="20"/>
          <w:lang w:val="en-GB" w:eastAsia="en-US"/>
        </w:rPr>
      </w:pPr>
      <w:r w:rsidRPr="00AA27B3">
        <w:rPr>
          <w:rFonts w:eastAsia="微软雅黑"/>
          <w:strike/>
          <w:color w:val="FF0000"/>
          <w:sz w:val="20"/>
          <w:szCs w:val="20"/>
        </w:rPr>
        <w:t xml:space="preserve">Study the following two alternatives in the scope to enhance at least one DCI format for aperiodic SRS triggering </w:t>
      </w:r>
    </w:p>
    <w:p w14:paraId="2BC1577D" w14:textId="77777777" w:rsidR="0085004B" w:rsidRPr="00AA27B3" w:rsidRDefault="0085004B" w:rsidP="00696650">
      <w:pPr>
        <w:pStyle w:val="aff"/>
        <w:widowControl w:val="0"/>
        <w:numPr>
          <w:ilvl w:val="0"/>
          <w:numId w:val="25"/>
        </w:numPr>
        <w:adjustRightInd w:val="0"/>
        <w:snapToGrid w:val="0"/>
        <w:spacing w:after="0" w:line="240" w:lineRule="auto"/>
        <w:jc w:val="both"/>
        <w:rPr>
          <w:rFonts w:eastAsia="微软雅黑"/>
          <w:strike/>
          <w:color w:val="FF0000"/>
          <w:sz w:val="20"/>
          <w:szCs w:val="20"/>
        </w:rPr>
      </w:pPr>
      <w:r w:rsidRPr="00AA27B3">
        <w:rPr>
          <w:rFonts w:eastAsia="微软雅黑"/>
          <w:strike/>
          <w:color w:val="FF0000"/>
          <w:sz w:val="20"/>
          <w:szCs w:val="20"/>
        </w:rPr>
        <w:t>Alt 1: Use UE-specific DCI, e.g., extending DCI 0_1 without uplink data and without CSI</w:t>
      </w:r>
    </w:p>
    <w:p w14:paraId="3346174D" w14:textId="77777777" w:rsidR="0085004B" w:rsidRPr="00AA27B3" w:rsidRDefault="0085004B" w:rsidP="00696650">
      <w:pPr>
        <w:pStyle w:val="aff"/>
        <w:widowControl w:val="0"/>
        <w:numPr>
          <w:ilvl w:val="0"/>
          <w:numId w:val="25"/>
        </w:numPr>
        <w:adjustRightInd w:val="0"/>
        <w:snapToGrid w:val="0"/>
        <w:spacing w:after="0" w:line="240" w:lineRule="auto"/>
        <w:jc w:val="both"/>
        <w:rPr>
          <w:rFonts w:eastAsia="微软雅黑"/>
          <w:strike/>
          <w:color w:val="FF0000"/>
          <w:sz w:val="20"/>
          <w:szCs w:val="20"/>
        </w:rPr>
      </w:pPr>
      <w:r w:rsidRPr="00AA27B3">
        <w:rPr>
          <w:rFonts w:eastAsia="微软雅黑"/>
          <w:strike/>
          <w:color w:val="FF0000"/>
          <w:sz w:val="20"/>
          <w:szCs w:val="20"/>
        </w:rPr>
        <w:t>Alt 2: Use group-common DCI, e.g., extending DCI 2_3 for cases other than carrier switching</w:t>
      </w:r>
    </w:p>
    <w:p w14:paraId="22F8A3FD" w14:textId="77777777" w:rsidR="0085004B" w:rsidRPr="00AA27B3" w:rsidRDefault="0085004B" w:rsidP="00696650">
      <w:pPr>
        <w:pStyle w:val="aff"/>
        <w:widowControl w:val="0"/>
        <w:numPr>
          <w:ilvl w:val="0"/>
          <w:numId w:val="25"/>
        </w:numPr>
        <w:adjustRightInd w:val="0"/>
        <w:snapToGrid w:val="0"/>
        <w:spacing w:after="0" w:line="240" w:lineRule="auto"/>
        <w:jc w:val="both"/>
        <w:rPr>
          <w:rFonts w:eastAsia="微软雅黑"/>
          <w:strike/>
          <w:color w:val="FF0000"/>
          <w:sz w:val="20"/>
          <w:szCs w:val="20"/>
        </w:rPr>
      </w:pPr>
      <w:r w:rsidRPr="00AA27B3">
        <w:rPr>
          <w:rFonts w:eastAsia="微软雅黑"/>
          <w:strike/>
          <w:color w:val="FF0000"/>
          <w:sz w:val="20"/>
          <w:szCs w:val="20"/>
        </w:rPr>
        <w:lastRenderedPageBreak/>
        <w:t>Further consideration aspects may include simultaneous or CC-specific SRS triggering for multiple CCs, dynamic indication of SRS frequency resources, etc..</w:t>
      </w:r>
    </w:p>
    <w:p w14:paraId="7CD69E7A" w14:textId="77777777" w:rsidR="00B26B51" w:rsidRPr="00B26B51" w:rsidRDefault="00B26B51" w:rsidP="00B26B51">
      <w:pPr>
        <w:widowControl w:val="0"/>
        <w:adjustRightInd w:val="0"/>
        <w:snapToGrid w:val="0"/>
        <w:spacing w:after="0" w:line="240" w:lineRule="auto"/>
        <w:jc w:val="both"/>
        <w:rPr>
          <w:rFonts w:eastAsia="微软雅黑"/>
          <w:strike/>
          <w:color w:val="FF0000"/>
          <w:sz w:val="20"/>
          <w:szCs w:val="20"/>
          <w:lang w:val="en-GB" w:eastAsia="en-US"/>
        </w:rPr>
      </w:pPr>
      <w:r w:rsidRPr="00B26B51">
        <w:rPr>
          <w:rFonts w:eastAsia="微软雅黑"/>
          <w:strike/>
          <w:color w:val="FF0000"/>
          <w:sz w:val="20"/>
          <w:szCs w:val="20"/>
        </w:rPr>
        <w:t>For SRS overhead reduction, study reusing same resources among multiple usages, at least for “codebook” and “antenna switching”. Study aspects include</w:t>
      </w:r>
    </w:p>
    <w:p w14:paraId="508AA7A1" w14:textId="77777777" w:rsidR="00B26B51" w:rsidRPr="00B26B51" w:rsidRDefault="00B26B51" w:rsidP="00696650">
      <w:pPr>
        <w:pStyle w:val="aff"/>
        <w:widowControl w:val="0"/>
        <w:numPr>
          <w:ilvl w:val="0"/>
          <w:numId w:val="25"/>
        </w:numPr>
        <w:adjustRightInd w:val="0"/>
        <w:snapToGrid w:val="0"/>
        <w:spacing w:after="0" w:line="240" w:lineRule="auto"/>
        <w:jc w:val="both"/>
        <w:rPr>
          <w:rFonts w:eastAsia="微软雅黑"/>
          <w:strike/>
          <w:color w:val="FF0000"/>
          <w:sz w:val="20"/>
          <w:szCs w:val="20"/>
        </w:rPr>
      </w:pPr>
      <w:r w:rsidRPr="00B26B51">
        <w:rPr>
          <w:rFonts w:eastAsia="微软雅黑"/>
          <w:strike/>
          <w:color w:val="FF0000"/>
          <w:sz w:val="20"/>
          <w:szCs w:val="20"/>
        </w:rPr>
        <w:t>Whether implementation approach based on legacy SRS configuration is sufficient</w:t>
      </w:r>
    </w:p>
    <w:p w14:paraId="724DA852" w14:textId="77777777" w:rsidR="00B26B51" w:rsidRPr="00B26B51" w:rsidRDefault="00B26B51" w:rsidP="00696650">
      <w:pPr>
        <w:pStyle w:val="aff"/>
        <w:widowControl w:val="0"/>
        <w:numPr>
          <w:ilvl w:val="1"/>
          <w:numId w:val="25"/>
        </w:numPr>
        <w:adjustRightInd w:val="0"/>
        <w:snapToGrid w:val="0"/>
        <w:spacing w:after="0" w:line="240" w:lineRule="auto"/>
        <w:jc w:val="both"/>
        <w:rPr>
          <w:rFonts w:eastAsia="微软雅黑"/>
          <w:strike/>
          <w:color w:val="FF0000"/>
          <w:sz w:val="20"/>
          <w:szCs w:val="20"/>
        </w:rPr>
      </w:pPr>
      <w:r w:rsidRPr="00B26B51">
        <w:rPr>
          <w:rFonts w:eastAsia="微软雅黑"/>
          <w:strike/>
          <w:color w:val="FF0000"/>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1CED12F0" w14:textId="77777777" w:rsidR="00066398" w:rsidRDefault="00066398" w:rsidP="00E234CA">
      <w:pPr>
        <w:adjustRightInd w:val="0"/>
        <w:snapToGrid w:val="0"/>
        <w:spacing w:after="0" w:line="240" w:lineRule="auto"/>
        <w:rPr>
          <w:rFonts w:eastAsia="微软雅黑"/>
          <w:sz w:val="20"/>
          <w:szCs w:val="20"/>
          <w:lang w:val="en-GB"/>
        </w:rPr>
      </w:pPr>
    </w:p>
    <w:p w14:paraId="599A1E42" w14:textId="77777777" w:rsidR="00E234CA" w:rsidRPr="008C6D01" w:rsidRDefault="00E234CA" w:rsidP="00E234CA">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8879F2C" w14:textId="77777777" w:rsidR="00E234CA" w:rsidRPr="00E234CA" w:rsidRDefault="00E234CA" w:rsidP="00E234CA">
      <w:pPr>
        <w:numPr>
          <w:ilvl w:val="0"/>
          <w:numId w:val="25"/>
        </w:numPr>
        <w:adjustRightInd w:val="0"/>
        <w:snapToGrid w:val="0"/>
        <w:spacing w:after="0" w:line="240" w:lineRule="auto"/>
        <w:rPr>
          <w:rFonts w:eastAsia="微软雅黑"/>
          <w:strike/>
          <w:color w:val="FF0000"/>
          <w:sz w:val="20"/>
          <w:szCs w:val="20"/>
          <w:lang w:val="en-GB"/>
        </w:rPr>
      </w:pPr>
      <w:r w:rsidRPr="00E234CA">
        <w:rPr>
          <w:rFonts w:eastAsia="微软雅黑"/>
          <w:strike/>
          <w:color w:val="FF0000"/>
          <w:sz w:val="20"/>
          <w:szCs w:val="20"/>
          <w:lang w:val="en-GB"/>
        </w:rPr>
        <w:t>FFS whether/how to re-purpose the unused fields, e.g., the triggering offset(s) and the frequency resources for triggering A-SRS on one or more component carriers, SFI-index, etc.</w:t>
      </w:r>
    </w:p>
    <w:p w14:paraId="55F2229D" w14:textId="77777777" w:rsidR="00E234CA" w:rsidRPr="00E234CA" w:rsidRDefault="00E234CA" w:rsidP="00E234CA">
      <w:pPr>
        <w:numPr>
          <w:ilvl w:val="0"/>
          <w:numId w:val="25"/>
        </w:numPr>
        <w:adjustRightInd w:val="0"/>
        <w:snapToGrid w:val="0"/>
        <w:spacing w:after="0" w:line="240" w:lineRule="auto"/>
        <w:rPr>
          <w:rFonts w:eastAsia="微软雅黑"/>
          <w:strike/>
          <w:color w:val="FF0000"/>
          <w:sz w:val="20"/>
          <w:szCs w:val="20"/>
          <w:lang w:val="en-GB"/>
        </w:rPr>
      </w:pPr>
      <w:r w:rsidRPr="00E234CA">
        <w:rPr>
          <w:rFonts w:eastAsia="微软雅黑"/>
          <w:strike/>
          <w:color w:val="FF0000"/>
          <w:sz w:val="20"/>
          <w:szCs w:val="20"/>
          <w:lang w:val="en-GB"/>
        </w:rPr>
        <w:t>FFS UL/DL DCI with data for aperiodic SRS</w:t>
      </w:r>
    </w:p>
    <w:p w14:paraId="4526D3C0" w14:textId="77777777" w:rsidR="00E234CA" w:rsidRPr="00E234CA" w:rsidRDefault="00E234CA" w:rsidP="00E234CA">
      <w:pPr>
        <w:numPr>
          <w:ilvl w:val="0"/>
          <w:numId w:val="25"/>
        </w:numPr>
        <w:adjustRightInd w:val="0"/>
        <w:snapToGrid w:val="0"/>
        <w:spacing w:after="0" w:line="240" w:lineRule="auto"/>
        <w:rPr>
          <w:rFonts w:eastAsia="微软雅黑"/>
          <w:strike/>
          <w:color w:val="FF0000"/>
          <w:sz w:val="20"/>
          <w:szCs w:val="20"/>
          <w:lang w:val="en-GB"/>
        </w:rPr>
      </w:pPr>
      <w:r w:rsidRPr="00E234CA">
        <w:rPr>
          <w:rFonts w:eastAsia="微软雅黑"/>
          <w:strike/>
          <w:color w:val="FF0000"/>
          <w:sz w:val="20"/>
          <w:szCs w:val="20"/>
          <w:lang w:val="en-GB"/>
        </w:rPr>
        <w:t xml:space="preserve">FFS group common DCI </w:t>
      </w:r>
    </w:p>
    <w:p w14:paraId="4DFC3F14" w14:textId="77777777" w:rsidR="00066398" w:rsidRDefault="00066398" w:rsidP="00086519">
      <w:pPr>
        <w:widowControl w:val="0"/>
        <w:adjustRightInd w:val="0"/>
        <w:snapToGrid w:val="0"/>
        <w:spacing w:after="0" w:line="240" w:lineRule="auto"/>
        <w:jc w:val="both"/>
        <w:rPr>
          <w:rFonts w:eastAsia="微软雅黑"/>
          <w:strike/>
          <w:color w:val="FF0000"/>
          <w:sz w:val="20"/>
          <w:szCs w:val="20"/>
        </w:rPr>
      </w:pPr>
    </w:p>
    <w:p w14:paraId="68716F7C" w14:textId="77777777" w:rsidR="00086519" w:rsidRPr="00086519" w:rsidRDefault="00086519" w:rsidP="00086519">
      <w:pPr>
        <w:widowControl w:val="0"/>
        <w:adjustRightInd w:val="0"/>
        <w:snapToGrid w:val="0"/>
        <w:spacing w:after="0" w:line="240" w:lineRule="auto"/>
        <w:jc w:val="both"/>
        <w:rPr>
          <w:rFonts w:eastAsia="微软雅黑"/>
          <w:strike/>
          <w:color w:val="FF0000"/>
          <w:sz w:val="20"/>
          <w:szCs w:val="20"/>
        </w:rPr>
      </w:pPr>
      <w:r w:rsidRPr="00086519">
        <w:rPr>
          <w:rFonts w:eastAsia="微软雅黑"/>
          <w:strike/>
          <w:color w:val="FF0000"/>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62CEC99A" w14:textId="77777777" w:rsidR="00086519" w:rsidRPr="00086519" w:rsidRDefault="00086519" w:rsidP="00086519">
      <w:pPr>
        <w:numPr>
          <w:ilvl w:val="0"/>
          <w:numId w:val="25"/>
        </w:numPr>
        <w:adjustRightInd w:val="0"/>
        <w:snapToGrid w:val="0"/>
        <w:spacing w:after="0" w:line="240" w:lineRule="auto"/>
        <w:jc w:val="both"/>
        <w:rPr>
          <w:rFonts w:eastAsia="Calibri"/>
          <w:iCs/>
          <w:strike/>
          <w:color w:val="FF0000"/>
          <w:sz w:val="20"/>
          <w:szCs w:val="20"/>
          <w:lang w:eastAsia="en-US"/>
        </w:rPr>
      </w:pPr>
      <w:r w:rsidRPr="00086519">
        <w:rPr>
          <w:rFonts w:eastAsia="Calibri"/>
          <w:iCs/>
          <w:strike/>
          <w:color w:val="FF0000"/>
          <w:sz w:val="20"/>
          <w:szCs w:val="20"/>
          <w:lang w:eastAsia="en-US"/>
        </w:rPr>
        <w:t>CAT A: Time-domain parameters</w:t>
      </w:r>
    </w:p>
    <w:p w14:paraId="321905D1" w14:textId="77777777" w:rsidR="00086519" w:rsidRPr="00086519" w:rsidRDefault="00086519" w:rsidP="00086519">
      <w:pPr>
        <w:numPr>
          <w:ilvl w:val="1"/>
          <w:numId w:val="25"/>
        </w:numPr>
        <w:adjustRightInd w:val="0"/>
        <w:snapToGrid w:val="0"/>
        <w:spacing w:after="0" w:line="240" w:lineRule="auto"/>
        <w:jc w:val="both"/>
        <w:rPr>
          <w:rFonts w:eastAsia="Calibri"/>
          <w:iCs/>
          <w:strike/>
          <w:color w:val="FF0000"/>
          <w:sz w:val="20"/>
          <w:szCs w:val="20"/>
          <w:lang w:eastAsia="en-US"/>
        </w:rPr>
      </w:pPr>
      <w:r w:rsidRPr="00086519">
        <w:rPr>
          <w:rFonts w:eastAsia="Calibri"/>
          <w:iCs/>
          <w:strike/>
          <w:color w:val="FF0000"/>
          <w:sz w:val="20"/>
          <w:szCs w:val="20"/>
          <w:lang w:eastAsia="en-US"/>
        </w:rPr>
        <w:t>A-1: Indication of available slot position, i.e., the t values</w:t>
      </w:r>
    </w:p>
    <w:p w14:paraId="0500F9D9" w14:textId="77777777" w:rsidR="00086519" w:rsidRPr="00086519" w:rsidRDefault="00086519" w:rsidP="00086519">
      <w:pPr>
        <w:numPr>
          <w:ilvl w:val="1"/>
          <w:numId w:val="25"/>
        </w:numPr>
        <w:adjustRightInd w:val="0"/>
        <w:snapToGrid w:val="0"/>
        <w:spacing w:after="0" w:line="240" w:lineRule="auto"/>
        <w:jc w:val="both"/>
        <w:rPr>
          <w:rFonts w:eastAsia="Calibri"/>
          <w:iCs/>
          <w:strike/>
          <w:color w:val="FF0000"/>
          <w:sz w:val="20"/>
          <w:szCs w:val="20"/>
          <w:lang w:eastAsia="en-US"/>
        </w:rPr>
      </w:pPr>
      <w:r w:rsidRPr="00086519">
        <w:rPr>
          <w:rFonts w:eastAsia="Calibri"/>
          <w:iCs/>
          <w:strike/>
          <w:color w:val="FF0000"/>
          <w:sz w:val="20"/>
          <w:szCs w:val="20"/>
          <w:lang w:eastAsia="en-US"/>
        </w:rPr>
        <w:t>A-2: Indication of slot offset</w:t>
      </w:r>
    </w:p>
    <w:p w14:paraId="117DA1EC" w14:textId="77777777" w:rsidR="00086519" w:rsidRPr="00086519" w:rsidRDefault="00086519" w:rsidP="00086519">
      <w:pPr>
        <w:numPr>
          <w:ilvl w:val="1"/>
          <w:numId w:val="25"/>
        </w:numPr>
        <w:adjustRightInd w:val="0"/>
        <w:snapToGrid w:val="0"/>
        <w:spacing w:after="0" w:line="240" w:lineRule="auto"/>
        <w:jc w:val="both"/>
        <w:rPr>
          <w:rFonts w:eastAsia="Calibri"/>
          <w:iCs/>
          <w:strike/>
          <w:color w:val="FF0000"/>
          <w:sz w:val="20"/>
          <w:szCs w:val="20"/>
          <w:lang w:eastAsia="en-US"/>
        </w:rPr>
      </w:pPr>
      <w:r w:rsidRPr="00086519">
        <w:rPr>
          <w:rFonts w:eastAsia="Calibri"/>
          <w:iCs/>
          <w:strike/>
          <w:color w:val="FF0000"/>
          <w:sz w:val="20"/>
          <w:szCs w:val="20"/>
          <w:lang w:eastAsia="en-US"/>
        </w:rPr>
        <w:t>A-3: Indication of SRS symbol-level offset</w:t>
      </w:r>
    </w:p>
    <w:p w14:paraId="1BB99508" w14:textId="77777777" w:rsidR="00086519" w:rsidRPr="00086519" w:rsidRDefault="00086519" w:rsidP="00086519">
      <w:pPr>
        <w:numPr>
          <w:ilvl w:val="1"/>
          <w:numId w:val="25"/>
        </w:numPr>
        <w:adjustRightInd w:val="0"/>
        <w:snapToGrid w:val="0"/>
        <w:spacing w:after="0" w:line="240" w:lineRule="auto"/>
        <w:jc w:val="both"/>
        <w:rPr>
          <w:rFonts w:eastAsia="Calibri"/>
          <w:iCs/>
          <w:strike/>
          <w:color w:val="FF0000"/>
          <w:sz w:val="20"/>
          <w:szCs w:val="20"/>
          <w:lang w:eastAsia="en-US"/>
        </w:rPr>
      </w:pPr>
      <w:r w:rsidRPr="00086519">
        <w:rPr>
          <w:rFonts w:eastAsia="Calibri"/>
          <w:iCs/>
          <w:strike/>
          <w:color w:val="FF0000"/>
          <w:sz w:val="20"/>
          <w:szCs w:val="20"/>
          <w:lang w:eastAsia="en-US"/>
        </w:rPr>
        <w:t>A-4: Indication of time-domain behavior for SRS transmission over multiple OFDM symbols, e.g., repetition, hopping, and/or splitting</w:t>
      </w:r>
    </w:p>
    <w:p w14:paraId="39971385" w14:textId="77777777" w:rsidR="00086519" w:rsidRPr="00086519" w:rsidRDefault="00086519" w:rsidP="00086519">
      <w:pPr>
        <w:numPr>
          <w:ilvl w:val="0"/>
          <w:numId w:val="25"/>
        </w:numPr>
        <w:adjustRightInd w:val="0"/>
        <w:snapToGrid w:val="0"/>
        <w:spacing w:after="0" w:line="240" w:lineRule="auto"/>
        <w:jc w:val="both"/>
        <w:rPr>
          <w:rFonts w:eastAsia="Calibri"/>
          <w:iCs/>
          <w:strike/>
          <w:color w:val="FF0000"/>
          <w:sz w:val="20"/>
          <w:szCs w:val="20"/>
          <w:lang w:eastAsia="en-US"/>
        </w:rPr>
      </w:pPr>
      <w:r w:rsidRPr="00086519">
        <w:rPr>
          <w:rFonts w:eastAsia="Calibri"/>
          <w:iCs/>
          <w:strike/>
          <w:color w:val="FF0000"/>
          <w:sz w:val="20"/>
          <w:szCs w:val="20"/>
          <w:lang w:eastAsia="en-US"/>
        </w:rPr>
        <w:t>CAT B: Frequency-domain parameters</w:t>
      </w:r>
    </w:p>
    <w:p w14:paraId="73D4B752" w14:textId="77777777" w:rsidR="00086519" w:rsidRPr="00086519" w:rsidRDefault="00086519" w:rsidP="00086519">
      <w:pPr>
        <w:numPr>
          <w:ilvl w:val="1"/>
          <w:numId w:val="25"/>
        </w:numPr>
        <w:adjustRightInd w:val="0"/>
        <w:snapToGrid w:val="0"/>
        <w:spacing w:after="0" w:line="240" w:lineRule="auto"/>
        <w:jc w:val="both"/>
        <w:rPr>
          <w:rFonts w:eastAsia="Calibri"/>
          <w:iCs/>
          <w:strike/>
          <w:color w:val="FF0000"/>
          <w:sz w:val="20"/>
          <w:szCs w:val="20"/>
          <w:lang w:eastAsia="en-US"/>
        </w:rPr>
      </w:pPr>
      <w:r w:rsidRPr="00086519">
        <w:rPr>
          <w:rFonts w:eastAsia="Calibri"/>
          <w:iCs/>
          <w:strike/>
          <w:color w:val="FF0000"/>
          <w:sz w:val="20"/>
          <w:szCs w:val="20"/>
          <w:lang w:eastAsia="en-US"/>
        </w:rPr>
        <w:t>B-1: Indication of a group of CCs for SRS transmission</w:t>
      </w:r>
    </w:p>
    <w:p w14:paraId="4289B51B" w14:textId="77777777" w:rsidR="00086519" w:rsidRPr="00086519" w:rsidRDefault="00086519" w:rsidP="00086519">
      <w:pPr>
        <w:numPr>
          <w:ilvl w:val="1"/>
          <w:numId w:val="25"/>
        </w:numPr>
        <w:adjustRightInd w:val="0"/>
        <w:snapToGrid w:val="0"/>
        <w:spacing w:after="0" w:line="240" w:lineRule="auto"/>
        <w:jc w:val="both"/>
        <w:rPr>
          <w:rFonts w:eastAsia="Calibri"/>
          <w:iCs/>
          <w:strike/>
          <w:color w:val="FF0000"/>
          <w:sz w:val="20"/>
          <w:szCs w:val="20"/>
          <w:lang w:eastAsia="en-US"/>
        </w:rPr>
      </w:pPr>
      <w:r w:rsidRPr="00086519">
        <w:rPr>
          <w:rFonts w:eastAsia="Calibri"/>
          <w:iCs/>
          <w:strike/>
          <w:color w:val="FF0000"/>
          <w:sz w:val="20"/>
          <w:szCs w:val="20"/>
          <w:lang w:eastAsia="en-US"/>
        </w:rPr>
        <w:t>B-2: Indication of frequency domain resource in a BWP for SRS transmission</w:t>
      </w:r>
    </w:p>
    <w:p w14:paraId="37F5B170" w14:textId="77777777" w:rsidR="00086519" w:rsidRPr="00086519" w:rsidRDefault="00086519" w:rsidP="00086519">
      <w:pPr>
        <w:numPr>
          <w:ilvl w:val="1"/>
          <w:numId w:val="25"/>
        </w:numPr>
        <w:adjustRightInd w:val="0"/>
        <w:snapToGrid w:val="0"/>
        <w:spacing w:after="0" w:line="240" w:lineRule="auto"/>
        <w:jc w:val="both"/>
        <w:rPr>
          <w:rFonts w:eastAsia="Calibri"/>
          <w:iCs/>
          <w:strike/>
          <w:color w:val="FF0000"/>
          <w:sz w:val="20"/>
          <w:szCs w:val="20"/>
          <w:lang w:eastAsia="en-US"/>
        </w:rPr>
      </w:pPr>
      <w:r w:rsidRPr="00086519">
        <w:rPr>
          <w:rFonts w:eastAsia="Calibri"/>
          <w:iCs/>
          <w:strike/>
          <w:color w:val="FF0000"/>
          <w:sz w:val="20"/>
          <w:szCs w:val="20"/>
          <w:lang w:eastAsia="en-US"/>
        </w:rPr>
        <w:t>B-3: Indication of whether DL/UL BWP is applied for SRS transmission</w:t>
      </w:r>
    </w:p>
    <w:p w14:paraId="67A4ED5A" w14:textId="77777777" w:rsidR="00086519" w:rsidRPr="00086519" w:rsidRDefault="00086519" w:rsidP="00086519">
      <w:pPr>
        <w:numPr>
          <w:ilvl w:val="0"/>
          <w:numId w:val="25"/>
        </w:numPr>
        <w:adjustRightInd w:val="0"/>
        <w:snapToGrid w:val="0"/>
        <w:spacing w:after="0" w:line="240" w:lineRule="auto"/>
        <w:jc w:val="both"/>
        <w:rPr>
          <w:rFonts w:eastAsia="Calibri"/>
          <w:iCs/>
          <w:strike/>
          <w:color w:val="FF0000"/>
          <w:sz w:val="20"/>
          <w:szCs w:val="20"/>
          <w:lang w:eastAsia="en-US"/>
        </w:rPr>
      </w:pPr>
      <w:r w:rsidRPr="00086519">
        <w:rPr>
          <w:rFonts w:eastAsia="Calibri"/>
          <w:iCs/>
          <w:strike/>
          <w:color w:val="FF0000"/>
          <w:sz w:val="20"/>
          <w:szCs w:val="20"/>
          <w:lang w:eastAsia="en-US"/>
        </w:rPr>
        <w:t>CAT C: Power control parameters</w:t>
      </w:r>
    </w:p>
    <w:p w14:paraId="3D328377" w14:textId="77777777" w:rsidR="00086519" w:rsidRPr="00086519" w:rsidRDefault="00086519" w:rsidP="00086519">
      <w:pPr>
        <w:numPr>
          <w:ilvl w:val="1"/>
          <w:numId w:val="25"/>
        </w:numPr>
        <w:adjustRightInd w:val="0"/>
        <w:snapToGrid w:val="0"/>
        <w:spacing w:after="0" w:line="240" w:lineRule="auto"/>
        <w:jc w:val="both"/>
        <w:rPr>
          <w:rFonts w:eastAsia="Calibri"/>
          <w:iCs/>
          <w:strike/>
          <w:color w:val="FF0000"/>
          <w:sz w:val="20"/>
          <w:szCs w:val="20"/>
          <w:lang w:eastAsia="en-US"/>
        </w:rPr>
      </w:pPr>
      <w:r w:rsidRPr="00086519">
        <w:rPr>
          <w:rFonts w:eastAsia="Calibri"/>
          <w:iCs/>
          <w:strike/>
          <w:color w:val="FF0000"/>
          <w:sz w:val="20"/>
          <w:szCs w:val="20"/>
          <w:lang w:eastAsia="en-US"/>
        </w:rPr>
        <w:t>C-1: Re-purpose ‘TPC command for PUSCH’ as ‘TPC command for SRS’</w:t>
      </w:r>
    </w:p>
    <w:p w14:paraId="55EA4A0A" w14:textId="77777777" w:rsidR="00086519" w:rsidRPr="00086519" w:rsidRDefault="00086519" w:rsidP="00086519">
      <w:pPr>
        <w:numPr>
          <w:ilvl w:val="2"/>
          <w:numId w:val="25"/>
        </w:numPr>
        <w:adjustRightInd w:val="0"/>
        <w:snapToGrid w:val="0"/>
        <w:spacing w:after="0" w:line="240" w:lineRule="auto"/>
        <w:jc w:val="both"/>
        <w:rPr>
          <w:rFonts w:eastAsia="Calibri"/>
          <w:iCs/>
          <w:strike/>
          <w:color w:val="FF0000"/>
          <w:sz w:val="20"/>
          <w:szCs w:val="20"/>
          <w:lang w:eastAsia="en-US"/>
        </w:rPr>
      </w:pPr>
      <w:r w:rsidRPr="00086519">
        <w:rPr>
          <w:rFonts w:eastAsia="Calibri"/>
          <w:iCs/>
          <w:strike/>
          <w:color w:val="FF0000"/>
          <w:sz w:val="20"/>
          <w:szCs w:val="20"/>
          <w:lang w:eastAsia="en-US"/>
        </w:rPr>
        <w:t>FFS impact on power control, impact from triggering a group of CCs for SRS</w:t>
      </w:r>
    </w:p>
    <w:p w14:paraId="18274B5C" w14:textId="77777777" w:rsidR="00086519" w:rsidRPr="00086519" w:rsidRDefault="00086519" w:rsidP="00086519">
      <w:pPr>
        <w:numPr>
          <w:ilvl w:val="1"/>
          <w:numId w:val="25"/>
        </w:numPr>
        <w:adjustRightInd w:val="0"/>
        <w:snapToGrid w:val="0"/>
        <w:spacing w:after="0" w:line="240" w:lineRule="auto"/>
        <w:jc w:val="both"/>
        <w:rPr>
          <w:rFonts w:eastAsia="Calibri"/>
          <w:iCs/>
          <w:strike/>
          <w:color w:val="FF0000"/>
          <w:sz w:val="20"/>
          <w:szCs w:val="20"/>
          <w:lang w:eastAsia="en-US"/>
        </w:rPr>
      </w:pPr>
      <w:r w:rsidRPr="00086519">
        <w:rPr>
          <w:rFonts w:eastAsia="Calibri"/>
          <w:iCs/>
          <w:strike/>
          <w:color w:val="FF0000"/>
          <w:sz w:val="20"/>
          <w:szCs w:val="20"/>
          <w:lang w:eastAsia="en-US"/>
        </w:rPr>
        <w:t>C-2: Indication of open loop power control parameter e.g., p0.</w:t>
      </w:r>
    </w:p>
    <w:p w14:paraId="3682C736" w14:textId="77777777" w:rsidR="00086519" w:rsidRPr="00086519" w:rsidRDefault="00086519" w:rsidP="00086519">
      <w:pPr>
        <w:numPr>
          <w:ilvl w:val="0"/>
          <w:numId w:val="25"/>
        </w:numPr>
        <w:adjustRightInd w:val="0"/>
        <w:snapToGrid w:val="0"/>
        <w:spacing w:after="0" w:line="240" w:lineRule="auto"/>
        <w:jc w:val="both"/>
        <w:rPr>
          <w:rFonts w:eastAsia="Calibri"/>
          <w:iCs/>
          <w:strike/>
          <w:color w:val="FF0000"/>
          <w:sz w:val="20"/>
          <w:szCs w:val="20"/>
          <w:lang w:eastAsia="en-US"/>
        </w:rPr>
      </w:pPr>
      <w:r w:rsidRPr="00086519">
        <w:rPr>
          <w:rFonts w:eastAsia="Calibri"/>
          <w:iCs/>
          <w:strike/>
          <w:color w:val="FF0000"/>
          <w:sz w:val="20"/>
          <w:szCs w:val="20"/>
          <w:lang w:eastAsia="en-US"/>
        </w:rPr>
        <w:t>CAT D: Spatial-domain parameters, i.e., indication of SRS port and beamforming</w:t>
      </w:r>
    </w:p>
    <w:p w14:paraId="522144B3" w14:textId="77777777" w:rsidR="00086519" w:rsidRPr="00086519" w:rsidRDefault="00086519" w:rsidP="00086519">
      <w:pPr>
        <w:numPr>
          <w:ilvl w:val="0"/>
          <w:numId w:val="25"/>
        </w:numPr>
        <w:adjustRightInd w:val="0"/>
        <w:snapToGrid w:val="0"/>
        <w:spacing w:after="0" w:line="240" w:lineRule="auto"/>
        <w:jc w:val="both"/>
        <w:rPr>
          <w:rFonts w:eastAsia="Calibri"/>
          <w:iCs/>
          <w:strike/>
          <w:color w:val="FF0000"/>
          <w:sz w:val="20"/>
          <w:szCs w:val="20"/>
          <w:lang w:eastAsia="en-US"/>
        </w:rPr>
      </w:pPr>
      <w:r w:rsidRPr="00086519">
        <w:rPr>
          <w:rFonts w:eastAsia="Calibri"/>
          <w:iCs/>
          <w:strike/>
          <w:color w:val="FF0000"/>
          <w:sz w:val="20"/>
          <w:szCs w:val="20"/>
          <w:lang w:eastAsia="en-US"/>
        </w:rPr>
        <w:t>CAT E: Extend the number of DCI codepoints for aperiodic SRS trigger states</w:t>
      </w:r>
    </w:p>
    <w:p w14:paraId="615557F3" w14:textId="77777777" w:rsidR="00086519" w:rsidRPr="00086519" w:rsidRDefault="00086519" w:rsidP="00086519">
      <w:pPr>
        <w:numPr>
          <w:ilvl w:val="0"/>
          <w:numId w:val="25"/>
        </w:numPr>
        <w:adjustRightInd w:val="0"/>
        <w:snapToGrid w:val="0"/>
        <w:spacing w:after="0" w:line="240" w:lineRule="auto"/>
        <w:jc w:val="both"/>
        <w:rPr>
          <w:rFonts w:eastAsia="Calibri"/>
          <w:iCs/>
          <w:strike/>
          <w:color w:val="FF0000"/>
          <w:sz w:val="20"/>
          <w:szCs w:val="20"/>
          <w:lang w:eastAsia="en-US"/>
        </w:rPr>
      </w:pPr>
      <w:r w:rsidRPr="00086519">
        <w:rPr>
          <w:rFonts w:eastAsia="Calibri"/>
          <w:iCs/>
          <w:strike/>
          <w:color w:val="FF0000"/>
          <w:sz w:val="20"/>
          <w:szCs w:val="20"/>
          <w:lang w:eastAsia="en-US"/>
        </w:rPr>
        <w:t>Other examples are not precluded</w:t>
      </w:r>
    </w:p>
    <w:p w14:paraId="7F67D291" w14:textId="77777777" w:rsidR="00CF449D" w:rsidRDefault="00CF449D" w:rsidP="004D5CFB">
      <w:pPr>
        <w:widowControl w:val="0"/>
        <w:snapToGrid w:val="0"/>
        <w:spacing w:before="120" w:after="120" w:line="240" w:lineRule="auto"/>
        <w:jc w:val="both"/>
        <w:rPr>
          <w:rFonts w:eastAsia="微软雅黑"/>
          <w:sz w:val="20"/>
          <w:szCs w:val="20"/>
        </w:rPr>
      </w:pPr>
    </w:p>
    <w:p w14:paraId="4E698857" w14:textId="0CA4EDF8" w:rsidR="00A71156" w:rsidRDefault="00953670" w:rsidP="00953670">
      <w:pPr>
        <w:pStyle w:val="2"/>
        <w:snapToGrid w:val="0"/>
        <w:spacing w:before="0" w:after="120" w:line="240" w:lineRule="auto"/>
        <w:ind w:left="573" w:hanging="573"/>
        <w:rPr>
          <w:rFonts w:cs="Arial"/>
          <w:sz w:val="24"/>
          <w:szCs w:val="24"/>
        </w:rPr>
      </w:pPr>
      <w:r w:rsidRPr="00953670">
        <w:rPr>
          <w:rFonts w:cs="Arial" w:hint="eastAsia"/>
          <w:sz w:val="24"/>
          <w:szCs w:val="24"/>
        </w:rPr>
        <w:t>A</w:t>
      </w:r>
      <w:r w:rsidRPr="00953670">
        <w:rPr>
          <w:rFonts w:cs="Arial"/>
          <w:sz w:val="24"/>
          <w:szCs w:val="24"/>
        </w:rPr>
        <w:t>ntenna switching for up to 8Rx</w:t>
      </w:r>
    </w:p>
    <w:p w14:paraId="1D1346AB" w14:textId="5E27849D" w:rsidR="005D0082" w:rsidRPr="00695B97" w:rsidRDefault="005D0082" w:rsidP="00695B97">
      <w:pPr>
        <w:widowControl w:val="0"/>
        <w:snapToGrid w:val="0"/>
        <w:spacing w:before="120" w:after="120" w:line="240" w:lineRule="auto"/>
        <w:jc w:val="both"/>
        <w:rPr>
          <w:rFonts w:eastAsia="微软雅黑"/>
          <w:b/>
          <w:sz w:val="20"/>
          <w:szCs w:val="20"/>
          <w:u w:val="single"/>
        </w:rPr>
      </w:pPr>
      <w:r w:rsidRPr="00695B97">
        <w:rPr>
          <w:rFonts w:eastAsia="微软雅黑" w:hint="eastAsia"/>
          <w:b/>
          <w:sz w:val="20"/>
          <w:szCs w:val="20"/>
          <w:u w:val="single"/>
        </w:rPr>
        <w:t>A</w:t>
      </w:r>
      <w:r w:rsidRPr="00695B97">
        <w:rPr>
          <w:rFonts w:eastAsia="微软雅黑"/>
          <w:b/>
          <w:sz w:val="20"/>
          <w:szCs w:val="20"/>
          <w:u w:val="single"/>
        </w:rPr>
        <w:t>greements</w:t>
      </w:r>
    </w:p>
    <w:p w14:paraId="58FCEA0F" w14:textId="77777777" w:rsidR="00696650" w:rsidRPr="006401C7" w:rsidRDefault="00696650" w:rsidP="00631091">
      <w:pPr>
        <w:widowControl w:val="0"/>
        <w:adjustRightInd w:val="0"/>
        <w:snapToGrid w:val="0"/>
        <w:spacing w:after="0" w:line="240" w:lineRule="auto"/>
        <w:jc w:val="both"/>
        <w:rPr>
          <w:rFonts w:eastAsia="微软雅黑"/>
          <w:strike/>
          <w:color w:val="FF0000"/>
          <w:sz w:val="20"/>
          <w:szCs w:val="20"/>
          <w:lang w:val="en-GB" w:eastAsia="en-US"/>
        </w:rPr>
      </w:pPr>
      <w:r w:rsidRPr="006401C7">
        <w:rPr>
          <w:rFonts w:eastAsia="微软雅黑"/>
          <w:strike/>
          <w:color w:val="FF0000"/>
          <w:sz w:val="20"/>
          <w:szCs w:val="20"/>
        </w:rPr>
        <w:t>For SRS antenna switching up to 8Rx, study the configuration of {1T6R, 1T8R, 2T6R, 2T8R, 4T6R, 4T8R}.</w:t>
      </w:r>
    </w:p>
    <w:p w14:paraId="79AC2FE4" w14:textId="77777777" w:rsidR="00696650" w:rsidRPr="006401C7" w:rsidRDefault="00696650" w:rsidP="00631091">
      <w:pPr>
        <w:pStyle w:val="aff"/>
        <w:widowControl w:val="0"/>
        <w:numPr>
          <w:ilvl w:val="0"/>
          <w:numId w:val="25"/>
        </w:numPr>
        <w:adjustRightInd w:val="0"/>
        <w:snapToGrid w:val="0"/>
        <w:spacing w:after="0" w:line="240" w:lineRule="auto"/>
        <w:jc w:val="both"/>
        <w:rPr>
          <w:rFonts w:eastAsia="微软雅黑"/>
          <w:strike/>
          <w:color w:val="FF0000"/>
          <w:sz w:val="20"/>
          <w:szCs w:val="20"/>
        </w:rPr>
      </w:pPr>
      <w:r w:rsidRPr="006401C7">
        <w:rPr>
          <w:rFonts w:eastAsia="微软雅黑"/>
          <w:strike/>
          <w:color w:val="FF0000"/>
          <w:sz w:val="20"/>
          <w:szCs w:val="20"/>
        </w:rPr>
        <w:t>Study points may include CSI latency, performance considering aspects like insertion loss, use cases, antenna structure, UE power saving, SRS resource configuration, etc..</w:t>
      </w:r>
    </w:p>
    <w:p w14:paraId="2CA2F871" w14:textId="77777777" w:rsidR="00631091" w:rsidRDefault="00631091" w:rsidP="00631091">
      <w:pPr>
        <w:adjustRightInd w:val="0"/>
        <w:snapToGrid w:val="0"/>
        <w:spacing w:after="0" w:line="240" w:lineRule="auto"/>
        <w:jc w:val="both"/>
        <w:rPr>
          <w:rFonts w:eastAsia="微软雅黑"/>
          <w:iCs/>
          <w:sz w:val="20"/>
          <w:szCs w:val="20"/>
          <w:lang w:val="en-GB"/>
        </w:rPr>
      </w:pPr>
    </w:p>
    <w:p w14:paraId="4A8BF26B" w14:textId="77777777" w:rsidR="004F63DF" w:rsidRDefault="004F63DF" w:rsidP="00631091">
      <w:pPr>
        <w:adjustRightInd w:val="0"/>
        <w:snapToGrid w:val="0"/>
        <w:spacing w:after="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0321BF1A" w14:textId="77777777" w:rsidR="00631091" w:rsidRDefault="00631091" w:rsidP="00631091">
      <w:pPr>
        <w:adjustRightInd w:val="0"/>
        <w:snapToGrid w:val="0"/>
        <w:spacing w:after="0" w:line="240" w:lineRule="auto"/>
        <w:jc w:val="both"/>
        <w:rPr>
          <w:rFonts w:ascii="Times" w:eastAsia="Calibri" w:hAnsi="Times" w:cs="Times"/>
          <w:iCs/>
          <w:sz w:val="20"/>
          <w:szCs w:val="20"/>
          <w:lang w:val="en-GB" w:eastAsia="en-US"/>
        </w:rPr>
      </w:pPr>
    </w:p>
    <w:p w14:paraId="20D09D5B" w14:textId="77777777" w:rsidR="00A44F19" w:rsidRPr="00332D23" w:rsidRDefault="00A44F19" w:rsidP="00631091">
      <w:pPr>
        <w:adjustRightInd w:val="0"/>
        <w:snapToGrid w:val="0"/>
        <w:spacing w:after="0" w:line="240" w:lineRule="auto"/>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7E317004" w14:textId="77777777" w:rsidR="00A44F19" w:rsidRPr="00332D23" w:rsidRDefault="00A44F19" w:rsidP="00390C9D">
      <w:pPr>
        <w:numPr>
          <w:ilvl w:val="0"/>
          <w:numId w:val="25"/>
        </w:numPr>
        <w:adjustRightInd w:val="0"/>
        <w:snapToGrid w:val="0"/>
        <w:spacing w:after="0" w:line="240" w:lineRule="auto"/>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49A33FFD" w14:textId="77777777" w:rsidR="00A44F19" w:rsidRPr="00332D23" w:rsidRDefault="00A44F19" w:rsidP="00390C9D">
      <w:pPr>
        <w:numPr>
          <w:ilvl w:val="0"/>
          <w:numId w:val="25"/>
        </w:numPr>
        <w:adjustRightInd w:val="0"/>
        <w:snapToGrid w:val="0"/>
        <w:spacing w:after="0" w:line="240" w:lineRule="auto"/>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16DAB48A" w14:textId="77777777" w:rsidR="00A44F19" w:rsidRPr="00332D23" w:rsidRDefault="00A44F19" w:rsidP="00390C9D">
      <w:pPr>
        <w:numPr>
          <w:ilvl w:val="0"/>
          <w:numId w:val="25"/>
        </w:numPr>
        <w:adjustRightInd w:val="0"/>
        <w:snapToGrid w:val="0"/>
        <w:spacing w:after="0" w:line="240" w:lineRule="auto"/>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5F4CCDA0" w14:textId="77777777" w:rsidR="00A44F19" w:rsidRPr="00332D23" w:rsidRDefault="00A44F19" w:rsidP="00390C9D">
      <w:pPr>
        <w:numPr>
          <w:ilvl w:val="0"/>
          <w:numId w:val="25"/>
        </w:numPr>
        <w:adjustRightInd w:val="0"/>
        <w:snapToGrid w:val="0"/>
        <w:spacing w:after="0" w:line="240" w:lineRule="auto"/>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20795582" w14:textId="77777777" w:rsidR="00A44F19" w:rsidRPr="00332D23" w:rsidRDefault="00A44F19" w:rsidP="00390C9D">
      <w:pPr>
        <w:numPr>
          <w:ilvl w:val="0"/>
          <w:numId w:val="25"/>
        </w:numPr>
        <w:adjustRightInd w:val="0"/>
        <w:snapToGrid w:val="0"/>
        <w:spacing w:after="0" w:line="240" w:lineRule="auto"/>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69D222A8" w14:textId="77777777" w:rsidR="00A44F19" w:rsidRPr="00C161DB" w:rsidRDefault="00A44F19" w:rsidP="00390C9D">
      <w:pPr>
        <w:numPr>
          <w:ilvl w:val="0"/>
          <w:numId w:val="25"/>
        </w:numPr>
        <w:adjustRightInd w:val="0"/>
        <w:snapToGrid w:val="0"/>
        <w:spacing w:after="0" w:line="240" w:lineRule="auto"/>
        <w:jc w:val="both"/>
        <w:rPr>
          <w:rFonts w:ascii="Times" w:eastAsia="Calibri" w:hAnsi="Times" w:cs="Times"/>
          <w:strike/>
          <w:color w:val="FF0000"/>
          <w:sz w:val="20"/>
          <w:szCs w:val="20"/>
          <w:lang w:eastAsia="en-US"/>
        </w:rPr>
      </w:pPr>
      <w:r w:rsidRPr="00C161DB">
        <w:rPr>
          <w:rFonts w:ascii="Times" w:eastAsia="Calibri" w:hAnsi="Times" w:cs="Times"/>
          <w:iCs/>
          <w:strike/>
          <w:color w:val="FF0000"/>
          <w:sz w:val="20"/>
          <w:szCs w:val="20"/>
          <w:lang w:eastAsia="en-US"/>
        </w:rPr>
        <w:lastRenderedPageBreak/>
        <w:t>FFS the number of supported candidate values of N for each xTyR.</w:t>
      </w:r>
    </w:p>
    <w:p w14:paraId="3D887D58" w14:textId="77777777" w:rsidR="00A44F19" w:rsidRPr="006B4E55" w:rsidRDefault="00A44F19" w:rsidP="00390C9D">
      <w:pPr>
        <w:adjustRightInd w:val="0"/>
        <w:snapToGrid w:val="0"/>
        <w:spacing w:after="0" w:line="240" w:lineRule="auto"/>
        <w:jc w:val="both"/>
        <w:rPr>
          <w:rFonts w:ascii="Times" w:eastAsia="Calibri" w:hAnsi="Times" w:cs="Times"/>
          <w:strike/>
          <w:color w:val="FF0000"/>
          <w:sz w:val="20"/>
          <w:szCs w:val="20"/>
          <w:lang w:eastAsia="en-US"/>
        </w:rPr>
      </w:pPr>
      <w:r w:rsidRPr="006B4E55">
        <w:rPr>
          <w:rFonts w:ascii="Times" w:eastAsia="Calibri" w:hAnsi="Times" w:cs="Times"/>
          <w:iCs/>
          <w:strike/>
          <w:color w:val="FF0000"/>
          <w:sz w:val="20"/>
          <w:szCs w:val="20"/>
          <w:lang w:eastAsia="en-US"/>
        </w:rPr>
        <w:t>FFS extension to increase N_max for 1T4R, 2T4R, T=R and 1T2R cases for aperiodic, periodic and semi-persistent SRS resources</w:t>
      </w:r>
    </w:p>
    <w:p w14:paraId="383D6B8A" w14:textId="77777777" w:rsidR="00A44F19" w:rsidRPr="006B4E55" w:rsidRDefault="00A44F19" w:rsidP="00390C9D">
      <w:pPr>
        <w:adjustRightInd w:val="0"/>
        <w:snapToGrid w:val="0"/>
        <w:spacing w:after="0" w:line="240" w:lineRule="auto"/>
        <w:jc w:val="both"/>
        <w:rPr>
          <w:rFonts w:ascii="Times" w:eastAsia="Calibri" w:hAnsi="Times" w:cs="Times"/>
          <w:strike/>
          <w:color w:val="FF0000"/>
          <w:sz w:val="20"/>
          <w:szCs w:val="20"/>
          <w:lang w:eastAsia="en-US"/>
        </w:rPr>
      </w:pPr>
      <w:r w:rsidRPr="006B4E55">
        <w:rPr>
          <w:rFonts w:ascii="Times" w:eastAsia="Calibri" w:hAnsi="Times" w:cs="Times"/>
          <w:iCs/>
          <w:strike/>
          <w:color w:val="FF0000"/>
          <w:sz w:val="20"/>
          <w:szCs w:val="20"/>
          <w:lang w:eastAsia="en-US"/>
        </w:rPr>
        <w:t>FFS the number of resources and resource sets for semi-persistent and periodic antenna switching SRS</w:t>
      </w:r>
    </w:p>
    <w:p w14:paraId="27536D6B" w14:textId="77777777" w:rsidR="00A44F19" w:rsidRPr="006B4E55" w:rsidRDefault="00A44F19" w:rsidP="00390C9D">
      <w:pPr>
        <w:adjustRightInd w:val="0"/>
        <w:snapToGrid w:val="0"/>
        <w:spacing w:after="0" w:line="240" w:lineRule="auto"/>
        <w:jc w:val="both"/>
        <w:rPr>
          <w:rFonts w:ascii="Times" w:eastAsia="Calibri" w:hAnsi="Times" w:cs="Times"/>
          <w:strike/>
          <w:color w:val="FF0000"/>
          <w:sz w:val="20"/>
          <w:szCs w:val="20"/>
          <w:lang w:eastAsia="en-US"/>
        </w:rPr>
      </w:pPr>
      <w:r w:rsidRPr="006B4E55">
        <w:rPr>
          <w:rFonts w:ascii="Times" w:eastAsia="Calibri" w:hAnsi="Times" w:cs="Times"/>
          <w:iCs/>
          <w:strike/>
          <w:color w:val="FF0000"/>
          <w:sz w:val="20"/>
          <w:szCs w:val="20"/>
          <w:lang w:eastAsia="en-US"/>
        </w:rPr>
        <w:t>Note: SRS could be transmitted over the last 6 OFDM symbols, or over any OFDM symbols within the slot subject to UE capability.</w:t>
      </w:r>
    </w:p>
    <w:p w14:paraId="3356AC4B" w14:textId="77777777" w:rsidR="00182EFF" w:rsidRDefault="00182EFF" w:rsidP="00FC0A14">
      <w:pPr>
        <w:widowControl w:val="0"/>
        <w:adjustRightInd w:val="0"/>
        <w:snapToGrid w:val="0"/>
        <w:spacing w:after="0" w:line="240" w:lineRule="auto"/>
        <w:jc w:val="both"/>
        <w:rPr>
          <w:rFonts w:eastAsia="微软雅黑"/>
          <w:sz w:val="20"/>
          <w:szCs w:val="20"/>
        </w:rPr>
      </w:pPr>
    </w:p>
    <w:p w14:paraId="2962E878" w14:textId="77777777" w:rsidR="00FC0A14" w:rsidRPr="001F7B4E" w:rsidRDefault="00FC0A14" w:rsidP="00FC0A14">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527D03F5" w14:textId="77777777" w:rsidR="00FC0A14" w:rsidRPr="001F7B4E" w:rsidRDefault="00FC0A14" w:rsidP="00FC0A14">
      <w:pPr>
        <w:numPr>
          <w:ilvl w:val="0"/>
          <w:numId w:val="25"/>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210DA8F8" w14:textId="77777777" w:rsidR="00FC0A14" w:rsidRPr="001F7B4E" w:rsidRDefault="00FC0A14" w:rsidP="00FC0A14">
      <w:pPr>
        <w:numPr>
          <w:ilvl w:val="0"/>
          <w:numId w:val="25"/>
        </w:numPr>
        <w:adjustRightInd w:val="0"/>
        <w:snapToGrid w:val="0"/>
        <w:spacing w:after="0" w:line="240" w:lineRule="auto"/>
        <w:jc w:val="both"/>
        <w:rPr>
          <w:color w:val="000000"/>
          <w:sz w:val="20"/>
          <w:szCs w:val="20"/>
        </w:rPr>
      </w:pPr>
      <w:r w:rsidRPr="001F7B4E">
        <w:rPr>
          <w:color w:val="000000"/>
          <w:sz w:val="20"/>
          <w:szCs w:val="20"/>
        </w:rPr>
        <w:t>1T8R: N_max = 4</w:t>
      </w:r>
    </w:p>
    <w:p w14:paraId="2417F934" w14:textId="77777777" w:rsidR="00FC0A14" w:rsidRPr="001F7B4E" w:rsidRDefault="00FC0A14" w:rsidP="00FC0A14">
      <w:pPr>
        <w:numPr>
          <w:ilvl w:val="0"/>
          <w:numId w:val="25"/>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46C001D4" w14:textId="77777777" w:rsidR="00FC0A14" w:rsidRPr="001F7B4E" w:rsidRDefault="00FC0A14" w:rsidP="00FC0A14">
      <w:pPr>
        <w:numPr>
          <w:ilvl w:val="0"/>
          <w:numId w:val="25"/>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F12F5DC" w14:textId="77777777" w:rsidR="00FC0A14" w:rsidRPr="001F7B4E" w:rsidRDefault="00FC0A14" w:rsidP="00FC0A14">
      <w:pPr>
        <w:numPr>
          <w:ilvl w:val="0"/>
          <w:numId w:val="25"/>
        </w:numPr>
        <w:adjustRightInd w:val="0"/>
        <w:snapToGrid w:val="0"/>
        <w:spacing w:after="0" w:line="240" w:lineRule="auto"/>
        <w:jc w:val="both"/>
        <w:rPr>
          <w:color w:val="000000"/>
          <w:sz w:val="20"/>
          <w:szCs w:val="20"/>
        </w:rPr>
      </w:pPr>
      <w:r w:rsidRPr="001F7B4E">
        <w:rPr>
          <w:color w:val="000000"/>
          <w:sz w:val="20"/>
          <w:szCs w:val="20"/>
        </w:rPr>
        <w:t>[4T8R: N_max = 2]</w:t>
      </w:r>
    </w:p>
    <w:p w14:paraId="256EDC94" w14:textId="77777777" w:rsidR="00FC0A14" w:rsidRPr="00FC0A14" w:rsidRDefault="00FC0A14" w:rsidP="00FC0A14">
      <w:pPr>
        <w:numPr>
          <w:ilvl w:val="0"/>
          <w:numId w:val="25"/>
        </w:numPr>
        <w:adjustRightInd w:val="0"/>
        <w:snapToGrid w:val="0"/>
        <w:spacing w:after="0" w:line="240" w:lineRule="auto"/>
        <w:jc w:val="both"/>
        <w:rPr>
          <w:strike/>
          <w:color w:val="FF0000"/>
          <w:sz w:val="20"/>
          <w:szCs w:val="20"/>
        </w:rPr>
      </w:pPr>
      <w:r w:rsidRPr="00FC0A14">
        <w:rPr>
          <w:strike/>
          <w:color w:val="FF0000"/>
          <w:sz w:val="20"/>
          <w:szCs w:val="20"/>
        </w:rPr>
        <w:t>The support of N_max value does not imply the support of N value that is smaller than N_max. This is FFS.</w:t>
      </w:r>
    </w:p>
    <w:p w14:paraId="2910E392" w14:textId="77777777" w:rsidR="00FC0A14" w:rsidRPr="00FC0A14" w:rsidRDefault="00FC0A14" w:rsidP="00FC0A14">
      <w:pPr>
        <w:numPr>
          <w:ilvl w:val="0"/>
          <w:numId w:val="25"/>
        </w:numPr>
        <w:adjustRightInd w:val="0"/>
        <w:snapToGrid w:val="0"/>
        <w:spacing w:after="0" w:line="240" w:lineRule="auto"/>
        <w:jc w:val="both"/>
        <w:rPr>
          <w:strike/>
          <w:color w:val="FF0000"/>
          <w:sz w:val="20"/>
          <w:szCs w:val="20"/>
        </w:rPr>
      </w:pPr>
      <w:r w:rsidRPr="00FC0A14">
        <w:rPr>
          <w:strike/>
          <w:color w:val="FF0000"/>
          <w:sz w:val="20"/>
          <w:szCs w:val="20"/>
        </w:rPr>
        <w:t>FFS whether further enhancement for single-DCI or multi-DCI based MTRP is needed</w:t>
      </w:r>
    </w:p>
    <w:p w14:paraId="1F1C8DFE" w14:textId="77777777" w:rsidR="00182EFF" w:rsidRDefault="00182EFF" w:rsidP="00EF525B">
      <w:pPr>
        <w:pStyle w:val="ad"/>
        <w:adjustRightInd w:val="0"/>
        <w:snapToGrid w:val="0"/>
        <w:spacing w:beforeAutospacing="0" w:after="0" w:afterAutospacing="0"/>
        <w:jc w:val="both"/>
        <w:rPr>
          <w:rStyle w:val="af3"/>
          <w:rFonts w:ascii="Times New Roman" w:hAnsi="Times New Roman" w:cs="Times New Roman"/>
          <w:i w:val="0"/>
          <w:strike/>
          <w:color w:val="FF0000"/>
          <w:sz w:val="20"/>
          <w:szCs w:val="20"/>
        </w:rPr>
      </w:pPr>
    </w:p>
    <w:p w14:paraId="66D497AB" w14:textId="77777777" w:rsidR="00EF525B" w:rsidRPr="00EF525B" w:rsidRDefault="00EF525B" w:rsidP="00EF525B">
      <w:pPr>
        <w:pStyle w:val="ad"/>
        <w:adjustRightInd w:val="0"/>
        <w:snapToGrid w:val="0"/>
        <w:spacing w:beforeAutospacing="0" w:after="0" w:afterAutospacing="0"/>
        <w:jc w:val="both"/>
        <w:rPr>
          <w:rFonts w:ascii="Times New Roman" w:hAnsi="Times New Roman" w:cs="Times New Roman"/>
          <w:strike/>
          <w:color w:val="FF0000"/>
          <w:sz w:val="20"/>
          <w:szCs w:val="20"/>
        </w:rPr>
      </w:pPr>
      <w:r w:rsidRPr="00EF525B">
        <w:rPr>
          <w:rStyle w:val="af3"/>
          <w:rFonts w:ascii="Times New Roman" w:hAnsi="Times New Roman" w:cs="Times New Roman"/>
          <w:i w:val="0"/>
          <w:strike/>
          <w:color w:val="FF0000"/>
          <w:sz w:val="20"/>
          <w:szCs w:val="20"/>
        </w:rPr>
        <w:t>On supported values of N for Rel-17 aperiodic SRS antenna switching with &gt;4Rx, down-select at least one of the following alternatives in RAN1#105e</w:t>
      </w:r>
    </w:p>
    <w:p w14:paraId="04CB787B" w14:textId="77777777" w:rsidR="00EF525B" w:rsidRPr="00EF525B" w:rsidRDefault="00EF525B" w:rsidP="00EF525B">
      <w:pPr>
        <w:numPr>
          <w:ilvl w:val="0"/>
          <w:numId w:val="25"/>
        </w:numPr>
        <w:adjustRightInd w:val="0"/>
        <w:snapToGrid w:val="0"/>
        <w:spacing w:after="0" w:line="240" w:lineRule="auto"/>
        <w:jc w:val="both"/>
        <w:rPr>
          <w:strike/>
          <w:color w:val="FF0000"/>
          <w:sz w:val="20"/>
          <w:szCs w:val="20"/>
        </w:rPr>
      </w:pPr>
      <w:r w:rsidRPr="00EF525B">
        <w:rPr>
          <w:iCs/>
          <w:strike/>
          <w:color w:val="FF0000"/>
          <w:sz w:val="20"/>
          <w:szCs w:val="20"/>
        </w:rPr>
        <w:t>Alt 1: All the non-zero integer values &lt;= N_max are supported for N</w:t>
      </w:r>
    </w:p>
    <w:p w14:paraId="0CD9B5BE" w14:textId="77777777" w:rsidR="00EF525B" w:rsidRPr="00EF525B" w:rsidRDefault="00EF525B" w:rsidP="00EF525B">
      <w:pPr>
        <w:numPr>
          <w:ilvl w:val="0"/>
          <w:numId w:val="25"/>
        </w:numPr>
        <w:adjustRightInd w:val="0"/>
        <w:snapToGrid w:val="0"/>
        <w:spacing w:after="0" w:line="240" w:lineRule="auto"/>
        <w:jc w:val="both"/>
        <w:rPr>
          <w:strike/>
          <w:color w:val="FF0000"/>
          <w:sz w:val="20"/>
          <w:szCs w:val="20"/>
        </w:rPr>
      </w:pPr>
      <w:r w:rsidRPr="00EF525B">
        <w:rPr>
          <w:iCs/>
          <w:strike/>
          <w:color w:val="FF0000"/>
          <w:sz w:val="20"/>
          <w:szCs w:val="20"/>
        </w:rPr>
        <w:t>Alt 2: Support N=N_max only</w:t>
      </w:r>
    </w:p>
    <w:p w14:paraId="171DF033" w14:textId="77777777" w:rsidR="00EF525B" w:rsidRPr="00EF525B" w:rsidRDefault="00EF525B" w:rsidP="00EF525B">
      <w:pPr>
        <w:numPr>
          <w:ilvl w:val="0"/>
          <w:numId w:val="25"/>
        </w:numPr>
        <w:adjustRightInd w:val="0"/>
        <w:snapToGrid w:val="0"/>
        <w:spacing w:after="0" w:line="240" w:lineRule="auto"/>
        <w:jc w:val="both"/>
        <w:rPr>
          <w:strike/>
          <w:color w:val="FF0000"/>
          <w:sz w:val="20"/>
          <w:szCs w:val="20"/>
        </w:rPr>
      </w:pPr>
      <w:r w:rsidRPr="00EF525B">
        <w:rPr>
          <w:iCs/>
          <w:strike/>
          <w:color w:val="FF0000"/>
          <w:sz w:val="20"/>
          <w:szCs w:val="20"/>
        </w:rPr>
        <w:t>Alt 3: Support specific N values &lt;= N_max</w:t>
      </w:r>
    </w:p>
    <w:p w14:paraId="72949483" w14:textId="77777777" w:rsidR="00EF525B" w:rsidRPr="00EF525B" w:rsidRDefault="00EF525B" w:rsidP="00EF525B">
      <w:pPr>
        <w:numPr>
          <w:ilvl w:val="0"/>
          <w:numId w:val="25"/>
        </w:numPr>
        <w:adjustRightInd w:val="0"/>
        <w:snapToGrid w:val="0"/>
        <w:spacing w:after="0" w:line="240" w:lineRule="auto"/>
        <w:jc w:val="both"/>
        <w:rPr>
          <w:strike/>
          <w:color w:val="FF0000"/>
          <w:sz w:val="20"/>
          <w:szCs w:val="20"/>
        </w:rPr>
      </w:pPr>
      <w:r w:rsidRPr="00EF525B">
        <w:rPr>
          <w:iCs/>
          <w:strike/>
          <w:color w:val="FF0000"/>
          <w:sz w:val="20"/>
          <w:szCs w:val="20"/>
        </w:rPr>
        <w:t>FFS whether different alternatives may be selected for the same xTyR configuration subject to the UE capability on maximum number of symbols that can be used for SRS in a slot</w:t>
      </w:r>
    </w:p>
    <w:p w14:paraId="49126A70" w14:textId="77777777" w:rsidR="00EF525B" w:rsidRPr="00EF525B" w:rsidRDefault="00EF525B" w:rsidP="00EF525B">
      <w:pPr>
        <w:numPr>
          <w:ilvl w:val="0"/>
          <w:numId w:val="25"/>
        </w:numPr>
        <w:adjustRightInd w:val="0"/>
        <w:snapToGrid w:val="0"/>
        <w:spacing w:after="0" w:line="240" w:lineRule="auto"/>
        <w:jc w:val="both"/>
        <w:rPr>
          <w:strike/>
          <w:color w:val="FF0000"/>
          <w:sz w:val="20"/>
          <w:szCs w:val="20"/>
        </w:rPr>
      </w:pPr>
      <w:r w:rsidRPr="00EF525B">
        <w:rPr>
          <w:iCs/>
          <w:strike/>
          <w:color w:val="FF0000"/>
          <w:sz w:val="20"/>
          <w:szCs w:val="20"/>
        </w:rPr>
        <w:t>FFS: whether different alternatives may be selected for different xTyR configuration</w:t>
      </w:r>
    </w:p>
    <w:p w14:paraId="25800D76" w14:textId="77777777" w:rsidR="00182EFF" w:rsidRDefault="00182EFF" w:rsidP="00144AC1">
      <w:pPr>
        <w:adjustRightInd w:val="0"/>
        <w:snapToGrid w:val="0"/>
        <w:spacing w:after="0" w:line="240" w:lineRule="auto"/>
        <w:jc w:val="both"/>
        <w:rPr>
          <w:rFonts w:eastAsia="微软雅黑"/>
          <w:sz w:val="20"/>
          <w:szCs w:val="20"/>
        </w:rPr>
      </w:pPr>
    </w:p>
    <w:p w14:paraId="4306C7EB" w14:textId="1D74B331" w:rsidR="00953670" w:rsidRDefault="002C1559" w:rsidP="00144AC1">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3C912695" w14:textId="77777777" w:rsidR="00182EFF" w:rsidRDefault="00182EFF" w:rsidP="00EC125A">
      <w:pPr>
        <w:widowControl w:val="0"/>
        <w:adjustRightInd w:val="0"/>
        <w:snapToGrid w:val="0"/>
        <w:spacing w:after="0" w:line="240" w:lineRule="auto"/>
        <w:jc w:val="both"/>
        <w:rPr>
          <w:rFonts w:eastAsia="微软雅黑"/>
          <w:iCs/>
          <w:strike/>
          <w:color w:val="FF0000"/>
          <w:sz w:val="20"/>
          <w:szCs w:val="20"/>
        </w:rPr>
      </w:pPr>
    </w:p>
    <w:p w14:paraId="5F8B99A0" w14:textId="77777777" w:rsidR="00EC125A" w:rsidRPr="00EC125A" w:rsidRDefault="00EC125A" w:rsidP="00EC125A">
      <w:pPr>
        <w:widowControl w:val="0"/>
        <w:adjustRightInd w:val="0"/>
        <w:snapToGrid w:val="0"/>
        <w:spacing w:after="0" w:line="240" w:lineRule="auto"/>
        <w:jc w:val="both"/>
        <w:rPr>
          <w:rFonts w:eastAsia="微软雅黑"/>
          <w:iCs/>
          <w:strike/>
          <w:color w:val="FF0000"/>
          <w:sz w:val="20"/>
          <w:szCs w:val="20"/>
        </w:rPr>
      </w:pPr>
      <w:r w:rsidRPr="00EC125A">
        <w:rPr>
          <w:rFonts w:eastAsia="微软雅黑"/>
          <w:iCs/>
          <w:strike/>
          <w:color w:val="FF0000"/>
          <w:sz w:val="20"/>
          <w:szCs w:val="20"/>
        </w:rPr>
        <w:t xml:space="preserve">For antenna switching, support one of the following </w:t>
      </w:r>
    </w:p>
    <w:p w14:paraId="0991854A" w14:textId="77777777" w:rsidR="00EC125A" w:rsidRPr="00EC125A" w:rsidRDefault="00EC125A" w:rsidP="00EC125A">
      <w:pPr>
        <w:numPr>
          <w:ilvl w:val="0"/>
          <w:numId w:val="25"/>
        </w:numPr>
        <w:adjustRightInd w:val="0"/>
        <w:snapToGrid w:val="0"/>
        <w:spacing w:after="0" w:line="240" w:lineRule="auto"/>
        <w:jc w:val="both"/>
        <w:textAlignment w:val="center"/>
        <w:rPr>
          <w:strike/>
          <w:color w:val="FF0000"/>
          <w:sz w:val="20"/>
          <w:szCs w:val="20"/>
        </w:rPr>
      </w:pPr>
      <w:r w:rsidRPr="00EC125A">
        <w:rPr>
          <w:strike/>
          <w:color w:val="FF0000"/>
          <w:sz w:val="20"/>
          <w:szCs w:val="20"/>
        </w:rPr>
        <w:t>Alt 1: Support maximum one SRS resource set for periodic SRS and maximum one SRS resource set for semi-persistent SRS</w:t>
      </w:r>
    </w:p>
    <w:p w14:paraId="2EB32C85" w14:textId="77777777" w:rsidR="00EC125A" w:rsidRPr="00EC125A" w:rsidRDefault="00EC125A" w:rsidP="00EC125A">
      <w:pPr>
        <w:numPr>
          <w:ilvl w:val="0"/>
          <w:numId w:val="25"/>
        </w:numPr>
        <w:adjustRightInd w:val="0"/>
        <w:snapToGrid w:val="0"/>
        <w:spacing w:after="0" w:line="240" w:lineRule="auto"/>
        <w:jc w:val="both"/>
        <w:textAlignment w:val="center"/>
        <w:rPr>
          <w:strike/>
          <w:color w:val="FF0000"/>
          <w:sz w:val="20"/>
          <w:szCs w:val="20"/>
        </w:rPr>
      </w:pPr>
      <w:r w:rsidRPr="00EC125A">
        <w:rPr>
          <w:strike/>
          <w:color w:val="FF0000"/>
          <w:sz w:val="20"/>
          <w:szCs w:val="20"/>
        </w:rPr>
        <w:t>Alt 2: Support up to two semi-persistent SRS resource sets in addition to a periodic SRS resource set</w:t>
      </w:r>
    </w:p>
    <w:p w14:paraId="2ABFAC7B" w14:textId="77777777" w:rsidR="00EC125A" w:rsidRPr="00EC125A" w:rsidRDefault="00EC125A" w:rsidP="00EC125A">
      <w:pPr>
        <w:numPr>
          <w:ilvl w:val="1"/>
          <w:numId w:val="25"/>
        </w:numPr>
        <w:adjustRightInd w:val="0"/>
        <w:snapToGrid w:val="0"/>
        <w:spacing w:after="0" w:line="240" w:lineRule="auto"/>
        <w:jc w:val="both"/>
        <w:textAlignment w:val="center"/>
        <w:rPr>
          <w:strike/>
          <w:color w:val="FF0000"/>
          <w:sz w:val="20"/>
          <w:szCs w:val="20"/>
        </w:rPr>
      </w:pPr>
      <w:r w:rsidRPr="00EC125A">
        <w:rPr>
          <w:strike/>
          <w:color w:val="FF0000"/>
          <w:sz w:val="20"/>
          <w:szCs w:val="20"/>
        </w:rPr>
        <w:t>Note: the two SP-SRS resource sets are not activated at the same time.</w:t>
      </w:r>
    </w:p>
    <w:p w14:paraId="1648AD13" w14:textId="77777777" w:rsidR="00EC125A" w:rsidRPr="00EC125A" w:rsidRDefault="00EC125A" w:rsidP="00EC125A">
      <w:pPr>
        <w:numPr>
          <w:ilvl w:val="0"/>
          <w:numId w:val="25"/>
        </w:numPr>
        <w:adjustRightInd w:val="0"/>
        <w:snapToGrid w:val="0"/>
        <w:spacing w:after="0" w:line="240" w:lineRule="auto"/>
        <w:jc w:val="both"/>
        <w:textAlignment w:val="center"/>
        <w:rPr>
          <w:strike/>
          <w:color w:val="FF0000"/>
          <w:sz w:val="20"/>
          <w:szCs w:val="20"/>
        </w:rPr>
      </w:pPr>
      <w:r w:rsidRPr="00EC125A">
        <w:rPr>
          <w:strike/>
          <w:color w:val="FF0000"/>
          <w:sz w:val="20"/>
          <w:szCs w:val="20"/>
        </w:rPr>
        <w:t>FFS whether further enhancement for single-DCI or multi-DCI based MTRP is needed</w:t>
      </w:r>
    </w:p>
    <w:p w14:paraId="7D2462D4" w14:textId="77777777" w:rsidR="00EC125A" w:rsidRPr="00EC125A" w:rsidRDefault="00EC125A" w:rsidP="00EC125A">
      <w:pPr>
        <w:numPr>
          <w:ilvl w:val="0"/>
          <w:numId w:val="25"/>
        </w:numPr>
        <w:adjustRightInd w:val="0"/>
        <w:snapToGrid w:val="0"/>
        <w:spacing w:after="0" w:line="240" w:lineRule="auto"/>
        <w:jc w:val="both"/>
        <w:textAlignment w:val="center"/>
        <w:rPr>
          <w:strike/>
          <w:color w:val="FF0000"/>
          <w:sz w:val="20"/>
          <w:szCs w:val="20"/>
        </w:rPr>
      </w:pPr>
      <w:r w:rsidRPr="00EC125A">
        <w:rPr>
          <w:strike/>
          <w:color w:val="FF0000"/>
          <w:sz w:val="20"/>
          <w:szCs w:val="20"/>
        </w:rPr>
        <w:t>FFS whether configurations on SRS repetitions have impact</w:t>
      </w:r>
    </w:p>
    <w:p w14:paraId="77F0504E" w14:textId="77777777" w:rsidR="00EC125A" w:rsidRPr="00EC125A" w:rsidRDefault="00EC125A" w:rsidP="00EC125A">
      <w:pPr>
        <w:numPr>
          <w:ilvl w:val="0"/>
          <w:numId w:val="25"/>
        </w:numPr>
        <w:adjustRightInd w:val="0"/>
        <w:snapToGrid w:val="0"/>
        <w:spacing w:after="0" w:line="240" w:lineRule="auto"/>
        <w:jc w:val="both"/>
        <w:textAlignment w:val="center"/>
        <w:rPr>
          <w:i/>
          <w:strike/>
          <w:color w:val="FF0000"/>
          <w:sz w:val="20"/>
          <w:szCs w:val="20"/>
        </w:rPr>
      </w:pPr>
      <w:r w:rsidRPr="00EC125A">
        <w:rPr>
          <w:strike/>
          <w:color w:val="FF0000"/>
          <w:sz w:val="20"/>
          <w:szCs w:val="20"/>
        </w:rPr>
        <w:t>FFS relevant UE capability design</w:t>
      </w:r>
    </w:p>
    <w:p w14:paraId="3F04A2F0" w14:textId="77777777" w:rsidR="00684BFF" w:rsidRDefault="00684BFF" w:rsidP="004F6093">
      <w:pPr>
        <w:widowControl w:val="0"/>
        <w:adjustRightInd w:val="0"/>
        <w:snapToGrid w:val="0"/>
        <w:spacing w:after="0" w:line="240" w:lineRule="auto"/>
        <w:jc w:val="both"/>
        <w:rPr>
          <w:rFonts w:eastAsia="微软雅黑"/>
          <w:sz w:val="20"/>
          <w:szCs w:val="20"/>
        </w:rPr>
      </w:pPr>
    </w:p>
    <w:p w14:paraId="390B9C33" w14:textId="77777777" w:rsidR="004F6093" w:rsidRPr="00305120" w:rsidRDefault="004F6093" w:rsidP="004F6093">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0D74225A" w14:textId="77777777" w:rsidR="004F6093" w:rsidRPr="00305120" w:rsidRDefault="004F6093" w:rsidP="004F6093">
      <w:pPr>
        <w:pStyle w:val="aff"/>
        <w:widowControl w:val="0"/>
        <w:numPr>
          <w:ilvl w:val="0"/>
          <w:numId w:val="25"/>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3B5697A9" w14:textId="77777777" w:rsidR="004F6093" w:rsidRPr="00305120" w:rsidRDefault="004F6093" w:rsidP="004F6093">
      <w:pPr>
        <w:pStyle w:val="aff"/>
        <w:widowControl w:val="0"/>
        <w:numPr>
          <w:ilvl w:val="0"/>
          <w:numId w:val="25"/>
        </w:numPr>
        <w:adjustRightInd w:val="0"/>
        <w:snapToGrid w:val="0"/>
        <w:spacing w:after="0" w:line="240" w:lineRule="auto"/>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2FEBB5BE" w14:textId="77777777" w:rsidR="00684BFF" w:rsidRDefault="00684BFF" w:rsidP="004E6533">
      <w:pPr>
        <w:widowControl w:val="0"/>
        <w:adjustRightInd w:val="0"/>
        <w:snapToGrid w:val="0"/>
        <w:spacing w:after="0" w:line="240" w:lineRule="auto"/>
        <w:jc w:val="both"/>
        <w:rPr>
          <w:rFonts w:eastAsia="微软雅黑" w:cs="Times"/>
          <w:iCs/>
          <w:sz w:val="20"/>
          <w:szCs w:val="20"/>
        </w:rPr>
      </w:pPr>
    </w:p>
    <w:p w14:paraId="14D70E93" w14:textId="77777777" w:rsidR="004E6533" w:rsidRPr="00305120" w:rsidRDefault="004E6533" w:rsidP="004E6533">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1956D7D9" w14:textId="77777777" w:rsidR="004E6533" w:rsidRPr="00305120" w:rsidRDefault="004E6533" w:rsidP="004E6533">
      <w:pPr>
        <w:pStyle w:val="aff"/>
        <w:numPr>
          <w:ilvl w:val="0"/>
          <w:numId w:val="25"/>
        </w:numPr>
        <w:adjustRightInd w:val="0"/>
        <w:snapToGrid w:val="0"/>
        <w:spacing w:after="0" w:line="240" w:lineRule="auto"/>
        <w:jc w:val="both"/>
        <w:rPr>
          <w:rStyle w:val="af3"/>
          <w:i w:val="0"/>
          <w:iCs/>
          <w:sz w:val="20"/>
          <w:szCs w:val="20"/>
        </w:rPr>
      </w:pPr>
      <w:r w:rsidRPr="00305120">
        <w:rPr>
          <w:rStyle w:val="af3"/>
          <w:i w:val="0"/>
          <w:iCs/>
          <w:sz w:val="20"/>
          <w:szCs w:val="20"/>
        </w:rPr>
        <w:t>Note: the two SP-SRS resource sets are not activated at the same time</w:t>
      </w:r>
    </w:p>
    <w:p w14:paraId="33A36D62" w14:textId="77777777" w:rsidR="004E6533" w:rsidRPr="00305120" w:rsidRDefault="004E6533" w:rsidP="004E6533">
      <w:pPr>
        <w:pStyle w:val="aff"/>
        <w:numPr>
          <w:ilvl w:val="1"/>
          <w:numId w:val="25"/>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1FA8225E" w14:textId="77777777" w:rsidR="004E6533" w:rsidRPr="00305120" w:rsidRDefault="004E6533" w:rsidP="004E6533">
      <w:pPr>
        <w:pStyle w:val="aff"/>
        <w:numPr>
          <w:ilvl w:val="0"/>
          <w:numId w:val="25"/>
        </w:numPr>
        <w:adjustRightInd w:val="0"/>
        <w:snapToGrid w:val="0"/>
        <w:spacing w:after="0" w:line="240" w:lineRule="auto"/>
        <w:jc w:val="both"/>
        <w:rPr>
          <w:rStyle w:val="af3"/>
          <w:i w:val="0"/>
          <w:sz w:val="20"/>
          <w:szCs w:val="20"/>
        </w:rPr>
      </w:pPr>
      <w:r w:rsidRPr="00305120">
        <w:rPr>
          <w:rStyle w:val="af3"/>
          <w:i w:val="0"/>
          <w:sz w:val="20"/>
          <w:szCs w:val="20"/>
        </w:rPr>
        <w:t>Applies for all supported xTyR where y&lt;=8</w:t>
      </w:r>
    </w:p>
    <w:p w14:paraId="103B3ADB" w14:textId="77777777" w:rsidR="004E6533" w:rsidRPr="00305120" w:rsidRDefault="004E6533" w:rsidP="004E6533">
      <w:pPr>
        <w:pStyle w:val="aff"/>
        <w:numPr>
          <w:ilvl w:val="0"/>
          <w:numId w:val="25"/>
        </w:numPr>
        <w:adjustRightInd w:val="0"/>
        <w:snapToGrid w:val="0"/>
        <w:spacing w:after="0" w:line="240" w:lineRule="auto"/>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4B4D9AB5" w14:textId="77777777" w:rsidR="004E6533" w:rsidRPr="00305120" w:rsidRDefault="004E6533" w:rsidP="004E6533">
      <w:pPr>
        <w:pStyle w:val="aff"/>
        <w:widowControl w:val="0"/>
        <w:adjustRightInd w:val="0"/>
        <w:snapToGrid w:val="0"/>
        <w:spacing w:after="0" w:line="240" w:lineRule="auto"/>
        <w:ind w:firstLine="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00A80ABA" w14:textId="77777777" w:rsidR="00684BFF" w:rsidRDefault="00684BFF" w:rsidP="00425EF4">
      <w:pPr>
        <w:adjustRightInd w:val="0"/>
        <w:snapToGrid w:val="0"/>
        <w:spacing w:after="0" w:line="240" w:lineRule="auto"/>
        <w:jc w:val="both"/>
        <w:rPr>
          <w:iCs/>
          <w:color w:val="000000"/>
          <w:sz w:val="20"/>
          <w:szCs w:val="20"/>
          <w:lang w:val="en-GB"/>
        </w:rPr>
      </w:pPr>
    </w:p>
    <w:p w14:paraId="7CABE276" w14:textId="77777777" w:rsidR="00425EF4" w:rsidRPr="00305120" w:rsidRDefault="00425EF4" w:rsidP="00425EF4">
      <w:pPr>
        <w:adjustRightInd w:val="0"/>
        <w:snapToGrid w:val="0"/>
        <w:spacing w:after="0" w:line="240" w:lineRule="auto"/>
        <w:jc w:val="both"/>
        <w:rPr>
          <w:color w:val="000000"/>
          <w:sz w:val="20"/>
          <w:szCs w:val="20"/>
        </w:rPr>
      </w:pPr>
      <w:r w:rsidRPr="00305120">
        <w:rPr>
          <w:iCs/>
          <w:color w:val="000000"/>
          <w:sz w:val="20"/>
          <w:szCs w:val="20"/>
          <w:lang w:val="en-GB"/>
        </w:rPr>
        <w:t>Support 4T6R SRS antenna switching in Rel-17.</w:t>
      </w:r>
    </w:p>
    <w:p w14:paraId="49B026BC" w14:textId="77777777" w:rsidR="00684BFF" w:rsidRDefault="00684BFF" w:rsidP="00C86ABE">
      <w:pPr>
        <w:adjustRightInd w:val="0"/>
        <w:snapToGrid w:val="0"/>
        <w:spacing w:after="0" w:line="240" w:lineRule="auto"/>
        <w:jc w:val="both"/>
        <w:rPr>
          <w:rStyle w:val="af3"/>
          <w:rFonts w:cs="Times"/>
          <w:i w:val="0"/>
          <w:strike/>
          <w:color w:val="FF0000"/>
          <w:sz w:val="20"/>
          <w:szCs w:val="20"/>
        </w:rPr>
      </w:pPr>
    </w:p>
    <w:p w14:paraId="3A1A32A3" w14:textId="77777777" w:rsidR="00C86ABE" w:rsidRPr="00C86ABE" w:rsidRDefault="00C86ABE" w:rsidP="00C86ABE">
      <w:pPr>
        <w:adjustRightInd w:val="0"/>
        <w:snapToGrid w:val="0"/>
        <w:spacing w:after="0" w:line="240" w:lineRule="auto"/>
        <w:jc w:val="both"/>
        <w:rPr>
          <w:rFonts w:cs="Times"/>
          <w:strike/>
          <w:color w:val="FF0000"/>
          <w:sz w:val="20"/>
          <w:szCs w:val="20"/>
        </w:rPr>
      </w:pPr>
      <w:r w:rsidRPr="00C86ABE">
        <w:rPr>
          <w:rStyle w:val="af3"/>
          <w:rFonts w:cs="Times"/>
          <w:i w:val="0"/>
          <w:strike/>
          <w:color w:val="FF0000"/>
          <w:sz w:val="20"/>
          <w:szCs w:val="20"/>
        </w:rPr>
        <w:t xml:space="preserve">On the presence of guard symbols in Rel-17 for SRS antenna switching, down-select one of the following </w:t>
      </w:r>
    </w:p>
    <w:p w14:paraId="1A156A63" w14:textId="77777777" w:rsidR="00C86ABE" w:rsidRPr="00C86ABE" w:rsidRDefault="00C86ABE" w:rsidP="00C86ABE">
      <w:pPr>
        <w:pStyle w:val="aff"/>
        <w:numPr>
          <w:ilvl w:val="0"/>
          <w:numId w:val="25"/>
        </w:numPr>
        <w:adjustRightInd w:val="0"/>
        <w:snapToGrid w:val="0"/>
        <w:spacing w:after="0" w:line="240" w:lineRule="auto"/>
        <w:jc w:val="both"/>
        <w:rPr>
          <w:rStyle w:val="af3"/>
          <w:i w:val="0"/>
          <w:strike/>
          <w:color w:val="FF0000"/>
          <w:sz w:val="20"/>
          <w:szCs w:val="20"/>
        </w:rPr>
      </w:pPr>
      <w:r w:rsidRPr="00C86ABE">
        <w:rPr>
          <w:rStyle w:val="af3"/>
          <w:rFonts w:cs="Times"/>
          <w:i w:val="0"/>
          <w:strike/>
          <w:color w:val="FF0000"/>
          <w:sz w:val="20"/>
          <w:szCs w:val="20"/>
        </w:rPr>
        <w:t>Alt 1-0: Guard symbols are always-on, which is same as Rel-15</w:t>
      </w:r>
    </w:p>
    <w:p w14:paraId="429F2345" w14:textId="77777777" w:rsidR="00C86ABE" w:rsidRPr="00C86ABE" w:rsidRDefault="00C86ABE" w:rsidP="00C86ABE">
      <w:pPr>
        <w:pStyle w:val="aff"/>
        <w:numPr>
          <w:ilvl w:val="0"/>
          <w:numId w:val="25"/>
        </w:numPr>
        <w:adjustRightInd w:val="0"/>
        <w:snapToGrid w:val="0"/>
        <w:spacing w:after="0" w:line="240" w:lineRule="auto"/>
        <w:jc w:val="both"/>
        <w:rPr>
          <w:rStyle w:val="af3"/>
          <w:i w:val="0"/>
          <w:strike/>
          <w:color w:val="FF0000"/>
          <w:sz w:val="20"/>
          <w:szCs w:val="20"/>
        </w:rPr>
      </w:pPr>
      <w:r w:rsidRPr="00C86ABE">
        <w:rPr>
          <w:rStyle w:val="af3"/>
          <w:rFonts w:cs="Times"/>
          <w:i w:val="0"/>
          <w:strike/>
          <w:color w:val="FF0000"/>
          <w:sz w:val="20"/>
          <w:szCs w:val="20"/>
        </w:rPr>
        <w:t>Alt 1-1: Guard symbols are configurable subject to UE capability</w:t>
      </w:r>
    </w:p>
    <w:p w14:paraId="6E18D698" w14:textId="77777777" w:rsidR="00C86ABE" w:rsidRPr="00C86ABE" w:rsidRDefault="00C86ABE" w:rsidP="00C86ABE">
      <w:pPr>
        <w:adjustRightInd w:val="0"/>
        <w:snapToGrid w:val="0"/>
        <w:spacing w:after="0" w:line="240" w:lineRule="auto"/>
        <w:jc w:val="both"/>
        <w:rPr>
          <w:rStyle w:val="af3"/>
          <w:i w:val="0"/>
          <w:strike/>
          <w:color w:val="FF0000"/>
          <w:sz w:val="20"/>
          <w:szCs w:val="20"/>
        </w:rPr>
      </w:pPr>
      <w:r w:rsidRPr="00C86ABE">
        <w:rPr>
          <w:rStyle w:val="af3"/>
          <w:rFonts w:cs="Times"/>
          <w:i w:val="0"/>
          <w:strike/>
          <w:color w:val="FF0000"/>
          <w:sz w:val="20"/>
          <w:szCs w:val="20"/>
        </w:rPr>
        <w:t>On whether to introduce guard symbols between SRS resource sets for antenna switching, down-select one of the following</w:t>
      </w:r>
    </w:p>
    <w:p w14:paraId="49ED7ED4" w14:textId="77777777" w:rsidR="00C86ABE" w:rsidRPr="00C86ABE" w:rsidRDefault="00C86ABE" w:rsidP="00C86ABE">
      <w:pPr>
        <w:pStyle w:val="aff"/>
        <w:numPr>
          <w:ilvl w:val="0"/>
          <w:numId w:val="25"/>
        </w:numPr>
        <w:adjustRightInd w:val="0"/>
        <w:snapToGrid w:val="0"/>
        <w:spacing w:after="0" w:line="240" w:lineRule="auto"/>
        <w:jc w:val="both"/>
        <w:rPr>
          <w:rStyle w:val="af3"/>
          <w:rFonts w:cs="Times"/>
          <w:i w:val="0"/>
          <w:iCs/>
          <w:strike/>
          <w:color w:val="FF0000"/>
          <w:sz w:val="20"/>
          <w:szCs w:val="20"/>
        </w:rPr>
      </w:pPr>
      <w:r w:rsidRPr="00C86ABE">
        <w:rPr>
          <w:rStyle w:val="af3"/>
          <w:rFonts w:cs="Times"/>
          <w:i w:val="0"/>
          <w:strike/>
          <w:color w:val="FF0000"/>
          <w:sz w:val="20"/>
          <w:szCs w:val="20"/>
        </w:rPr>
        <w:t>Alt 2-0: Do not introduce guard symbols between SRS resource sets, i.e., guard symbols only appears between SRS resources in a resource set</w:t>
      </w:r>
    </w:p>
    <w:p w14:paraId="37275D5D" w14:textId="77777777" w:rsidR="00C86ABE" w:rsidRPr="00C86ABE" w:rsidRDefault="00C86ABE" w:rsidP="00C86ABE">
      <w:pPr>
        <w:pStyle w:val="aff"/>
        <w:numPr>
          <w:ilvl w:val="0"/>
          <w:numId w:val="25"/>
        </w:numPr>
        <w:adjustRightInd w:val="0"/>
        <w:snapToGrid w:val="0"/>
        <w:spacing w:after="0" w:line="240" w:lineRule="auto"/>
        <w:jc w:val="both"/>
        <w:rPr>
          <w:rStyle w:val="af3"/>
          <w:rFonts w:cs="Times"/>
          <w:i w:val="0"/>
          <w:strike/>
          <w:color w:val="FF0000"/>
          <w:sz w:val="20"/>
          <w:szCs w:val="20"/>
        </w:rPr>
      </w:pPr>
      <w:r w:rsidRPr="00C86ABE">
        <w:rPr>
          <w:rStyle w:val="af3"/>
          <w:rFonts w:cs="Times"/>
          <w:i w:val="0"/>
          <w:strike/>
          <w:color w:val="FF0000"/>
          <w:sz w:val="20"/>
          <w:szCs w:val="20"/>
        </w:rPr>
        <w:t>Alt 2-1: Introduce guard symbols between two sets mapped to consecutive slots</w:t>
      </w:r>
    </w:p>
    <w:p w14:paraId="7C358429" w14:textId="77777777" w:rsidR="00C86ABE" w:rsidRPr="00C27376" w:rsidRDefault="00C86ABE" w:rsidP="00C86ABE">
      <w:pPr>
        <w:adjustRightInd w:val="0"/>
        <w:snapToGrid w:val="0"/>
        <w:spacing w:after="0" w:line="240" w:lineRule="auto"/>
        <w:jc w:val="both"/>
        <w:rPr>
          <w:rStyle w:val="af3"/>
          <w:i w:val="0"/>
          <w:sz w:val="20"/>
          <w:szCs w:val="20"/>
        </w:rPr>
      </w:pPr>
      <w:r w:rsidRPr="00C27376">
        <w:rPr>
          <w:rStyle w:val="af3"/>
          <w:rFonts w:cs="Times"/>
          <w:i w:val="0"/>
          <w:sz w:val="20"/>
          <w:szCs w:val="20"/>
        </w:rPr>
        <w:t>Note: Rel-15 guard period symbols are supported if none of the above enhancements is agreed</w:t>
      </w:r>
    </w:p>
    <w:p w14:paraId="05CAD7BD" w14:textId="77777777" w:rsidR="00684BFF" w:rsidRDefault="00684BFF" w:rsidP="006D7CD1">
      <w:pPr>
        <w:widowControl w:val="0"/>
        <w:snapToGrid w:val="0"/>
        <w:spacing w:after="0" w:line="240" w:lineRule="auto"/>
        <w:jc w:val="both"/>
        <w:rPr>
          <w:rFonts w:eastAsia="微软雅黑"/>
          <w:iCs/>
          <w:sz w:val="20"/>
          <w:szCs w:val="20"/>
        </w:rPr>
      </w:pPr>
    </w:p>
    <w:p w14:paraId="2E203C5A" w14:textId="77777777" w:rsidR="006D7CD1" w:rsidRPr="00E368F2" w:rsidRDefault="006D7CD1" w:rsidP="006D7CD1">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25B82023" w14:textId="77777777" w:rsidR="006D7CD1" w:rsidRPr="00E368F2" w:rsidRDefault="006D7CD1" w:rsidP="006D7CD1">
      <w:pPr>
        <w:pStyle w:val="aff"/>
        <w:widowControl w:val="0"/>
        <w:numPr>
          <w:ilvl w:val="0"/>
          <w:numId w:val="25"/>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23B5B795" w14:textId="77777777" w:rsidR="006D7CD1" w:rsidRPr="006D7CD1" w:rsidRDefault="006D7CD1" w:rsidP="006D7CD1">
      <w:pPr>
        <w:pStyle w:val="aff"/>
        <w:widowControl w:val="0"/>
        <w:numPr>
          <w:ilvl w:val="0"/>
          <w:numId w:val="25"/>
        </w:numPr>
        <w:snapToGrid w:val="0"/>
        <w:spacing w:after="0" w:line="240" w:lineRule="auto"/>
        <w:jc w:val="both"/>
        <w:rPr>
          <w:rFonts w:eastAsia="微软雅黑"/>
          <w:iCs/>
          <w:strike/>
          <w:color w:val="FF0000"/>
          <w:sz w:val="20"/>
          <w:szCs w:val="20"/>
        </w:rPr>
      </w:pPr>
      <w:r w:rsidRPr="006D7CD1">
        <w:rPr>
          <w:rFonts w:eastAsia="微软雅黑"/>
          <w:iCs/>
          <w:strike/>
          <w:color w:val="FF0000"/>
          <w:sz w:val="20"/>
          <w:szCs w:val="20"/>
        </w:rPr>
        <w:t>FFS: Whether or not the minimum GP exists can be RRC configurable subject to UE capability</w:t>
      </w:r>
    </w:p>
    <w:p w14:paraId="0D5092F1" w14:textId="77777777" w:rsidR="006D7CD1" w:rsidRPr="006D7CD1" w:rsidRDefault="006D7CD1" w:rsidP="006D7CD1">
      <w:pPr>
        <w:pStyle w:val="aff"/>
        <w:widowControl w:val="0"/>
        <w:numPr>
          <w:ilvl w:val="0"/>
          <w:numId w:val="25"/>
        </w:numPr>
        <w:snapToGrid w:val="0"/>
        <w:spacing w:after="0" w:line="240" w:lineRule="auto"/>
        <w:jc w:val="both"/>
        <w:rPr>
          <w:rFonts w:eastAsia="微软雅黑"/>
          <w:iCs/>
          <w:strike/>
          <w:color w:val="FF0000"/>
          <w:sz w:val="20"/>
          <w:szCs w:val="20"/>
        </w:rPr>
      </w:pPr>
      <w:r w:rsidRPr="006D7CD1">
        <w:rPr>
          <w:rFonts w:eastAsia="微软雅黑"/>
          <w:iCs/>
          <w:strike/>
          <w:color w:val="FF0000"/>
          <w:sz w:val="20"/>
          <w:szCs w:val="20"/>
        </w:rPr>
        <w:t>Whether this inter-set GP is needed for 4T6R can be discussed later per the decision on 4T6R configuration.</w:t>
      </w:r>
    </w:p>
    <w:p w14:paraId="6721E9C9" w14:textId="77777777" w:rsidR="006D7CD1" w:rsidRPr="006D7CD1" w:rsidRDefault="006D7CD1" w:rsidP="006D7CD1">
      <w:pPr>
        <w:pStyle w:val="aff"/>
        <w:widowControl w:val="0"/>
        <w:numPr>
          <w:ilvl w:val="0"/>
          <w:numId w:val="25"/>
        </w:numPr>
        <w:snapToGrid w:val="0"/>
        <w:spacing w:after="0" w:line="240" w:lineRule="auto"/>
        <w:jc w:val="both"/>
        <w:rPr>
          <w:rFonts w:eastAsia="微软雅黑"/>
          <w:iCs/>
          <w:strike/>
          <w:color w:val="FF0000"/>
          <w:sz w:val="20"/>
          <w:szCs w:val="20"/>
        </w:rPr>
      </w:pPr>
      <w:r w:rsidRPr="006D7CD1">
        <w:rPr>
          <w:rFonts w:eastAsia="微软雅黑"/>
          <w:iCs/>
          <w:strike/>
          <w:color w:val="FF0000"/>
          <w:sz w:val="20"/>
          <w:szCs w:val="20"/>
        </w:rPr>
        <w:t>FFS: How/Whether to handle the case where the interval between SRS resource sets is larger than Y</w:t>
      </w:r>
    </w:p>
    <w:p w14:paraId="75C840E4" w14:textId="77777777" w:rsidR="00ED2B11" w:rsidRDefault="00ED2B11" w:rsidP="001A3763">
      <w:pPr>
        <w:widowControl w:val="0"/>
        <w:adjustRightInd w:val="0"/>
        <w:snapToGrid w:val="0"/>
        <w:spacing w:after="0" w:line="240" w:lineRule="auto"/>
        <w:jc w:val="both"/>
        <w:rPr>
          <w:rFonts w:eastAsia="微软雅黑"/>
          <w:sz w:val="20"/>
          <w:szCs w:val="20"/>
        </w:rPr>
      </w:pPr>
    </w:p>
    <w:p w14:paraId="474253E9" w14:textId="77777777" w:rsidR="001A3763" w:rsidRPr="00862B4B" w:rsidRDefault="001A3763" w:rsidP="001A3763">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5699E7BC" w14:textId="77777777" w:rsidR="001A3763" w:rsidRPr="00862B4B" w:rsidRDefault="001A3763" w:rsidP="001A3763">
      <w:pPr>
        <w:pStyle w:val="aff"/>
        <w:widowControl w:val="0"/>
        <w:numPr>
          <w:ilvl w:val="0"/>
          <w:numId w:val="25"/>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1E6E688F" w14:textId="77777777" w:rsidR="00ED2B11" w:rsidRDefault="00ED2B11" w:rsidP="004E4688">
      <w:pPr>
        <w:pStyle w:val="ad"/>
        <w:snapToGrid w:val="0"/>
        <w:spacing w:beforeAutospacing="0" w:after="0" w:afterAutospacing="0"/>
        <w:jc w:val="both"/>
        <w:textAlignment w:val="center"/>
        <w:rPr>
          <w:rStyle w:val="af3"/>
          <w:rFonts w:ascii="Times New Roman" w:hAnsi="Times New Roman" w:cs="Times New Roman"/>
          <w:i w:val="0"/>
          <w:strike/>
          <w:color w:val="FF0000"/>
          <w:sz w:val="20"/>
          <w:szCs w:val="20"/>
        </w:rPr>
      </w:pPr>
    </w:p>
    <w:p w14:paraId="32CC3B61" w14:textId="77777777" w:rsidR="004E4688" w:rsidRPr="004E4688" w:rsidRDefault="004E4688" w:rsidP="004E4688">
      <w:pPr>
        <w:pStyle w:val="ad"/>
        <w:snapToGrid w:val="0"/>
        <w:spacing w:beforeAutospacing="0" w:after="0" w:afterAutospacing="0"/>
        <w:jc w:val="both"/>
        <w:textAlignment w:val="center"/>
        <w:rPr>
          <w:rFonts w:ascii="Times New Roman" w:hAnsi="Times New Roman" w:cs="Times New Roman"/>
          <w:strike/>
          <w:color w:val="FF0000"/>
          <w:sz w:val="20"/>
          <w:szCs w:val="20"/>
        </w:rPr>
      </w:pPr>
      <w:r w:rsidRPr="004E4688">
        <w:rPr>
          <w:rStyle w:val="af3"/>
          <w:rFonts w:ascii="Times New Roman" w:hAnsi="Times New Roman" w:cs="Times New Roman"/>
          <w:i w:val="0"/>
          <w:strike/>
          <w:color w:val="FF0000"/>
          <w:sz w:val="20"/>
          <w:szCs w:val="20"/>
        </w:rPr>
        <w:t>On SRS configuration for 4T6R, select at least one from the following three alternatives in RAN1#107e</w:t>
      </w:r>
    </w:p>
    <w:p w14:paraId="600ECFC1" w14:textId="77777777" w:rsidR="004E4688" w:rsidRPr="004E4688" w:rsidRDefault="004E4688" w:rsidP="004E4688">
      <w:pPr>
        <w:pStyle w:val="aff"/>
        <w:widowControl w:val="0"/>
        <w:numPr>
          <w:ilvl w:val="0"/>
          <w:numId w:val="25"/>
        </w:numPr>
        <w:snapToGrid w:val="0"/>
        <w:spacing w:after="0" w:line="240" w:lineRule="auto"/>
        <w:jc w:val="both"/>
        <w:textAlignment w:val="center"/>
        <w:rPr>
          <w:rFonts w:eastAsia="Malgun Gothic"/>
          <w:strike/>
          <w:color w:val="FF0000"/>
          <w:sz w:val="20"/>
          <w:szCs w:val="20"/>
        </w:rPr>
      </w:pPr>
      <w:r w:rsidRPr="004E4688">
        <w:rPr>
          <w:rFonts w:eastAsia="Malgun Gothic"/>
          <w:iCs/>
          <w:strike/>
          <w:color w:val="FF0000"/>
          <w:sz w:val="20"/>
          <w:szCs w:val="20"/>
        </w:rPr>
        <w:t>Alt 1: 4 + 2</w:t>
      </w:r>
    </w:p>
    <w:p w14:paraId="3344FEF3" w14:textId="77777777" w:rsidR="004E4688" w:rsidRPr="004E4688" w:rsidRDefault="004E4688" w:rsidP="004E4688">
      <w:pPr>
        <w:pStyle w:val="aff"/>
        <w:widowControl w:val="0"/>
        <w:numPr>
          <w:ilvl w:val="0"/>
          <w:numId w:val="25"/>
        </w:numPr>
        <w:snapToGrid w:val="0"/>
        <w:spacing w:after="0" w:line="240" w:lineRule="auto"/>
        <w:jc w:val="both"/>
        <w:textAlignment w:val="center"/>
        <w:rPr>
          <w:rFonts w:eastAsia="Malgun Gothic"/>
          <w:strike/>
          <w:color w:val="FF0000"/>
          <w:sz w:val="20"/>
          <w:szCs w:val="20"/>
        </w:rPr>
      </w:pPr>
      <w:r w:rsidRPr="004E4688">
        <w:rPr>
          <w:rFonts w:eastAsia="Malgun Gothic"/>
          <w:iCs/>
          <w:strike/>
          <w:color w:val="FF0000"/>
          <w:sz w:val="20"/>
          <w:szCs w:val="20"/>
        </w:rPr>
        <w:t>Alt 2: 2+2+2</w:t>
      </w:r>
    </w:p>
    <w:p w14:paraId="78F56FF7" w14:textId="77777777" w:rsidR="004E4688" w:rsidRPr="004E4688" w:rsidRDefault="004E4688" w:rsidP="004E4688">
      <w:pPr>
        <w:pStyle w:val="aff"/>
        <w:widowControl w:val="0"/>
        <w:numPr>
          <w:ilvl w:val="1"/>
          <w:numId w:val="25"/>
        </w:numPr>
        <w:snapToGrid w:val="0"/>
        <w:spacing w:after="0" w:line="240" w:lineRule="auto"/>
        <w:jc w:val="both"/>
        <w:textAlignment w:val="center"/>
        <w:rPr>
          <w:rFonts w:eastAsia="Malgun Gothic"/>
          <w:strike/>
          <w:color w:val="FF0000"/>
          <w:sz w:val="20"/>
          <w:szCs w:val="20"/>
        </w:rPr>
      </w:pPr>
      <w:r w:rsidRPr="004E4688">
        <w:rPr>
          <w:rStyle w:val="af3"/>
          <w:i w:val="0"/>
          <w:strike/>
          <w:color w:val="FF0000"/>
          <w:sz w:val="20"/>
          <w:szCs w:val="20"/>
        </w:rPr>
        <w:t xml:space="preserve">Alt 2-1: </w:t>
      </w:r>
    </w:p>
    <w:p w14:paraId="7AD53FB4" w14:textId="77777777" w:rsidR="004E4688" w:rsidRPr="004E4688" w:rsidRDefault="004E4688" w:rsidP="004E4688">
      <w:pPr>
        <w:pStyle w:val="aff"/>
        <w:widowControl w:val="0"/>
        <w:numPr>
          <w:ilvl w:val="2"/>
          <w:numId w:val="25"/>
        </w:numPr>
        <w:snapToGrid w:val="0"/>
        <w:spacing w:after="0" w:line="240" w:lineRule="auto"/>
        <w:jc w:val="both"/>
        <w:textAlignment w:val="center"/>
        <w:rPr>
          <w:rFonts w:eastAsia="Malgun Gothic"/>
          <w:strike/>
          <w:color w:val="FF0000"/>
          <w:sz w:val="20"/>
          <w:szCs w:val="20"/>
        </w:rPr>
      </w:pPr>
      <w:r w:rsidRPr="004E4688">
        <w:rPr>
          <w:rStyle w:val="af3"/>
          <w:i w:val="0"/>
          <w:strike/>
          <w:color w:val="FF0000"/>
          <w:sz w:val="20"/>
          <w:szCs w:val="20"/>
        </w:rPr>
        <w:t>No guard symbols exist between the 1</w:t>
      </w:r>
      <w:r w:rsidRPr="004E4688">
        <w:rPr>
          <w:rStyle w:val="af3"/>
          <w:i w:val="0"/>
          <w:strike/>
          <w:color w:val="FF0000"/>
          <w:sz w:val="20"/>
          <w:szCs w:val="20"/>
          <w:vertAlign w:val="superscript"/>
        </w:rPr>
        <w:t>st</w:t>
      </w:r>
      <w:r w:rsidRPr="004E4688">
        <w:rPr>
          <w:rStyle w:val="af3"/>
          <w:i w:val="0"/>
          <w:strike/>
          <w:color w:val="FF0000"/>
          <w:sz w:val="20"/>
          <w:szCs w:val="20"/>
        </w:rPr>
        <w:t xml:space="preserve"> and the 2</w:t>
      </w:r>
      <w:r w:rsidRPr="004E4688">
        <w:rPr>
          <w:rStyle w:val="af3"/>
          <w:i w:val="0"/>
          <w:strike/>
          <w:color w:val="FF0000"/>
          <w:sz w:val="20"/>
          <w:szCs w:val="20"/>
          <w:vertAlign w:val="superscript"/>
        </w:rPr>
        <w:t>nd</w:t>
      </w:r>
      <w:r w:rsidRPr="004E4688">
        <w:rPr>
          <w:rStyle w:val="af3"/>
          <w:i w:val="0"/>
          <w:strike/>
          <w:color w:val="FF0000"/>
          <w:sz w:val="20"/>
          <w:szCs w:val="20"/>
        </w:rPr>
        <w:t xml:space="preserve"> transmission. Y guard symbol(s) exist between 2</w:t>
      </w:r>
      <w:r w:rsidRPr="004E4688">
        <w:rPr>
          <w:rStyle w:val="af3"/>
          <w:i w:val="0"/>
          <w:strike/>
          <w:color w:val="FF0000"/>
          <w:sz w:val="20"/>
          <w:szCs w:val="20"/>
          <w:vertAlign w:val="superscript"/>
        </w:rPr>
        <w:t>nd</w:t>
      </w:r>
      <w:r w:rsidRPr="004E4688">
        <w:rPr>
          <w:rStyle w:val="af3"/>
          <w:i w:val="0"/>
          <w:strike/>
          <w:color w:val="FF0000"/>
          <w:sz w:val="20"/>
          <w:szCs w:val="20"/>
        </w:rPr>
        <w:t xml:space="preserve"> and 3</w:t>
      </w:r>
      <w:r w:rsidRPr="004E4688">
        <w:rPr>
          <w:rStyle w:val="af3"/>
          <w:i w:val="0"/>
          <w:strike/>
          <w:color w:val="FF0000"/>
          <w:sz w:val="20"/>
          <w:szCs w:val="20"/>
          <w:vertAlign w:val="superscript"/>
        </w:rPr>
        <w:t>rd</w:t>
      </w:r>
      <w:r w:rsidRPr="004E4688">
        <w:rPr>
          <w:rStyle w:val="af3"/>
          <w:i w:val="0"/>
          <w:strike/>
          <w:color w:val="FF0000"/>
          <w:sz w:val="20"/>
          <w:szCs w:val="20"/>
        </w:rPr>
        <w:t xml:space="preserve"> transmission, where Y is same as the value defined in the current specification for different SCSs</w:t>
      </w:r>
    </w:p>
    <w:p w14:paraId="61F9C8A9" w14:textId="77777777" w:rsidR="004E4688" w:rsidRPr="004E4688" w:rsidRDefault="004E4688" w:rsidP="004E4688">
      <w:pPr>
        <w:pStyle w:val="aff"/>
        <w:widowControl w:val="0"/>
        <w:numPr>
          <w:ilvl w:val="1"/>
          <w:numId w:val="25"/>
        </w:numPr>
        <w:snapToGrid w:val="0"/>
        <w:spacing w:after="0" w:line="240" w:lineRule="auto"/>
        <w:jc w:val="both"/>
        <w:textAlignment w:val="center"/>
        <w:rPr>
          <w:rFonts w:eastAsia="Malgun Gothic"/>
          <w:strike/>
          <w:color w:val="FF0000"/>
          <w:sz w:val="20"/>
          <w:szCs w:val="20"/>
        </w:rPr>
      </w:pPr>
      <w:r w:rsidRPr="004E4688">
        <w:rPr>
          <w:rStyle w:val="af3"/>
          <w:i w:val="0"/>
          <w:strike/>
          <w:color w:val="FF0000"/>
          <w:sz w:val="20"/>
          <w:szCs w:val="20"/>
        </w:rPr>
        <w:t xml:space="preserve">Alt 2-2: </w:t>
      </w:r>
    </w:p>
    <w:p w14:paraId="4693E75E" w14:textId="77777777" w:rsidR="004E4688" w:rsidRPr="004E4688" w:rsidRDefault="004E4688" w:rsidP="004E4688">
      <w:pPr>
        <w:pStyle w:val="aff"/>
        <w:widowControl w:val="0"/>
        <w:numPr>
          <w:ilvl w:val="2"/>
          <w:numId w:val="25"/>
        </w:numPr>
        <w:snapToGrid w:val="0"/>
        <w:spacing w:after="0" w:line="240" w:lineRule="auto"/>
        <w:jc w:val="both"/>
        <w:textAlignment w:val="center"/>
        <w:rPr>
          <w:rFonts w:eastAsia="Malgun Gothic"/>
          <w:strike/>
          <w:color w:val="FF0000"/>
          <w:sz w:val="20"/>
          <w:szCs w:val="20"/>
        </w:rPr>
      </w:pPr>
      <w:r w:rsidRPr="004E4688">
        <w:rPr>
          <w:rStyle w:val="af3"/>
          <w:i w:val="0"/>
          <w:strike/>
          <w:color w:val="FF0000"/>
          <w:sz w:val="20"/>
          <w:szCs w:val="20"/>
        </w:rPr>
        <w:t>For SCS=15, 30 and 60KHz: No guard symbols exist</w:t>
      </w:r>
    </w:p>
    <w:p w14:paraId="331FD12C" w14:textId="77777777" w:rsidR="004E4688" w:rsidRPr="004E4688" w:rsidRDefault="004E4688" w:rsidP="004E4688">
      <w:pPr>
        <w:pStyle w:val="aff"/>
        <w:widowControl w:val="0"/>
        <w:numPr>
          <w:ilvl w:val="2"/>
          <w:numId w:val="25"/>
        </w:numPr>
        <w:snapToGrid w:val="0"/>
        <w:spacing w:after="0" w:line="240" w:lineRule="auto"/>
        <w:jc w:val="both"/>
        <w:textAlignment w:val="center"/>
        <w:rPr>
          <w:rFonts w:eastAsia="Malgun Gothic"/>
          <w:strike/>
          <w:color w:val="FF0000"/>
          <w:sz w:val="20"/>
          <w:szCs w:val="20"/>
        </w:rPr>
      </w:pPr>
      <w:r w:rsidRPr="004E4688">
        <w:rPr>
          <w:rStyle w:val="af3"/>
          <w:i w:val="0"/>
          <w:strike/>
          <w:color w:val="FF0000"/>
          <w:sz w:val="20"/>
          <w:szCs w:val="20"/>
        </w:rPr>
        <w:t>For SCS=120 KHz: No guard symbols exist between the 1</w:t>
      </w:r>
      <w:r w:rsidRPr="004E4688">
        <w:rPr>
          <w:rStyle w:val="af3"/>
          <w:i w:val="0"/>
          <w:strike/>
          <w:color w:val="FF0000"/>
          <w:sz w:val="20"/>
          <w:szCs w:val="20"/>
          <w:vertAlign w:val="superscript"/>
        </w:rPr>
        <w:t>st</w:t>
      </w:r>
      <w:r w:rsidRPr="004E4688">
        <w:rPr>
          <w:rStyle w:val="af3"/>
          <w:i w:val="0"/>
          <w:strike/>
          <w:color w:val="FF0000"/>
          <w:sz w:val="20"/>
          <w:szCs w:val="20"/>
        </w:rPr>
        <w:t>  and the 2</w:t>
      </w:r>
      <w:r w:rsidRPr="004E4688">
        <w:rPr>
          <w:rStyle w:val="af3"/>
          <w:i w:val="0"/>
          <w:strike/>
          <w:color w:val="FF0000"/>
          <w:sz w:val="20"/>
          <w:szCs w:val="20"/>
          <w:vertAlign w:val="superscript"/>
        </w:rPr>
        <w:t>nd</w:t>
      </w:r>
      <w:r w:rsidRPr="004E4688">
        <w:rPr>
          <w:rStyle w:val="af3"/>
          <w:i w:val="0"/>
          <w:strike/>
          <w:color w:val="FF0000"/>
          <w:sz w:val="20"/>
          <w:szCs w:val="20"/>
        </w:rPr>
        <w:t xml:space="preserve"> transmission, and 1 guard symbol exists between the 2</w:t>
      </w:r>
      <w:r w:rsidRPr="004E4688">
        <w:rPr>
          <w:rStyle w:val="af3"/>
          <w:i w:val="0"/>
          <w:strike/>
          <w:color w:val="FF0000"/>
          <w:sz w:val="20"/>
          <w:szCs w:val="20"/>
          <w:vertAlign w:val="superscript"/>
        </w:rPr>
        <w:t>nd</w:t>
      </w:r>
      <w:r w:rsidRPr="004E4688">
        <w:rPr>
          <w:rStyle w:val="af3"/>
          <w:i w:val="0"/>
          <w:strike/>
          <w:color w:val="FF0000"/>
          <w:sz w:val="20"/>
          <w:szCs w:val="20"/>
        </w:rPr>
        <w:t xml:space="preserve"> and 3</w:t>
      </w:r>
      <w:r w:rsidRPr="004E4688">
        <w:rPr>
          <w:rStyle w:val="af3"/>
          <w:i w:val="0"/>
          <w:strike/>
          <w:color w:val="FF0000"/>
          <w:sz w:val="20"/>
          <w:szCs w:val="20"/>
          <w:vertAlign w:val="superscript"/>
        </w:rPr>
        <w:t>rd</w:t>
      </w:r>
      <w:r w:rsidRPr="004E4688">
        <w:rPr>
          <w:rStyle w:val="af3"/>
          <w:i w:val="0"/>
          <w:strike/>
          <w:color w:val="FF0000"/>
          <w:sz w:val="20"/>
          <w:szCs w:val="20"/>
        </w:rPr>
        <w:t xml:space="preserve"> transmission</w:t>
      </w:r>
    </w:p>
    <w:p w14:paraId="66A85E86" w14:textId="77777777" w:rsidR="004E4688" w:rsidRPr="004E4688" w:rsidRDefault="004E4688" w:rsidP="004E4688">
      <w:pPr>
        <w:pStyle w:val="aff"/>
        <w:widowControl w:val="0"/>
        <w:numPr>
          <w:ilvl w:val="0"/>
          <w:numId w:val="25"/>
        </w:numPr>
        <w:snapToGrid w:val="0"/>
        <w:spacing w:after="0" w:line="240" w:lineRule="auto"/>
        <w:ind w:left="714" w:hanging="357"/>
        <w:jc w:val="both"/>
        <w:rPr>
          <w:rFonts w:eastAsia="微软雅黑"/>
          <w:strike/>
          <w:color w:val="FF0000"/>
          <w:sz w:val="20"/>
          <w:szCs w:val="20"/>
        </w:rPr>
      </w:pPr>
      <w:r w:rsidRPr="004E4688">
        <w:rPr>
          <w:rFonts w:eastAsia="微软雅黑"/>
          <w:strike/>
          <w:color w:val="FF0000"/>
          <w:sz w:val="20"/>
          <w:szCs w:val="20"/>
        </w:rPr>
        <w:t xml:space="preserve">Clarification on the notation: </w:t>
      </w:r>
      <m:oMath>
        <m:sSub>
          <m:sSubPr>
            <m:ctrlPr>
              <w:rPr>
                <w:rFonts w:ascii="Cambria Math" w:eastAsia="微软雅黑" w:hAnsi="Cambria Math"/>
                <w:strike/>
                <w:color w:val="FF0000"/>
                <w:sz w:val="20"/>
                <w:szCs w:val="20"/>
              </w:rPr>
            </m:ctrlPr>
          </m:sSubPr>
          <m:e>
            <m:r>
              <m:rPr>
                <m:sty m:val="p"/>
              </m:rPr>
              <w:rPr>
                <w:rFonts w:ascii="Cambria Math" w:eastAsia="微软雅黑" w:hAnsi="Cambria Math"/>
                <w:strike/>
                <w:color w:val="FF0000"/>
                <w:sz w:val="20"/>
                <w:szCs w:val="20"/>
              </w:rPr>
              <m:t>x</m:t>
            </m:r>
          </m:e>
          <m:sub>
            <m:r>
              <m:rPr>
                <m:sty m:val="p"/>
              </m:rPr>
              <w:rPr>
                <w:rFonts w:ascii="Cambria Math" w:eastAsia="微软雅黑" w:hAnsi="Cambria Math"/>
                <w:strike/>
                <w:color w:val="FF0000"/>
                <w:sz w:val="20"/>
                <w:szCs w:val="20"/>
              </w:rPr>
              <m:t>1</m:t>
            </m:r>
          </m:sub>
        </m:sSub>
        <m:r>
          <m:rPr>
            <m:sty m:val="p"/>
          </m:rPr>
          <w:rPr>
            <w:rFonts w:ascii="Cambria Math" w:eastAsia="微软雅黑" w:hAnsi="Cambria Math"/>
            <w:strike/>
            <w:color w:val="FF0000"/>
            <w:sz w:val="20"/>
            <w:szCs w:val="20"/>
          </w:rPr>
          <m:t>+⋯+</m:t>
        </m:r>
        <m:sSub>
          <m:sSubPr>
            <m:ctrlPr>
              <w:rPr>
                <w:rFonts w:ascii="Cambria Math" w:eastAsia="微软雅黑" w:hAnsi="Cambria Math"/>
                <w:strike/>
                <w:color w:val="FF0000"/>
                <w:sz w:val="20"/>
                <w:szCs w:val="20"/>
              </w:rPr>
            </m:ctrlPr>
          </m:sSubPr>
          <m:e>
            <m:r>
              <m:rPr>
                <m:sty m:val="p"/>
              </m:rPr>
              <w:rPr>
                <w:rFonts w:ascii="Cambria Math" w:eastAsia="微软雅黑" w:hAnsi="Cambria Math"/>
                <w:strike/>
                <w:color w:val="FF0000"/>
                <w:sz w:val="20"/>
                <w:szCs w:val="20"/>
              </w:rPr>
              <m:t>x</m:t>
            </m:r>
          </m:e>
          <m:sub>
            <m:r>
              <m:rPr>
                <m:sty m:val="p"/>
              </m:rPr>
              <w:rPr>
                <w:rFonts w:ascii="Cambria Math" w:eastAsia="微软雅黑" w:hAnsi="Cambria Math"/>
                <w:strike/>
                <w:color w:val="FF0000"/>
                <w:sz w:val="20"/>
                <w:szCs w:val="20"/>
              </w:rPr>
              <m:t>K</m:t>
            </m:r>
          </m:sub>
        </m:sSub>
      </m:oMath>
      <w:r w:rsidRPr="004E4688">
        <w:rPr>
          <w:rFonts w:eastAsia="微软雅黑" w:hint="eastAsia"/>
          <w:strike/>
          <w:color w:val="FF0000"/>
          <w:sz w:val="20"/>
          <w:szCs w:val="20"/>
        </w:rPr>
        <w:t xml:space="preserve"> </w:t>
      </w:r>
      <w:r w:rsidRPr="004E4688">
        <w:rPr>
          <w:rFonts w:eastAsia="微软雅黑"/>
          <w:strike/>
          <w:color w:val="FF0000"/>
          <w:sz w:val="20"/>
          <w:szCs w:val="20"/>
        </w:rPr>
        <w:t xml:space="preserve">means totally K resources are needed, where the k-th resource contains </w:t>
      </w:r>
      <m:oMath>
        <m:sSub>
          <m:sSubPr>
            <m:ctrlPr>
              <w:rPr>
                <w:rFonts w:ascii="Cambria Math" w:eastAsia="微软雅黑" w:hAnsi="Cambria Math"/>
                <w:strike/>
                <w:color w:val="FF0000"/>
                <w:sz w:val="20"/>
                <w:szCs w:val="20"/>
              </w:rPr>
            </m:ctrlPr>
          </m:sSubPr>
          <m:e>
            <m:r>
              <m:rPr>
                <m:sty m:val="p"/>
              </m:rPr>
              <w:rPr>
                <w:rFonts w:ascii="Cambria Math" w:eastAsia="微软雅黑" w:hAnsi="Cambria Math"/>
                <w:strike/>
                <w:color w:val="FF0000"/>
                <w:sz w:val="20"/>
                <w:szCs w:val="20"/>
              </w:rPr>
              <m:t>x</m:t>
            </m:r>
          </m:e>
          <m:sub>
            <m:r>
              <m:rPr>
                <m:sty m:val="p"/>
              </m:rPr>
              <w:rPr>
                <w:rFonts w:ascii="Cambria Math" w:eastAsia="微软雅黑" w:hAnsi="Cambria Math"/>
                <w:strike/>
                <w:color w:val="FF0000"/>
                <w:sz w:val="20"/>
                <w:szCs w:val="20"/>
              </w:rPr>
              <m:t>k</m:t>
            </m:r>
          </m:sub>
        </m:sSub>
      </m:oMath>
      <w:r w:rsidRPr="004E4688">
        <w:rPr>
          <w:rFonts w:eastAsia="微软雅黑" w:hint="eastAsia"/>
          <w:strike/>
          <w:color w:val="FF0000"/>
          <w:sz w:val="20"/>
          <w:szCs w:val="20"/>
        </w:rPr>
        <w:t xml:space="preserve"> </w:t>
      </w:r>
      <w:r w:rsidRPr="004E4688">
        <w:rPr>
          <w:rFonts w:eastAsia="微软雅黑"/>
          <w:strike/>
          <w:color w:val="FF0000"/>
          <w:sz w:val="20"/>
          <w:szCs w:val="20"/>
        </w:rPr>
        <w:t>ports, 1&lt;=k&lt;=K</w:t>
      </w:r>
    </w:p>
    <w:p w14:paraId="210B1B45" w14:textId="77777777" w:rsidR="00144AC1" w:rsidRDefault="00144AC1" w:rsidP="00144AC1">
      <w:pPr>
        <w:adjustRightInd w:val="0"/>
        <w:snapToGrid w:val="0"/>
        <w:spacing w:after="0" w:line="240" w:lineRule="auto"/>
        <w:jc w:val="both"/>
        <w:rPr>
          <w:rFonts w:eastAsia="微软雅黑"/>
          <w:sz w:val="20"/>
          <w:szCs w:val="20"/>
        </w:rPr>
      </w:pPr>
    </w:p>
    <w:p w14:paraId="03FD74A9" w14:textId="77777777" w:rsidR="00AF39A2" w:rsidRPr="00AF39A2" w:rsidRDefault="00AF39A2" w:rsidP="00AF39A2">
      <w:pPr>
        <w:adjustRightInd w:val="0"/>
        <w:snapToGrid w:val="0"/>
        <w:spacing w:after="0" w:line="240" w:lineRule="auto"/>
        <w:rPr>
          <w:b/>
          <w:bCs/>
          <w:color w:val="0070C0"/>
          <w:sz w:val="20"/>
          <w:szCs w:val="20"/>
          <w:lang w:eastAsia="x-none"/>
        </w:rPr>
      </w:pPr>
      <w:r w:rsidRPr="00AF39A2">
        <w:rPr>
          <w:b/>
          <w:bCs/>
          <w:color w:val="0070C0"/>
          <w:sz w:val="20"/>
          <w:szCs w:val="20"/>
          <w:lang w:eastAsia="x-none"/>
        </w:rPr>
        <w:t>Conclusion</w:t>
      </w:r>
    </w:p>
    <w:p w14:paraId="2D7117EA" w14:textId="77777777" w:rsidR="00AF39A2" w:rsidRDefault="00AF39A2" w:rsidP="00AF39A2">
      <w:pPr>
        <w:adjustRightInd w:val="0"/>
        <w:snapToGrid w:val="0"/>
        <w:spacing w:after="0" w:line="240" w:lineRule="auto"/>
        <w:rPr>
          <w:color w:val="0070C0"/>
          <w:sz w:val="20"/>
          <w:szCs w:val="20"/>
          <w:lang w:eastAsia="x-none"/>
        </w:rPr>
      </w:pPr>
      <w:r w:rsidRPr="00AF39A2">
        <w:rPr>
          <w:color w:val="0070C0"/>
          <w:sz w:val="20"/>
          <w:szCs w:val="20"/>
          <w:lang w:eastAsia="x-none"/>
        </w:rPr>
        <w:t>In Rel-17, SRS 4T6R is not supported</w:t>
      </w:r>
    </w:p>
    <w:p w14:paraId="06681FEE" w14:textId="77777777" w:rsidR="00FA6C10" w:rsidRDefault="00FA6C10" w:rsidP="00AF39A2">
      <w:pPr>
        <w:adjustRightInd w:val="0"/>
        <w:snapToGrid w:val="0"/>
        <w:spacing w:after="0" w:line="240" w:lineRule="auto"/>
        <w:rPr>
          <w:color w:val="0070C0"/>
          <w:sz w:val="20"/>
          <w:szCs w:val="20"/>
          <w:lang w:eastAsia="x-none"/>
        </w:rPr>
      </w:pPr>
    </w:p>
    <w:p w14:paraId="5810E2D4" w14:textId="77777777" w:rsidR="00FA6C10" w:rsidRDefault="005D44F6" w:rsidP="00AF39A2">
      <w:pPr>
        <w:adjustRightInd w:val="0"/>
        <w:snapToGrid w:val="0"/>
        <w:spacing w:after="0" w:line="240" w:lineRule="auto"/>
        <w:rPr>
          <w:color w:val="0070C0"/>
          <w:sz w:val="20"/>
          <w:szCs w:val="20"/>
          <w:lang w:eastAsia="x-none"/>
        </w:rPr>
      </w:pPr>
      <w:r>
        <w:rPr>
          <w:rStyle w:val="af4"/>
        </w:rPr>
        <w:commentReference w:id="0"/>
      </w:r>
    </w:p>
    <w:p w14:paraId="6EB6907E" w14:textId="77777777" w:rsidR="00FA6C10" w:rsidRPr="00FA6C10" w:rsidRDefault="00FA6C10" w:rsidP="00FA6C10">
      <w:pPr>
        <w:adjustRightInd w:val="0"/>
        <w:snapToGrid w:val="0"/>
        <w:spacing w:after="0" w:line="240" w:lineRule="auto"/>
        <w:rPr>
          <w:color w:val="00B050"/>
          <w:sz w:val="20"/>
          <w:szCs w:val="20"/>
          <w:lang w:val="en-GB" w:eastAsia="x-none"/>
        </w:rPr>
      </w:pPr>
      <w:r w:rsidRPr="00FA6C10">
        <w:rPr>
          <w:color w:val="00B050"/>
          <w:sz w:val="20"/>
          <w:szCs w:val="20"/>
          <w:lang w:val="en-GB" w:eastAsia="x-none"/>
        </w:rPr>
        <w:t>Support N = 1 for aperiodic SRS configuration for 1T4R</w:t>
      </w:r>
    </w:p>
    <w:p w14:paraId="6CD2137A" w14:textId="77777777" w:rsidR="00FA6C10" w:rsidRPr="00FA6C10" w:rsidRDefault="00FA6C10" w:rsidP="00FA6C10">
      <w:pPr>
        <w:numPr>
          <w:ilvl w:val="0"/>
          <w:numId w:val="27"/>
        </w:numPr>
        <w:adjustRightInd w:val="0"/>
        <w:snapToGrid w:val="0"/>
        <w:spacing w:after="0" w:line="240" w:lineRule="auto"/>
        <w:rPr>
          <w:color w:val="00B050"/>
          <w:sz w:val="20"/>
          <w:szCs w:val="20"/>
          <w:lang w:val="en-GB" w:eastAsia="x-none"/>
        </w:rPr>
      </w:pPr>
      <w:r w:rsidRPr="00FA6C10">
        <w:rPr>
          <w:color w:val="00B050"/>
          <w:sz w:val="20"/>
          <w:szCs w:val="20"/>
          <w:lang w:val="en-GB" w:eastAsia="x-none"/>
        </w:rPr>
        <w:t>This new configuration is UE optional.</w:t>
      </w:r>
    </w:p>
    <w:p w14:paraId="639D9C11" w14:textId="77777777" w:rsidR="00FA6C10" w:rsidRDefault="00FA6C10" w:rsidP="00AF39A2">
      <w:pPr>
        <w:adjustRightInd w:val="0"/>
        <w:snapToGrid w:val="0"/>
        <w:spacing w:after="0" w:line="240" w:lineRule="auto"/>
        <w:rPr>
          <w:color w:val="0070C0"/>
          <w:sz w:val="20"/>
          <w:szCs w:val="20"/>
          <w:lang w:val="en-GB" w:eastAsia="x-none"/>
        </w:rPr>
      </w:pPr>
    </w:p>
    <w:p w14:paraId="49BCC4A2" w14:textId="77777777" w:rsidR="00B2319B" w:rsidRPr="00B2319B" w:rsidRDefault="00B2319B" w:rsidP="00B2319B">
      <w:pPr>
        <w:adjustRightInd w:val="0"/>
        <w:snapToGrid w:val="0"/>
        <w:spacing w:after="0" w:line="240" w:lineRule="auto"/>
        <w:rPr>
          <w:iCs/>
          <w:color w:val="00B050"/>
          <w:sz w:val="20"/>
          <w:szCs w:val="20"/>
          <w:lang w:val="en-GB" w:eastAsia="x-none"/>
        </w:rPr>
      </w:pPr>
      <w:r w:rsidRPr="00B2319B">
        <w:rPr>
          <w:bCs/>
          <w:iCs/>
          <w:color w:val="00B050"/>
          <w:sz w:val="20"/>
          <w:szCs w:val="20"/>
          <w:lang w:val="en-GB" w:eastAsia="x-none"/>
        </w:rPr>
        <w:t xml:space="preserve">For inter-set guard period, </w:t>
      </w:r>
      <w:r w:rsidRPr="00B2319B">
        <w:rPr>
          <w:iCs/>
          <w:color w:val="00B050"/>
          <w:sz w:val="20"/>
          <w:szCs w:val="20"/>
          <w:lang w:val="en-GB" w:eastAsia="x-none"/>
        </w:rPr>
        <w:t>UE does not transmit any other signal on any symbols of the interval if the interval between SRS resource sets is Y symbols.</w:t>
      </w:r>
    </w:p>
    <w:p w14:paraId="69D0646C" w14:textId="77777777" w:rsidR="00B2319B" w:rsidRPr="00B2319B" w:rsidRDefault="00B2319B" w:rsidP="00B2319B">
      <w:pPr>
        <w:numPr>
          <w:ilvl w:val="0"/>
          <w:numId w:val="7"/>
        </w:numPr>
        <w:adjustRightInd w:val="0"/>
        <w:snapToGrid w:val="0"/>
        <w:spacing w:after="0" w:line="240" w:lineRule="auto"/>
        <w:rPr>
          <w:color w:val="00B050"/>
          <w:sz w:val="20"/>
          <w:szCs w:val="20"/>
          <w:lang w:val="en-GB" w:eastAsia="x-none"/>
        </w:rPr>
      </w:pPr>
      <w:r w:rsidRPr="00B2319B">
        <w:rPr>
          <w:iCs/>
          <w:color w:val="00B050"/>
          <w:sz w:val="20"/>
          <w:szCs w:val="20"/>
          <w:lang w:val="en-GB" w:eastAsia="x-none"/>
        </w:rPr>
        <w:t>When both the SRS resource on all of the corresponding symbols prior to the gap and the SRS resource on all of the corresponding symbols after the gap are dropped due to collision handling, the gap period is also dropped with same priority and can be used for UL transmission.</w:t>
      </w:r>
    </w:p>
    <w:p w14:paraId="7AA980D0" w14:textId="77777777" w:rsidR="00B2319B" w:rsidRPr="00B2319B" w:rsidRDefault="00B2319B" w:rsidP="00B2319B">
      <w:pPr>
        <w:numPr>
          <w:ilvl w:val="1"/>
          <w:numId w:val="7"/>
        </w:numPr>
        <w:adjustRightInd w:val="0"/>
        <w:snapToGrid w:val="0"/>
        <w:spacing w:after="0" w:line="240" w:lineRule="auto"/>
        <w:rPr>
          <w:color w:val="00B050"/>
          <w:sz w:val="20"/>
          <w:szCs w:val="20"/>
          <w:lang w:val="en-GB" w:eastAsia="x-none"/>
        </w:rPr>
      </w:pPr>
      <w:r w:rsidRPr="00B2319B">
        <w:rPr>
          <w:iCs/>
          <w:color w:val="00B050"/>
          <w:sz w:val="20"/>
          <w:szCs w:val="20"/>
          <w:lang w:val="en-GB" w:eastAsia="x-none"/>
        </w:rPr>
        <w:t>The above is the only collision handling rule to be introduced in Rel-17 for antenna switching guard period</w:t>
      </w:r>
    </w:p>
    <w:p w14:paraId="3295DCFA" w14:textId="77777777" w:rsidR="00B2319B" w:rsidRPr="00B2319B" w:rsidRDefault="00B2319B" w:rsidP="00AF39A2">
      <w:pPr>
        <w:adjustRightInd w:val="0"/>
        <w:snapToGrid w:val="0"/>
        <w:spacing w:after="0" w:line="240" w:lineRule="auto"/>
        <w:rPr>
          <w:color w:val="0070C0"/>
          <w:sz w:val="20"/>
          <w:szCs w:val="20"/>
          <w:lang w:val="en-GB" w:eastAsia="x-none"/>
        </w:rPr>
      </w:pPr>
    </w:p>
    <w:p w14:paraId="31041098" w14:textId="77777777" w:rsidR="00AF39A2" w:rsidRDefault="00AF39A2" w:rsidP="00144AC1">
      <w:pPr>
        <w:adjustRightInd w:val="0"/>
        <w:snapToGrid w:val="0"/>
        <w:spacing w:after="0" w:line="240" w:lineRule="auto"/>
        <w:jc w:val="both"/>
        <w:rPr>
          <w:rFonts w:eastAsia="微软雅黑"/>
          <w:sz w:val="20"/>
          <w:szCs w:val="20"/>
        </w:rPr>
      </w:pPr>
    </w:p>
    <w:p w14:paraId="4E11D3A3" w14:textId="6480FF9D" w:rsidR="004E4688" w:rsidRDefault="002A7E28" w:rsidP="002A7E28">
      <w:pPr>
        <w:pStyle w:val="2"/>
        <w:snapToGrid w:val="0"/>
        <w:spacing w:before="0" w:after="120" w:line="240" w:lineRule="auto"/>
        <w:ind w:left="573" w:hanging="573"/>
        <w:rPr>
          <w:rFonts w:cs="Arial"/>
          <w:sz w:val="24"/>
          <w:szCs w:val="24"/>
        </w:rPr>
      </w:pPr>
      <w:r w:rsidRPr="002A7E28">
        <w:rPr>
          <w:rFonts w:cs="Arial" w:hint="eastAsia"/>
          <w:sz w:val="24"/>
          <w:szCs w:val="24"/>
        </w:rPr>
        <w:lastRenderedPageBreak/>
        <w:t>C</w:t>
      </w:r>
      <w:r w:rsidRPr="002A7E28">
        <w:rPr>
          <w:rFonts w:cs="Arial"/>
          <w:sz w:val="24"/>
          <w:szCs w:val="24"/>
        </w:rPr>
        <w:t>overage and capacity enhancements</w:t>
      </w:r>
    </w:p>
    <w:p w14:paraId="7938ACB4" w14:textId="14AEC1FE" w:rsidR="00261F4E" w:rsidRPr="00261F4E" w:rsidRDefault="00261F4E" w:rsidP="00695B97">
      <w:pPr>
        <w:widowControl w:val="0"/>
        <w:snapToGrid w:val="0"/>
        <w:spacing w:before="120" w:after="120" w:line="240" w:lineRule="auto"/>
        <w:jc w:val="both"/>
        <w:rPr>
          <w:rFonts w:eastAsia="微软雅黑"/>
          <w:b/>
          <w:sz w:val="20"/>
          <w:szCs w:val="20"/>
          <w:u w:val="single"/>
        </w:rPr>
      </w:pPr>
      <w:r w:rsidRPr="00261F4E">
        <w:rPr>
          <w:rFonts w:eastAsia="微软雅黑" w:hint="eastAsia"/>
          <w:b/>
          <w:sz w:val="20"/>
          <w:szCs w:val="20"/>
          <w:u w:val="single"/>
        </w:rPr>
        <w:t>A</w:t>
      </w:r>
      <w:r w:rsidRPr="00261F4E">
        <w:rPr>
          <w:rFonts w:eastAsia="微软雅黑"/>
          <w:b/>
          <w:sz w:val="20"/>
          <w:szCs w:val="20"/>
          <w:u w:val="single"/>
        </w:rPr>
        <w:t>greements</w:t>
      </w:r>
    </w:p>
    <w:p w14:paraId="35FFCF85" w14:textId="77777777" w:rsidR="00261F4E" w:rsidRPr="00A55DB6" w:rsidRDefault="00261F4E" w:rsidP="00A71040">
      <w:pPr>
        <w:widowControl w:val="0"/>
        <w:adjustRightInd w:val="0"/>
        <w:snapToGrid w:val="0"/>
        <w:spacing w:after="0" w:line="240" w:lineRule="auto"/>
        <w:jc w:val="both"/>
        <w:rPr>
          <w:rFonts w:eastAsia="微软雅黑"/>
          <w:strike/>
          <w:color w:val="FF0000"/>
          <w:sz w:val="20"/>
          <w:szCs w:val="20"/>
          <w:lang w:val="en-GB" w:eastAsia="en-US"/>
        </w:rPr>
      </w:pPr>
      <w:r w:rsidRPr="00A55DB6">
        <w:rPr>
          <w:rFonts w:eastAsia="微软雅黑"/>
          <w:strike/>
          <w:color w:val="FF0000"/>
          <w:sz w:val="20"/>
          <w:szCs w:val="20"/>
        </w:rPr>
        <w:t xml:space="preserve">For SRS coverage/capacity enhancements, evaluate and, if needed, specify one or more from three categories based on the following definition. </w:t>
      </w:r>
    </w:p>
    <w:p w14:paraId="31C8EA73" w14:textId="77777777" w:rsidR="00261F4E" w:rsidRPr="00A55DB6" w:rsidRDefault="00261F4E" w:rsidP="00A71040">
      <w:pPr>
        <w:pStyle w:val="aff"/>
        <w:widowControl w:val="0"/>
        <w:numPr>
          <w:ilvl w:val="0"/>
          <w:numId w:val="25"/>
        </w:numPr>
        <w:adjustRightInd w:val="0"/>
        <w:snapToGrid w:val="0"/>
        <w:spacing w:after="0" w:line="240" w:lineRule="auto"/>
        <w:jc w:val="both"/>
        <w:rPr>
          <w:rFonts w:eastAsia="微软雅黑"/>
          <w:strike/>
          <w:color w:val="FF0000"/>
          <w:sz w:val="20"/>
          <w:szCs w:val="20"/>
        </w:rPr>
      </w:pPr>
      <w:r w:rsidRPr="00A55DB6">
        <w:rPr>
          <w:rFonts w:eastAsia="微软雅黑"/>
          <w:strike/>
          <w:color w:val="FF0000"/>
          <w:sz w:val="20"/>
          <w:szCs w:val="20"/>
        </w:rPr>
        <w:t>Class 1 (Time bundling): Utilize relationship among two or more occasions of one or more SRS resources in one or more slots to enable joint processing within time domain.</w:t>
      </w:r>
    </w:p>
    <w:p w14:paraId="03D6FC0C" w14:textId="77777777" w:rsidR="00261F4E" w:rsidRPr="00A55DB6" w:rsidRDefault="00261F4E" w:rsidP="00A71040">
      <w:pPr>
        <w:pStyle w:val="aff"/>
        <w:widowControl w:val="0"/>
        <w:numPr>
          <w:ilvl w:val="1"/>
          <w:numId w:val="25"/>
        </w:numPr>
        <w:adjustRightInd w:val="0"/>
        <w:snapToGrid w:val="0"/>
        <w:spacing w:after="0" w:line="240" w:lineRule="auto"/>
        <w:jc w:val="both"/>
        <w:rPr>
          <w:rFonts w:eastAsia="微软雅黑"/>
          <w:strike/>
          <w:color w:val="FF0000"/>
          <w:sz w:val="20"/>
          <w:szCs w:val="20"/>
        </w:rPr>
      </w:pPr>
      <w:r w:rsidRPr="00A55DB6">
        <w:rPr>
          <w:rFonts w:eastAsia="微软雅黑"/>
          <w:strike/>
          <w:color w:val="FF0000"/>
          <w:sz w:val="20"/>
          <w:szCs w:val="20"/>
        </w:rPr>
        <w:t>Study aspects include the issue of phase discontinuity, interruption of SRS transmission by other UL signals, etc..</w:t>
      </w:r>
    </w:p>
    <w:p w14:paraId="699009A9" w14:textId="77777777" w:rsidR="00261F4E" w:rsidRPr="00A55DB6" w:rsidRDefault="00261F4E" w:rsidP="00A71040">
      <w:pPr>
        <w:pStyle w:val="aff"/>
        <w:widowControl w:val="0"/>
        <w:numPr>
          <w:ilvl w:val="0"/>
          <w:numId w:val="25"/>
        </w:numPr>
        <w:adjustRightInd w:val="0"/>
        <w:snapToGrid w:val="0"/>
        <w:spacing w:after="0" w:line="240" w:lineRule="auto"/>
        <w:jc w:val="both"/>
        <w:rPr>
          <w:rFonts w:eastAsia="微软雅黑"/>
          <w:strike/>
          <w:color w:val="FF0000"/>
          <w:sz w:val="20"/>
          <w:szCs w:val="20"/>
        </w:rPr>
      </w:pPr>
      <w:r w:rsidRPr="00A55DB6">
        <w:rPr>
          <w:rFonts w:eastAsia="微软雅黑"/>
          <w:strike/>
          <w:color w:val="FF0000"/>
          <w:sz w:val="20"/>
          <w:szCs w:val="20"/>
        </w:rPr>
        <w:t xml:space="preserve">Class 2 (Increase repetition): Change the legacy SRS pattern in one resource and one occasion from time domain by increasing SRS symbols for repetition. </w:t>
      </w:r>
    </w:p>
    <w:p w14:paraId="55CF862A" w14:textId="77777777" w:rsidR="00261F4E" w:rsidRPr="00A55DB6" w:rsidRDefault="00261F4E" w:rsidP="00A71040">
      <w:pPr>
        <w:pStyle w:val="aff"/>
        <w:widowControl w:val="0"/>
        <w:numPr>
          <w:ilvl w:val="1"/>
          <w:numId w:val="25"/>
        </w:numPr>
        <w:adjustRightInd w:val="0"/>
        <w:snapToGrid w:val="0"/>
        <w:spacing w:after="0" w:line="240" w:lineRule="auto"/>
        <w:jc w:val="both"/>
        <w:rPr>
          <w:rFonts w:eastAsia="微软雅黑"/>
          <w:strike/>
          <w:color w:val="FF0000"/>
          <w:sz w:val="20"/>
          <w:szCs w:val="20"/>
        </w:rPr>
      </w:pPr>
      <w:r w:rsidRPr="00A55DB6">
        <w:rPr>
          <w:rFonts w:eastAsia="微软雅黑"/>
          <w:strike/>
          <w:color w:val="FF0000"/>
          <w:sz w:val="20"/>
          <w:szCs w:val="20"/>
        </w:rPr>
        <w:t>Study aspects include to use TD-OCC to compensate the negative impact on SRS capacity, inter-cell interference randomization, whether these SRS symbols are in one slot or consecutive slots, etc..</w:t>
      </w:r>
    </w:p>
    <w:p w14:paraId="155AD712" w14:textId="77777777" w:rsidR="00261F4E" w:rsidRPr="00A55DB6" w:rsidRDefault="00261F4E" w:rsidP="00A71040">
      <w:pPr>
        <w:pStyle w:val="aff"/>
        <w:widowControl w:val="0"/>
        <w:numPr>
          <w:ilvl w:val="0"/>
          <w:numId w:val="25"/>
        </w:numPr>
        <w:adjustRightInd w:val="0"/>
        <w:snapToGrid w:val="0"/>
        <w:spacing w:after="0" w:line="240" w:lineRule="auto"/>
        <w:jc w:val="both"/>
        <w:rPr>
          <w:rFonts w:eastAsia="微软雅黑"/>
          <w:strike/>
          <w:color w:val="FF0000"/>
          <w:sz w:val="20"/>
          <w:szCs w:val="20"/>
        </w:rPr>
      </w:pPr>
      <w:r w:rsidRPr="00A55DB6">
        <w:rPr>
          <w:rFonts w:eastAsia="微软雅黑"/>
          <w:strike/>
          <w:color w:val="FF0000"/>
          <w:sz w:val="20"/>
          <w:szCs w:val="20"/>
        </w:rPr>
        <w:t>Class 3 (Partial frequency sounding): Support more flexibility on SRS frequency resources to allow SRS transmission on partial frequency resources within the legacy SRS frequency resources.</w:t>
      </w:r>
    </w:p>
    <w:p w14:paraId="58F990E6" w14:textId="77777777" w:rsidR="00261F4E" w:rsidRPr="00A55DB6" w:rsidRDefault="00261F4E" w:rsidP="00A71040">
      <w:pPr>
        <w:pStyle w:val="aff"/>
        <w:widowControl w:val="0"/>
        <w:numPr>
          <w:ilvl w:val="1"/>
          <w:numId w:val="25"/>
        </w:numPr>
        <w:adjustRightInd w:val="0"/>
        <w:snapToGrid w:val="0"/>
        <w:spacing w:after="0" w:line="240" w:lineRule="auto"/>
        <w:jc w:val="both"/>
        <w:rPr>
          <w:rFonts w:eastAsia="微软雅黑"/>
          <w:i/>
          <w:strike/>
          <w:color w:val="FF0000"/>
          <w:sz w:val="20"/>
          <w:szCs w:val="20"/>
        </w:rPr>
      </w:pPr>
      <w:r w:rsidRPr="00A55DB6">
        <w:rPr>
          <w:rFonts w:eastAsia="微软雅黑"/>
          <w:strike/>
          <w:color w:val="FF0000"/>
          <w:sz w:val="20"/>
          <w:szCs w:val="20"/>
        </w:rPr>
        <w:t>Study aspects include the partial frequency resources are with RB level or subcarrier level (e.g., larger comb, partial bandwidth), PAPR issue, etc..</w:t>
      </w:r>
    </w:p>
    <w:p w14:paraId="57B8AEB2" w14:textId="77777777" w:rsidR="0046299B" w:rsidRDefault="0046299B" w:rsidP="00A71040">
      <w:pPr>
        <w:adjustRightInd w:val="0"/>
        <w:snapToGrid w:val="0"/>
        <w:spacing w:after="0" w:line="240" w:lineRule="auto"/>
        <w:jc w:val="both"/>
        <w:rPr>
          <w:rFonts w:eastAsia="微软雅黑"/>
          <w:strike/>
          <w:color w:val="FF0000"/>
          <w:sz w:val="20"/>
          <w:szCs w:val="20"/>
          <w:lang w:val="en-GB"/>
        </w:rPr>
      </w:pPr>
    </w:p>
    <w:p w14:paraId="4B078831" w14:textId="77777777" w:rsidR="00230D79" w:rsidRPr="00230D79" w:rsidRDefault="00230D79" w:rsidP="00A71040">
      <w:pPr>
        <w:adjustRightInd w:val="0"/>
        <w:snapToGrid w:val="0"/>
        <w:spacing w:after="0" w:line="240" w:lineRule="auto"/>
        <w:jc w:val="both"/>
        <w:rPr>
          <w:rFonts w:eastAsia="微软雅黑"/>
          <w:strike/>
          <w:color w:val="FF0000"/>
          <w:sz w:val="20"/>
          <w:szCs w:val="20"/>
          <w:lang w:val="en-GB"/>
        </w:rPr>
      </w:pPr>
      <w:r w:rsidRPr="00230D79">
        <w:rPr>
          <w:rFonts w:eastAsia="微软雅黑"/>
          <w:strike/>
          <w:color w:val="FF0000"/>
          <w:sz w:val="20"/>
          <w:szCs w:val="20"/>
          <w:lang w:val="en-GB"/>
        </w:rPr>
        <w:t>In Rel-17 SRS coverage and capacity enhancement, support at least one scheme from Class 2 and Class 3, and deprioritize Class 1.</w:t>
      </w:r>
    </w:p>
    <w:p w14:paraId="7B0091B2" w14:textId="77777777" w:rsidR="00230D79" w:rsidRPr="00230D79" w:rsidRDefault="00230D79" w:rsidP="00A71040">
      <w:pPr>
        <w:numPr>
          <w:ilvl w:val="0"/>
          <w:numId w:val="25"/>
        </w:numPr>
        <w:adjustRightInd w:val="0"/>
        <w:snapToGrid w:val="0"/>
        <w:spacing w:after="0" w:line="240" w:lineRule="auto"/>
        <w:jc w:val="both"/>
        <w:rPr>
          <w:rFonts w:eastAsia="微软雅黑"/>
          <w:strike/>
          <w:color w:val="FF0000"/>
          <w:sz w:val="20"/>
          <w:szCs w:val="20"/>
          <w:lang w:val="en-GB"/>
        </w:rPr>
      </w:pPr>
      <w:r w:rsidRPr="00230D79">
        <w:rPr>
          <w:rFonts w:eastAsia="微软雅黑"/>
          <w:strike/>
          <w:color w:val="FF0000"/>
          <w:sz w:val="20"/>
          <w:szCs w:val="20"/>
          <w:lang w:val="en-GB"/>
        </w:rPr>
        <w:t>Note: Extensions of Rel-15/16 frequency hopping are included in Classes 2 and 3, e.g. where UE hops once per symbol within a Rel-17 SRS resource.</w:t>
      </w:r>
    </w:p>
    <w:p w14:paraId="2DFFA6BE" w14:textId="77777777" w:rsidR="0063777C" w:rsidRPr="0063777C" w:rsidRDefault="0063777C" w:rsidP="00A71040">
      <w:pPr>
        <w:adjustRightInd w:val="0"/>
        <w:snapToGrid w:val="0"/>
        <w:spacing w:after="0" w:line="240" w:lineRule="auto"/>
        <w:jc w:val="both"/>
        <w:rPr>
          <w:rFonts w:eastAsia="微软雅黑"/>
          <w:iCs/>
          <w:strike/>
          <w:color w:val="FF0000"/>
          <w:sz w:val="20"/>
          <w:szCs w:val="20"/>
          <w:lang w:val="en-GB"/>
        </w:rPr>
      </w:pPr>
      <w:r w:rsidRPr="0063777C">
        <w:rPr>
          <w:rFonts w:eastAsia="微软雅黑"/>
          <w:iCs/>
          <w:strike/>
          <w:color w:val="FF0000"/>
          <w:sz w:val="20"/>
          <w:szCs w:val="20"/>
          <w:lang w:val="en-GB"/>
        </w:rPr>
        <w:t>Candidate schemes for Class 2:</w:t>
      </w:r>
    </w:p>
    <w:p w14:paraId="43AC831E" w14:textId="77777777" w:rsidR="0063777C" w:rsidRPr="0063777C" w:rsidRDefault="0063777C" w:rsidP="00A71040">
      <w:pPr>
        <w:numPr>
          <w:ilvl w:val="0"/>
          <w:numId w:val="25"/>
        </w:numPr>
        <w:adjustRightInd w:val="0"/>
        <w:snapToGrid w:val="0"/>
        <w:spacing w:after="0" w:line="240" w:lineRule="auto"/>
        <w:jc w:val="both"/>
        <w:rPr>
          <w:rFonts w:eastAsia="微软雅黑"/>
          <w:iCs/>
          <w:strike/>
          <w:color w:val="FF0000"/>
          <w:sz w:val="20"/>
          <w:szCs w:val="20"/>
          <w:lang w:val="en-GB"/>
        </w:rPr>
      </w:pPr>
      <w:r w:rsidRPr="0063777C">
        <w:rPr>
          <w:rFonts w:eastAsia="微软雅黑"/>
          <w:iCs/>
          <w:strike/>
          <w:color w:val="FF0000"/>
          <w:sz w:val="20"/>
          <w:szCs w:val="20"/>
          <w:lang w:val="en-GB"/>
        </w:rPr>
        <w:t>Scheme 2-0: Increase the number of repetition symbols in one slot</w:t>
      </w:r>
    </w:p>
    <w:p w14:paraId="4C2EE34D" w14:textId="77777777" w:rsidR="0063777C" w:rsidRPr="0063777C" w:rsidRDefault="0063777C" w:rsidP="00A71040">
      <w:pPr>
        <w:numPr>
          <w:ilvl w:val="0"/>
          <w:numId w:val="25"/>
        </w:numPr>
        <w:adjustRightInd w:val="0"/>
        <w:snapToGrid w:val="0"/>
        <w:spacing w:after="0" w:line="240" w:lineRule="auto"/>
        <w:jc w:val="both"/>
        <w:rPr>
          <w:rFonts w:eastAsia="微软雅黑"/>
          <w:iCs/>
          <w:strike/>
          <w:color w:val="FF0000"/>
          <w:sz w:val="20"/>
          <w:szCs w:val="20"/>
          <w:lang w:val="en-GB"/>
        </w:rPr>
      </w:pPr>
      <w:r w:rsidRPr="0063777C">
        <w:rPr>
          <w:rFonts w:eastAsia="微软雅黑"/>
          <w:iCs/>
          <w:strike/>
          <w:color w:val="FF0000"/>
          <w:sz w:val="20"/>
          <w:szCs w:val="20"/>
          <w:lang w:val="en-GB"/>
        </w:rPr>
        <w:t>Scheme 2-1: Inter-slot repetition on consecutive symbols or non-consecutive symbols across slots</w:t>
      </w:r>
    </w:p>
    <w:p w14:paraId="3DD2CCCD" w14:textId="77777777" w:rsidR="0063777C" w:rsidRPr="0063777C" w:rsidRDefault="0063777C" w:rsidP="00A71040">
      <w:pPr>
        <w:numPr>
          <w:ilvl w:val="0"/>
          <w:numId w:val="25"/>
        </w:numPr>
        <w:adjustRightInd w:val="0"/>
        <w:snapToGrid w:val="0"/>
        <w:spacing w:after="0" w:line="240" w:lineRule="auto"/>
        <w:jc w:val="both"/>
        <w:rPr>
          <w:rFonts w:eastAsia="微软雅黑"/>
          <w:iCs/>
          <w:strike/>
          <w:color w:val="FF0000"/>
          <w:sz w:val="20"/>
          <w:szCs w:val="20"/>
          <w:lang w:val="en-GB"/>
        </w:rPr>
      </w:pPr>
      <w:r w:rsidRPr="0063777C">
        <w:rPr>
          <w:rFonts w:eastAsia="微软雅黑"/>
          <w:iCs/>
          <w:strike/>
          <w:color w:val="FF0000"/>
          <w:sz w:val="20"/>
          <w:szCs w:val="20"/>
          <w:lang w:val="en-GB"/>
        </w:rPr>
        <w:t>Scheme 2-2: Repetition with TD-OCC</w:t>
      </w:r>
    </w:p>
    <w:p w14:paraId="5B07A76B" w14:textId="77777777" w:rsidR="0063777C" w:rsidRPr="0063777C" w:rsidRDefault="0063777C" w:rsidP="00A71040">
      <w:pPr>
        <w:numPr>
          <w:ilvl w:val="0"/>
          <w:numId w:val="25"/>
        </w:numPr>
        <w:adjustRightInd w:val="0"/>
        <w:snapToGrid w:val="0"/>
        <w:spacing w:after="0" w:line="240" w:lineRule="auto"/>
        <w:jc w:val="both"/>
        <w:rPr>
          <w:rFonts w:eastAsia="微软雅黑"/>
          <w:iCs/>
          <w:strike/>
          <w:color w:val="FF0000"/>
          <w:sz w:val="20"/>
          <w:szCs w:val="20"/>
          <w:lang w:val="en-GB"/>
        </w:rPr>
      </w:pPr>
      <w:r w:rsidRPr="0063777C">
        <w:rPr>
          <w:rFonts w:eastAsia="微软雅黑"/>
          <w:iCs/>
          <w:strike/>
          <w:color w:val="FF0000"/>
          <w:sz w:val="20"/>
          <w:szCs w:val="20"/>
          <w:lang w:val="en-GB"/>
        </w:rPr>
        <w:t>Scheme 2-3: Repetition with CS hopping</w:t>
      </w:r>
    </w:p>
    <w:p w14:paraId="4FAE90A2" w14:textId="77777777" w:rsidR="0063777C" w:rsidRPr="0063777C" w:rsidRDefault="0063777C" w:rsidP="00A71040">
      <w:pPr>
        <w:adjustRightInd w:val="0"/>
        <w:snapToGrid w:val="0"/>
        <w:spacing w:after="0" w:line="240" w:lineRule="auto"/>
        <w:jc w:val="both"/>
        <w:rPr>
          <w:rFonts w:eastAsia="微软雅黑"/>
          <w:iCs/>
          <w:strike/>
          <w:color w:val="FF0000"/>
          <w:sz w:val="20"/>
          <w:szCs w:val="20"/>
          <w:lang w:val="en-GB"/>
        </w:rPr>
      </w:pPr>
      <w:r w:rsidRPr="0063777C">
        <w:rPr>
          <w:rFonts w:eastAsia="微软雅黑"/>
          <w:iCs/>
          <w:strike/>
          <w:color w:val="FF0000"/>
          <w:sz w:val="20"/>
          <w:szCs w:val="20"/>
          <w:lang w:val="en-GB"/>
        </w:rPr>
        <w:t>Candidate schemes for Class 3:</w:t>
      </w:r>
    </w:p>
    <w:p w14:paraId="76EF6BBE" w14:textId="77777777" w:rsidR="0063777C" w:rsidRPr="0063777C" w:rsidRDefault="0063777C" w:rsidP="00A71040">
      <w:pPr>
        <w:numPr>
          <w:ilvl w:val="0"/>
          <w:numId w:val="25"/>
        </w:numPr>
        <w:adjustRightInd w:val="0"/>
        <w:snapToGrid w:val="0"/>
        <w:spacing w:after="0" w:line="240" w:lineRule="auto"/>
        <w:jc w:val="both"/>
        <w:rPr>
          <w:rFonts w:eastAsia="微软雅黑"/>
          <w:iCs/>
          <w:strike/>
          <w:color w:val="FF0000"/>
          <w:sz w:val="20"/>
          <w:szCs w:val="20"/>
          <w:lang w:val="en-GB"/>
        </w:rPr>
      </w:pPr>
      <w:r w:rsidRPr="0063777C">
        <w:rPr>
          <w:rFonts w:eastAsia="微软雅黑"/>
          <w:iCs/>
          <w:strike/>
          <w:color w:val="FF0000"/>
          <w:sz w:val="20"/>
          <w:szCs w:val="20"/>
          <w:lang w:val="en-GB"/>
        </w:rPr>
        <w:t>Scheme 3-1: RB-level partial frequency sounding</w:t>
      </w:r>
    </w:p>
    <w:p w14:paraId="5A055082" w14:textId="77777777" w:rsidR="0063777C" w:rsidRPr="0063777C" w:rsidRDefault="0063777C" w:rsidP="00A71040">
      <w:pPr>
        <w:numPr>
          <w:ilvl w:val="0"/>
          <w:numId w:val="25"/>
        </w:numPr>
        <w:adjustRightInd w:val="0"/>
        <w:snapToGrid w:val="0"/>
        <w:spacing w:after="0" w:line="240" w:lineRule="auto"/>
        <w:jc w:val="both"/>
        <w:rPr>
          <w:rFonts w:eastAsia="微软雅黑"/>
          <w:iCs/>
          <w:strike/>
          <w:color w:val="FF0000"/>
          <w:sz w:val="20"/>
          <w:szCs w:val="20"/>
          <w:lang w:val="en-GB"/>
        </w:rPr>
      </w:pPr>
      <w:r w:rsidRPr="0063777C">
        <w:rPr>
          <w:rFonts w:eastAsia="微软雅黑"/>
          <w:iCs/>
          <w:strike/>
          <w:color w:val="FF0000"/>
          <w:sz w:val="20"/>
          <w:szCs w:val="20"/>
          <w:lang w:val="en-GB"/>
        </w:rPr>
        <w:t>Scheme 3-2: Subcarrier-level partial frequency sounding</w:t>
      </w:r>
    </w:p>
    <w:p w14:paraId="18EE6811" w14:textId="77777777" w:rsidR="0063777C" w:rsidRPr="0063777C" w:rsidRDefault="0063777C" w:rsidP="00A71040">
      <w:pPr>
        <w:numPr>
          <w:ilvl w:val="0"/>
          <w:numId w:val="25"/>
        </w:numPr>
        <w:adjustRightInd w:val="0"/>
        <w:snapToGrid w:val="0"/>
        <w:spacing w:after="0" w:line="240" w:lineRule="auto"/>
        <w:jc w:val="both"/>
        <w:rPr>
          <w:rFonts w:eastAsia="微软雅黑"/>
          <w:strike/>
          <w:color w:val="FF0000"/>
          <w:sz w:val="20"/>
          <w:szCs w:val="20"/>
          <w:lang w:val="en-GB"/>
        </w:rPr>
      </w:pPr>
      <w:r w:rsidRPr="0063777C">
        <w:rPr>
          <w:rFonts w:eastAsia="微软雅黑"/>
          <w:strike/>
          <w:color w:val="FF0000"/>
          <w:sz w:val="20"/>
          <w:szCs w:val="20"/>
          <w:lang w:val="en-GB"/>
        </w:rPr>
        <w:t>Scheme 3-3: Subband-level partial frequency sounding</w:t>
      </w:r>
    </w:p>
    <w:p w14:paraId="0D1B09AE" w14:textId="77777777" w:rsidR="0063777C" w:rsidRPr="0063777C" w:rsidRDefault="0063777C" w:rsidP="00A71040">
      <w:pPr>
        <w:numPr>
          <w:ilvl w:val="0"/>
          <w:numId w:val="25"/>
        </w:numPr>
        <w:adjustRightInd w:val="0"/>
        <w:snapToGrid w:val="0"/>
        <w:spacing w:after="0" w:line="240" w:lineRule="auto"/>
        <w:jc w:val="both"/>
        <w:rPr>
          <w:rFonts w:eastAsia="微软雅黑"/>
          <w:strike/>
          <w:color w:val="FF0000"/>
          <w:sz w:val="20"/>
          <w:szCs w:val="20"/>
          <w:lang w:val="en-GB"/>
        </w:rPr>
      </w:pPr>
      <w:r w:rsidRPr="0063777C">
        <w:rPr>
          <w:rFonts w:eastAsia="微软雅黑"/>
          <w:strike/>
          <w:color w:val="FF0000"/>
          <w:sz w:val="20"/>
          <w:szCs w:val="20"/>
          <w:lang w:val="en-GB"/>
        </w:rPr>
        <w:t xml:space="preserve">Scheme 3-4: Partial-frequency sounding schemes assisted with CSI-RS, where SRS is transmitted in a subset of RBs </w:t>
      </w:r>
      <w:r w:rsidRPr="0063777C">
        <w:rPr>
          <w:rFonts w:eastAsia="微软雅黑" w:hint="eastAsia"/>
          <w:strike/>
          <w:color w:val="FF0000"/>
          <w:sz w:val="20"/>
          <w:szCs w:val="20"/>
          <w:lang w:val="en-GB"/>
        </w:rPr>
        <w:t>of</w:t>
      </w:r>
      <w:r w:rsidRPr="0063777C">
        <w:rPr>
          <w:rFonts w:eastAsia="微软雅黑"/>
          <w:strike/>
          <w:color w:val="FF0000"/>
          <w:sz w:val="20"/>
          <w:szCs w:val="20"/>
          <w:lang w:val="en-GB"/>
        </w:rPr>
        <w:t xml:space="preserve"> the original SRS frequency resource</w:t>
      </w:r>
    </w:p>
    <w:p w14:paraId="614EFFD9" w14:textId="77777777" w:rsidR="0063777C" w:rsidRPr="0063777C" w:rsidRDefault="0063777C" w:rsidP="00A71040">
      <w:pPr>
        <w:numPr>
          <w:ilvl w:val="0"/>
          <w:numId w:val="25"/>
        </w:numPr>
        <w:adjustRightInd w:val="0"/>
        <w:snapToGrid w:val="0"/>
        <w:spacing w:after="0" w:line="240" w:lineRule="auto"/>
        <w:jc w:val="both"/>
        <w:rPr>
          <w:rFonts w:eastAsia="微软雅黑"/>
          <w:strike/>
          <w:color w:val="FF0000"/>
          <w:sz w:val="20"/>
          <w:szCs w:val="20"/>
          <w:lang w:val="en-GB"/>
        </w:rPr>
      </w:pPr>
      <w:r w:rsidRPr="0063777C">
        <w:rPr>
          <w:rFonts w:eastAsia="微软雅黑"/>
          <w:strike/>
          <w:color w:val="FF0000"/>
          <w:sz w:val="20"/>
          <w:szCs w:val="20"/>
          <w:lang w:val="en-GB"/>
        </w:rPr>
        <w:t>Scheme 3-5: Dynamic change of SRS bandwidth with RB-level subband size scaling</w:t>
      </w:r>
    </w:p>
    <w:p w14:paraId="2EBA050B" w14:textId="77777777" w:rsidR="0063777C" w:rsidRPr="0063777C" w:rsidRDefault="0063777C" w:rsidP="00A71040">
      <w:pPr>
        <w:numPr>
          <w:ilvl w:val="0"/>
          <w:numId w:val="25"/>
        </w:numPr>
        <w:adjustRightInd w:val="0"/>
        <w:snapToGrid w:val="0"/>
        <w:spacing w:after="0" w:line="240" w:lineRule="auto"/>
        <w:jc w:val="both"/>
        <w:rPr>
          <w:rFonts w:eastAsia="微软雅黑"/>
          <w:strike/>
          <w:color w:val="FF0000"/>
          <w:sz w:val="20"/>
          <w:szCs w:val="20"/>
          <w:lang w:val="en-GB"/>
        </w:rPr>
      </w:pPr>
      <w:r w:rsidRPr="0063777C">
        <w:rPr>
          <w:rFonts w:eastAsia="微软雅黑"/>
          <w:strike/>
          <w:color w:val="FF0000"/>
          <w:sz w:val="20"/>
          <w:szCs w:val="20"/>
          <w:lang w:val="en-GB"/>
        </w:rPr>
        <w:t>Note: Consider issues like gNB receiver complexity,</w:t>
      </w:r>
      <w:r w:rsidRPr="0063777C" w:rsidDel="00B419B1">
        <w:rPr>
          <w:rFonts w:eastAsia="微软雅黑"/>
          <w:strike/>
          <w:color w:val="FF0000"/>
          <w:sz w:val="20"/>
          <w:szCs w:val="20"/>
          <w:lang w:val="en-GB"/>
        </w:rPr>
        <w:t xml:space="preserve"> </w:t>
      </w:r>
      <w:r w:rsidRPr="0063777C">
        <w:rPr>
          <w:rFonts w:eastAsia="微软雅黑"/>
          <w:strike/>
          <w:color w:val="FF0000"/>
          <w:sz w:val="20"/>
          <w:szCs w:val="20"/>
          <w:lang w:val="en-GB"/>
        </w:rPr>
        <w:t xml:space="preserve"> PAPR, etc., with above schemes</w:t>
      </w:r>
    </w:p>
    <w:p w14:paraId="31604F56" w14:textId="77777777" w:rsidR="0063777C" w:rsidRPr="0063777C" w:rsidRDefault="0063777C" w:rsidP="00A71040">
      <w:pPr>
        <w:numPr>
          <w:ilvl w:val="0"/>
          <w:numId w:val="25"/>
        </w:numPr>
        <w:adjustRightInd w:val="0"/>
        <w:snapToGrid w:val="0"/>
        <w:spacing w:after="0" w:line="240" w:lineRule="auto"/>
        <w:jc w:val="both"/>
        <w:rPr>
          <w:rFonts w:eastAsia="微软雅黑"/>
          <w:strike/>
          <w:color w:val="FF0000"/>
          <w:sz w:val="20"/>
          <w:szCs w:val="20"/>
          <w:lang w:val="en-GB"/>
        </w:rPr>
      </w:pPr>
      <w:r w:rsidRPr="0063777C">
        <w:rPr>
          <w:rFonts w:eastAsia="微软雅黑"/>
          <w:strike/>
          <w:color w:val="FF0000"/>
          <w:sz w:val="20"/>
          <w:szCs w:val="20"/>
          <w:lang w:val="en-GB"/>
        </w:rPr>
        <w:t>Note: Joint operation between Class 2 and Class 3 schemes can be considered</w:t>
      </w:r>
    </w:p>
    <w:p w14:paraId="5136418A" w14:textId="77777777" w:rsidR="00530A82" w:rsidRDefault="00530A82" w:rsidP="00A71040">
      <w:pPr>
        <w:adjustRightInd w:val="0"/>
        <w:snapToGrid w:val="0"/>
        <w:spacing w:after="0" w:line="240" w:lineRule="auto"/>
        <w:jc w:val="both"/>
        <w:rPr>
          <w:bCs/>
          <w:iCs/>
          <w:sz w:val="20"/>
          <w:szCs w:val="20"/>
          <w:lang w:eastAsia="x-none"/>
        </w:rPr>
      </w:pPr>
    </w:p>
    <w:p w14:paraId="67E79D3D" w14:textId="77777777" w:rsidR="00AA1F3A" w:rsidRPr="00332D23" w:rsidRDefault="00AA1F3A" w:rsidP="00A71040">
      <w:pPr>
        <w:adjustRightInd w:val="0"/>
        <w:snapToGrid w:val="0"/>
        <w:spacing w:after="0" w:line="240" w:lineRule="auto"/>
        <w:jc w:val="both"/>
        <w:rPr>
          <w:bCs/>
          <w:sz w:val="20"/>
          <w:szCs w:val="20"/>
          <w:lang w:eastAsia="x-none"/>
        </w:rPr>
      </w:pPr>
      <w:r w:rsidRPr="00332D23">
        <w:rPr>
          <w:bCs/>
          <w:iCs/>
          <w:sz w:val="20"/>
          <w:szCs w:val="20"/>
          <w:lang w:eastAsia="x-none"/>
        </w:rPr>
        <w:t>For Rel-17 SRS capacity and coverage enhancement, support the following</w:t>
      </w:r>
    </w:p>
    <w:p w14:paraId="3B881456" w14:textId="77777777" w:rsidR="00AA1F3A" w:rsidRPr="00332D23" w:rsidRDefault="00AA1F3A" w:rsidP="00A71040">
      <w:pPr>
        <w:numPr>
          <w:ilvl w:val="0"/>
          <w:numId w:val="25"/>
        </w:numPr>
        <w:adjustRightInd w:val="0"/>
        <w:snapToGrid w:val="0"/>
        <w:spacing w:after="0" w:line="240" w:lineRule="auto"/>
        <w:jc w:val="both"/>
        <w:rPr>
          <w:bCs/>
          <w:sz w:val="20"/>
          <w:szCs w:val="20"/>
          <w:lang w:eastAsia="x-none"/>
        </w:rPr>
      </w:pPr>
      <w:r w:rsidRPr="00332D23">
        <w:rPr>
          <w:bCs/>
          <w:sz w:val="20"/>
          <w:szCs w:val="20"/>
          <w:lang w:eastAsia="x-none"/>
        </w:rPr>
        <w:t>Increase the maximum number of repetition symbols in one slot and one SRS resource to S</w:t>
      </w:r>
    </w:p>
    <w:p w14:paraId="6E8105A6" w14:textId="77777777" w:rsidR="00AA1F3A" w:rsidRPr="00A55E16" w:rsidRDefault="00AA1F3A" w:rsidP="00A71040">
      <w:pPr>
        <w:numPr>
          <w:ilvl w:val="1"/>
          <w:numId w:val="25"/>
        </w:numPr>
        <w:adjustRightInd w:val="0"/>
        <w:snapToGrid w:val="0"/>
        <w:spacing w:after="0" w:line="240" w:lineRule="auto"/>
        <w:jc w:val="both"/>
        <w:rPr>
          <w:bCs/>
          <w:strike/>
          <w:color w:val="FF0000"/>
          <w:sz w:val="20"/>
          <w:szCs w:val="20"/>
          <w:lang w:eastAsia="x-none"/>
        </w:rPr>
      </w:pPr>
      <w:r w:rsidRPr="00A55E16">
        <w:rPr>
          <w:bCs/>
          <w:iCs/>
          <w:strike/>
          <w:color w:val="FF0000"/>
          <w:sz w:val="20"/>
          <w:szCs w:val="20"/>
          <w:lang w:eastAsia="x-none"/>
        </w:rPr>
        <w:t>Support at least one S value from {8, 10, 12, 14}</w:t>
      </w:r>
    </w:p>
    <w:p w14:paraId="66C2AC69" w14:textId="77777777" w:rsidR="00AA1F3A" w:rsidRPr="00AA1F3A" w:rsidRDefault="00AA1F3A" w:rsidP="00A71040">
      <w:pPr>
        <w:numPr>
          <w:ilvl w:val="2"/>
          <w:numId w:val="25"/>
        </w:numPr>
        <w:adjustRightInd w:val="0"/>
        <w:snapToGrid w:val="0"/>
        <w:spacing w:after="0" w:line="240" w:lineRule="auto"/>
        <w:jc w:val="both"/>
        <w:rPr>
          <w:bCs/>
          <w:strike/>
          <w:color w:val="FF0000"/>
          <w:sz w:val="20"/>
          <w:szCs w:val="20"/>
          <w:lang w:eastAsia="x-none"/>
        </w:rPr>
      </w:pPr>
      <w:r w:rsidRPr="00AA1F3A">
        <w:rPr>
          <w:bCs/>
          <w:strike/>
          <w:color w:val="FF0000"/>
          <w:sz w:val="20"/>
          <w:szCs w:val="20"/>
          <w:lang w:eastAsia="x-none"/>
        </w:rPr>
        <w:t>FFS other candidate values</w:t>
      </w:r>
    </w:p>
    <w:p w14:paraId="555D22C4" w14:textId="0995A306" w:rsidR="00AA1F3A" w:rsidRPr="00332D23" w:rsidRDefault="00AA1F3A" w:rsidP="00A71040">
      <w:pPr>
        <w:numPr>
          <w:ilvl w:val="0"/>
          <w:numId w:val="25"/>
        </w:numPr>
        <w:adjustRightInd w:val="0"/>
        <w:snapToGrid w:val="0"/>
        <w:spacing w:after="0" w:line="240" w:lineRule="auto"/>
        <w:jc w:val="both"/>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w:r w:rsidR="00A71040">
        <w:rPr>
          <w:bCs/>
          <w:iCs/>
          <w:sz w:val="20"/>
          <w:szCs w:val="20"/>
          <w:lang w:val="en-GB" w:eastAsia="x-none"/>
        </w:rPr>
        <w:t xml:space="preserve"> </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710BA53F" w14:textId="77777777" w:rsidR="00AA1F3A" w:rsidRPr="00A55E16" w:rsidRDefault="00AA1F3A" w:rsidP="00A71040">
      <w:pPr>
        <w:numPr>
          <w:ilvl w:val="1"/>
          <w:numId w:val="25"/>
        </w:numPr>
        <w:adjustRightInd w:val="0"/>
        <w:snapToGrid w:val="0"/>
        <w:spacing w:after="0" w:line="240" w:lineRule="auto"/>
        <w:jc w:val="both"/>
        <w:rPr>
          <w:bCs/>
          <w:strike/>
          <w:color w:val="FF0000"/>
          <w:sz w:val="20"/>
          <w:szCs w:val="20"/>
          <w:lang w:val="en-GB" w:eastAsia="x-none"/>
        </w:rPr>
      </w:pPr>
      <w:r w:rsidRPr="00A55E16">
        <w:rPr>
          <w:bCs/>
          <w:iCs/>
          <w:strike/>
          <w:color w:val="FF0000"/>
          <w:sz w:val="20"/>
          <w:szCs w:val="20"/>
          <w:lang w:val="en-GB" w:eastAsia="x-none"/>
        </w:rPr>
        <w:t>Support at least one P</w:t>
      </w:r>
      <w:r w:rsidRPr="00A55E16">
        <w:rPr>
          <w:bCs/>
          <w:iCs/>
          <w:strike/>
          <w:color w:val="FF0000"/>
          <w:sz w:val="20"/>
          <w:szCs w:val="20"/>
          <w:vertAlign w:val="subscript"/>
          <w:lang w:val="en-GB" w:eastAsia="x-none"/>
        </w:rPr>
        <w:t>F</w:t>
      </w:r>
      <w:r w:rsidRPr="00A55E16">
        <w:rPr>
          <w:bCs/>
          <w:iCs/>
          <w:strike/>
          <w:color w:val="FF0000"/>
          <w:sz w:val="20"/>
          <w:szCs w:val="20"/>
          <w:lang w:val="en-GB" w:eastAsia="x-none"/>
        </w:rPr>
        <w:t> value from {2, [3], 4, 8}</w:t>
      </w:r>
    </w:p>
    <w:p w14:paraId="66CF5F3D" w14:textId="77777777" w:rsidR="00AA1F3A" w:rsidRPr="00CE71DD" w:rsidRDefault="00AA1F3A" w:rsidP="00A71040">
      <w:pPr>
        <w:numPr>
          <w:ilvl w:val="2"/>
          <w:numId w:val="25"/>
        </w:numPr>
        <w:adjustRightInd w:val="0"/>
        <w:snapToGrid w:val="0"/>
        <w:spacing w:after="0" w:line="240" w:lineRule="auto"/>
        <w:jc w:val="both"/>
        <w:rPr>
          <w:bCs/>
          <w:strike/>
          <w:color w:val="FF0000"/>
          <w:sz w:val="20"/>
          <w:szCs w:val="20"/>
          <w:lang w:val="en-GB" w:eastAsia="x-none"/>
        </w:rPr>
      </w:pPr>
      <w:r w:rsidRPr="00A55E16">
        <w:rPr>
          <w:bCs/>
          <w:iCs/>
          <w:strike/>
          <w:color w:val="FF0000"/>
          <w:sz w:val="20"/>
          <w:szCs w:val="20"/>
          <w:lang w:val="en-GB" w:eastAsia="x-none"/>
        </w:rPr>
        <w:t>FFS other candidate values, e.g., non-inte</w:t>
      </w:r>
      <w:r w:rsidRPr="00CE71DD">
        <w:rPr>
          <w:bCs/>
          <w:iCs/>
          <w:strike/>
          <w:color w:val="FF0000"/>
          <w:sz w:val="20"/>
          <w:szCs w:val="20"/>
          <w:lang w:val="en-GB" w:eastAsia="x-none"/>
        </w:rPr>
        <w:t>ger values for P</w:t>
      </w:r>
      <w:r w:rsidRPr="00CE71DD">
        <w:rPr>
          <w:bCs/>
          <w:iCs/>
          <w:strike/>
          <w:color w:val="FF0000"/>
          <w:sz w:val="20"/>
          <w:szCs w:val="20"/>
          <w:vertAlign w:val="subscript"/>
          <w:lang w:val="en-GB" w:eastAsia="x-none"/>
        </w:rPr>
        <w:t>F</w:t>
      </w:r>
    </w:p>
    <w:p w14:paraId="3C85A304" w14:textId="77777777" w:rsidR="00AA1F3A" w:rsidRPr="00332D23" w:rsidRDefault="00AA1F3A" w:rsidP="00A71040">
      <w:pPr>
        <w:numPr>
          <w:ilvl w:val="1"/>
          <w:numId w:val="25"/>
        </w:numPr>
        <w:adjustRightInd w:val="0"/>
        <w:snapToGrid w:val="0"/>
        <w:spacing w:after="0" w:line="240" w:lineRule="auto"/>
        <w:jc w:val="both"/>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DCBB3F5" w14:textId="77777777" w:rsidR="00AA1F3A" w:rsidRPr="00332D23" w:rsidRDefault="00AA1F3A" w:rsidP="00A71040">
      <w:pPr>
        <w:numPr>
          <w:ilvl w:val="1"/>
          <w:numId w:val="25"/>
        </w:numPr>
        <w:adjustRightInd w:val="0"/>
        <w:snapToGrid w:val="0"/>
        <w:spacing w:after="0" w:line="240" w:lineRule="auto"/>
        <w:jc w:val="both"/>
        <w:rPr>
          <w:bCs/>
          <w:iCs/>
          <w:sz w:val="20"/>
          <w:szCs w:val="20"/>
          <w:lang w:val="en-GB" w:eastAsia="x-none"/>
        </w:rPr>
      </w:pPr>
      <w:r w:rsidRPr="00332D23">
        <w:rPr>
          <w:bCs/>
          <w:iCs/>
          <w:sz w:val="20"/>
          <w:szCs w:val="20"/>
          <w:lang w:val="en-GB" w:eastAsia="x-none"/>
        </w:rPr>
        <w:t>No new sequence including length is introduced</w:t>
      </w:r>
    </w:p>
    <w:p w14:paraId="3AC3A03C" w14:textId="77777777" w:rsidR="00AA1F3A" w:rsidRPr="00A55E16" w:rsidRDefault="00AA1F3A" w:rsidP="00A71040">
      <w:pPr>
        <w:numPr>
          <w:ilvl w:val="1"/>
          <w:numId w:val="25"/>
        </w:numPr>
        <w:adjustRightInd w:val="0"/>
        <w:snapToGrid w:val="0"/>
        <w:spacing w:after="0" w:line="240" w:lineRule="auto"/>
        <w:jc w:val="both"/>
        <w:rPr>
          <w:bCs/>
          <w:strike/>
          <w:color w:val="FF0000"/>
          <w:sz w:val="20"/>
          <w:szCs w:val="20"/>
          <w:lang w:val="en-GB" w:eastAsia="x-none"/>
        </w:rPr>
      </w:pPr>
      <w:r w:rsidRPr="00A55E16">
        <w:rPr>
          <w:bCs/>
          <w:strike/>
          <w:color w:val="FF0000"/>
          <w:sz w:val="20"/>
          <w:szCs w:val="20"/>
          <w:lang w:val="en-GB" w:eastAsia="x-none"/>
        </w:rPr>
        <w:t>FFS it is applicable to frequency hopping and non-frequency hopping</w:t>
      </w:r>
    </w:p>
    <w:p w14:paraId="7DE6FCBA" w14:textId="77777777" w:rsidR="00AA1F3A" w:rsidRPr="00A55E16" w:rsidRDefault="00AA1F3A" w:rsidP="00A71040">
      <w:pPr>
        <w:numPr>
          <w:ilvl w:val="1"/>
          <w:numId w:val="25"/>
        </w:numPr>
        <w:adjustRightInd w:val="0"/>
        <w:snapToGrid w:val="0"/>
        <w:spacing w:after="0" w:line="240" w:lineRule="auto"/>
        <w:jc w:val="both"/>
        <w:rPr>
          <w:bCs/>
          <w:iCs/>
          <w:strike/>
          <w:color w:val="FF0000"/>
          <w:sz w:val="20"/>
          <w:szCs w:val="20"/>
          <w:lang w:val="en-GB" w:eastAsia="x-none"/>
        </w:rPr>
      </w:pPr>
      <w:r w:rsidRPr="00A55E16">
        <w:rPr>
          <w:bCs/>
          <w:strike/>
          <w:color w:val="FF0000"/>
          <w:sz w:val="20"/>
          <w:szCs w:val="20"/>
          <w:lang w:val="en-GB" w:eastAsia="x-none"/>
        </w:rPr>
        <w:t>FFS detailed signaling mechanism to determine PF and the location of the </w:t>
      </w:r>
      <m:oMath>
        <m:f>
          <m:fPr>
            <m:ctrlPr>
              <w:rPr>
                <w:rFonts w:ascii="Cambria Math" w:hAnsi="Cambria Math"/>
                <w:bCs/>
                <w:strike/>
                <w:color w:val="FF0000"/>
                <w:sz w:val="20"/>
                <w:szCs w:val="20"/>
                <w:lang w:eastAsia="x-none"/>
              </w:rPr>
            </m:ctrlPr>
          </m:fPr>
          <m:num>
            <m:r>
              <m:rPr>
                <m:sty m:val="p"/>
              </m:rPr>
              <w:rPr>
                <w:rFonts w:ascii="Cambria Math" w:hAnsi="Cambria Math"/>
                <w:strike/>
                <w:color w:val="FF0000"/>
                <w:sz w:val="20"/>
                <w:szCs w:val="20"/>
                <w:lang w:eastAsia="x-none"/>
              </w:rPr>
              <m:t>1</m:t>
            </m:r>
          </m:num>
          <m:den>
            <m:sSub>
              <m:sSubPr>
                <m:ctrlPr>
                  <w:rPr>
                    <w:rFonts w:ascii="Cambria Math" w:hAnsi="Cambria Math"/>
                    <w:bCs/>
                    <w:strike/>
                    <w:color w:val="FF0000"/>
                    <w:sz w:val="20"/>
                    <w:szCs w:val="20"/>
                    <w:lang w:eastAsia="x-none"/>
                  </w:rPr>
                </m:ctrlPr>
              </m:sSubPr>
              <m:e>
                <m:r>
                  <m:rPr>
                    <m:sty m:val="p"/>
                  </m:rPr>
                  <w:rPr>
                    <w:rFonts w:ascii="Cambria Math" w:hAnsi="Cambria Math"/>
                    <w:strike/>
                    <w:color w:val="FF0000"/>
                    <w:sz w:val="20"/>
                    <w:szCs w:val="20"/>
                    <w:lang w:eastAsia="x-none"/>
                  </w:rPr>
                  <m:t>P</m:t>
                </m:r>
              </m:e>
              <m:sub>
                <m:r>
                  <m:rPr>
                    <m:sty m:val="p"/>
                  </m:rPr>
                  <w:rPr>
                    <w:rFonts w:ascii="Cambria Math" w:hAnsi="Cambria Math"/>
                    <w:strike/>
                    <w:color w:val="FF0000"/>
                    <w:sz w:val="20"/>
                    <w:szCs w:val="20"/>
                    <w:lang w:eastAsia="x-none"/>
                  </w:rPr>
                  <m:t>F</m:t>
                </m:r>
              </m:sub>
            </m:sSub>
          </m:den>
        </m:f>
        <m:sSub>
          <m:sSubPr>
            <m:ctrlPr>
              <w:rPr>
                <w:rFonts w:ascii="Cambria Math" w:hAnsi="Cambria Math"/>
                <w:bCs/>
                <w:strike/>
                <w:color w:val="FF0000"/>
                <w:sz w:val="20"/>
                <w:szCs w:val="20"/>
                <w:lang w:eastAsia="x-none"/>
              </w:rPr>
            </m:ctrlPr>
          </m:sSubPr>
          <m:e>
            <m:r>
              <m:rPr>
                <m:sty m:val="p"/>
              </m:rPr>
              <w:rPr>
                <w:rFonts w:ascii="Cambria Math" w:hAnsi="Cambria Math"/>
                <w:strike/>
                <w:color w:val="FF0000"/>
                <w:sz w:val="20"/>
                <w:szCs w:val="20"/>
                <w:lang w:eastAsia="x-none"/>
              </w:rPr>
              <m:t>m</m:t>
            </m:r>
          </m:e>
          <m:sub>
            <m:r>
              <m:rPr>
                <m:sty m:val="p"/>
              </m:rPr>
              <w:rPr>
                <w:rFonts w:ascii="Cambria Math" w:hAnsi="Cambria Math"/>
                <w:strike/>
                <w:color w:val="FF0000"/>
                <w:sz w:val="20"/>
                <w:szCs w:val="20"/>
                <w:lang w:eastAsia="x-none"/>
              </w:rPr>
              <m:t>SRS,</m:t>
            </m:r>
            <m:sSub>
              <m:sSubPr>
                <m:ctrlPr>
                  <w:rPr>
                    <w:rFonts w:ascii="Cambria Math" w:hAnsi="Cambria Math"/>
                    <w:bCs/>
                    <w:strike/>
                    <w:color w:val="FF0000"/>
                    <w:sz w:val="20"/>
                    <w:szCs w:val="20"/>
                    <w:lang w:eastAsia="x-none"/>
                  </w:rPr>
                </m:ctrlPr>
              </m:sSubPr>
              <m:e>
                <m:r>
                  <m:rPr>
                    <m:sty m:val="p"/>
                  </m:rPr>
                  <w:rPr>
                    <w:rFonts w:ascii="Cambria Math" w:hAnsi="Cambria Math"/>
                    <w:strike/>
                    <w:color w:val="FF0000"/>
                    <w:sz w:val="20"/>
                    <w:szCs w:val="20"/>
                    <w:lang w:eastAsia="x-none"/>
                  </w:rPr>
                  <m:t>B</m:t>
                </m:r>
              </m:e>
              <m:sub>
                <m:r>
                  <m:rPr>
                    <m:sty m:val="p"/>
                  </m:rPr>
                  <w:rPr>
                    <w:rFonts w:ascii="Cambria Math" w:hAnsi="Cambria Math"/>
                    <w:strike/>
                    <w:color w:val="FF0000"/>
                    <w:sz w:val="20"/>
                    <w:szCs w:val="20"/>
                    <w:lang w:eastAsia="x-none"/>
                  </w:rPr>
                  <m:t>SRS</m:t>
                </m:r>
              </m:sub>
            </m:sSub>
          </m:sub>
        </m:sSub>
      </m:oMath>
      <w:r w:rsidRPr="00A55E16">
        <w:rPr>
          <w:bCs/>
          <w:strike/>
          <w:color w:val="FF0000"/>
          <w:sz w:val="20"/>
          <w:szCs w:val="20"/>
          <w:lang w:val="en-GB" w:eastAsia="x-none"/>
        </w:rPr>
        <w:t xml:space="preserve"> RBs</w:t>
      </w:r>
    </w:p>
    <w:p w14:paraId="217A7118" w14:textId="77777777" w:rsidR="00AA1F3A" w:rsidRPr="00332D23" w:rsidRDefault="00AA1F3A" w:rsidP="00A71040">
      <w:pPr>
        <w:numPr>
          <w:ilvl w:val="0"/>
          <w:numId w:val="25"/>
        </w:numPr>
        <w:adjustRightInd w:val="0"/>
        <w:snapToGrid w:val="0"/>
        <w:spacing w:after="0" w:line="240" w:lineRule="auto"/>
        <w:jc w:val="both"/>
        <w:rPr>
          <w:bCs/>
          <w:iCs/>
          <w:sz w:val="20"/>
          <w:szCs w:val="20"/>
          <w:lang w:val="en-GB" w:eastAsia="x-none"/>
        </w:rPr>
      </w:pPr>
      <w:r w:rsidRPr="00332D23">
        <w:rPr>
          <w:bCs/>
          <w:iCs/>
          <w:sz w:val="20"/>
          <w:szCs w:val="20"/>
          <w:lang w:val="en-GB" w:eastAsia="x-none"/>
        </w:rPr>
        <w:t>Support Comb 8</w:t>
      </w:r>
    </w:p>
    <w:p w14:paraId="71517391" w14:textId="77777777" w:rsidR="00AA1F3A" w:rsidRPr="00332D23" w:rsidRDefault="00AA1F3A" w:rsidP="00A71040">
      <w:pPr>
        <w:numPr>
          <w:ilvl w:val="1"/>
          <w:numId w:val="25"/>
        </w:numPr>
        <w:adjustRightInd w:val="0"/>
        <w:snapToGrid w:val="0"/>
        <w:spacing w:after="0" w:line="240" w:lineRule="auto"/>
        <w:jc w:val="both"/>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5CCB7750" w14:textId="77777777" w:rsidR="00AA1F3A" w:rsidRPr="00B33850" w:rsidRDefault="00AA1F3A" w:rsidP="00A71040">
      <w:pPr>
        <w:numPr>
          <w:ilvl w:val="0"/>
          <w:numId w:val="25"/>
        </w:numPr>
        <w:adjustRightInd w:val="0"/>
        <w:snapToGrid w:val="0"/>
        <w:spacing w:after="0" w:line="240" w:lineRule="auto"/>
        <w:jc w:val="both"/>
        <w:rPr>
          <w:bCs/>
          <w:iCs/>
          <w:strike/>
          <w:color w:val="FF0000"/>
          <w:sz w:val="20"/>
          <w:szCs w:val="20"/>
          <w:lang w:val="en-GB" w:eastAsia="x-none"/>
        </w:rPr>
      </w:pPr>
      <w:r w:rsidRPr="00B33850">
        <w:rPr>
          <w:bCs/>
          <w:iCs/>
          <w:strike/>
          <w:color w:val="FF0000"/>
          <w:sz w:val="20"/>
          <w:szCs w:val="20"/>
          <w:lang w:val="en-GB" w:eastAsia="x-none"/>
        </w:rPr>
        <w:lastRenderedPageBreak/>
        <w:t>FFS whether and if needed, how to use harmonized approach to define the three supported schemes</w:t>
      </w:r>
    </w:p>
    <w:p w14:paraId="04AD18CD" w14:textId="77777777" w:rsidR="00AA1F3A" w:rsidRPr="00332D23" w:rsidRDefault="00AA1F3A" w:rsidP="00A71040">
      <w:pPr>
        <w:numPr>
          <w:ilvl w:val="0"/>
          <w:numId w:val="25"/>
        </w:numPr>
        <w:adjustRightInd w:val="0"/>
        <w:snapToGrid w:val="0"/>
        <w:spacing w:after="0" w:line="240" w:lineRule="auto"/>
        <w:jc w:val="both"/>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297D2499" w14:textId="77777777" w:rsidR="00530A82" w:rsidRDefault="00530A82" w:rsidP="007F4627">
      <w:pPr>
        <w:widowControl w:val="0"/>
        <w:adjustRightInd w:val="0"/>
        <w:snapToGrid w:val="0"/>
        <w:spacing w:after="0" w:line="240" w:lineRule="auto"/>
        <w:jc w:val="both"/>
        <w:rPr>
          <w:rFonts w:eastAsia="Malgun Gothic"/>
          <w:b/>
          <w:sz w:val="20"/>
          <w:szCs w:val="20"/>
          <w:u w:val="single"/>
        </w:rPr>
      </w:pPr>
    </w:p>
    <w:p w14:paraId="78E85A36" w14:textId="77777777" w:rsidR="00DD148A" w:rsidRPr="001F7B4E" w:rsidRDefault="00DD148A" w:rsidP="007F4627">
      <w:pPr>
        <w:widowControl w:val="0"/>
        <w:adjustRightInd w:val="0"/>
        <w:snapToGrid w:val="0"/>
        <w:spacing w:after="0" w:line="240" w:lineRule="auto"/>
        <w:jc w:val="both"/>
        <w:rPr>
          <w:rFonts w:eastAsia="Malgun Gothic"/>
          <w:sz w:val="20"/>
          <w:szCs w:val="20"/>
        </w:rPr>
      </w:pPr>
      <w:r w:rsidRPr="008467C0">
        <w:rPr>
          <w:rFonts w:eastAsia="Malgun Gothic"/>
          <w:b/>
          <w:sz w:val="20"/>
          <w:szCs w:val="20"/>
          <w:u w:val="single"/>
        </w:rPr>
        <w:t>For increased repetition in Rel-17</w:t>
      </w:r>
      <w:r w:rsidRPr="001F7B4E">
        <w:rPr>
          <w:rFonts w:eastAsia="Malgun Gothic"/>
          <w:sz w:val="20"/>
          <w:szCs w:val="20"/>
        </w:rPr>
        <w:t>, support the following N_symbol (number of OFDM symbols in one SRS resource) and R (repetition factor) values</w:t>
      </w:r>
    </w:p>
    <w:p w14:paraId="04D9C494" w14:textId="77777777" w:rsidR="00DD148A" w:rsidRPr="001F7B4E" w:rsidRDefault="00DD148A" w:rsidP="007F4627">
      <w:pPr>
        <w:numPr>
          <w:ilvl w:val="0"/>
          <w:numId w:val="25"/>
        </w:numPr>
        <w:adjustRightInd w:val="0"/>
        <w:snapToGrid w:val="0"/>
        <w:spacing w:after="0" w:line="240" w:lineRule="auto"/>
        <w:jc w:val="both"/>
        <w:rPr>
          <w:color w:val="000000"/>
          <w:sz w:val="20"/>
          <w:szCs w:val="20"/>
        </w:rPr>
      </w:pPr>
      <w:r w:rsidRPr="001F7B4E">
        <w:rPr>
          <w:rFonts w:hint="eastAsia"/>
          <w:color w:val="000000"/>
          <w:sz w:val="20"/>
          <w:szCs w:val="20"/>
        </w:rPr>
        <w:t>N</w:t>
      </w:r>
      <w:r w:rsidRPr="001F7B4E">
        <w:rPr>
          <w:color w:val="000000"/>
          <w:sz w:val="20"/>
          <w:szCs w:val="20"/>
        </w:rPr>
        <w:t>_symbol = 8, R = {1, 2, 4, 8}</w:t>
      </w:r>
    </w:p>
    <w:p w14:paraId="31571817" w14:textId="77777777" w:rsidR="00DD148A" w:rsidRPr="001F7B4E" w:rsidRDefault="00DD148A" w:rsidP="007F4627">
      <w:pPr>
        <w:numPr>
          <w:ilvl w:val="0"/>
          <w:numId w:val="25"/>
        </w:numPr>
        <w:adjustRightInd w:val="0"/>
        <w:snapToGrid w:val="0"/>
        <w:spacing w:after="0" w:line="240" w:lineRule="auto"/>
        <w:jc w:val="both"/>
        <w:rPr>
          <w:color w:val="000000"/>
          <w:sz w:val="20"/>
          <w:szCs w:val="20"/>
        </w:rPr>
      </w:pPr>
      <w:r w:rsidRPr="001F7B4E">
        <w:rPr>
          <w:color w:val="000000"/>
          <w:sz w:val="20"/>
          <w:szCs w:val="20"/>
        </w:rPr>
        <w:t>N_symbol = 12, R = {1, 2, [3], 4, 6, 12}</w:t>
      </w:r>
    </w:p>
    <w:p w14:paraId="7543F847" w14:textId="77777777" w:rsidR="00DD148A" w:rsidRPr="00DD148A" w:rsidRDefault="00DD148A" w:rsidP="007F4627">
      <w:pPr>
        <w:numPr>
          <w:ilvl w:val="0"/>
          <w:numId w:val="25"/>
        </w:numPr>
        <w:adjustRightInd w:val="0"/>
        <w:snapToGrid w:val="0"/>
        <w:spacing w:after="0" w:line="240" w:lineRule="auto"/>
        <w:jc w:val="both"/>
        <w:rPr>
          <w:strike/>
          <w:color w:val="FF0000"/>
          <w:sz w:val="20"/>
          <w:szCs w:val="20"/>
        </w:rPr>
      </w:pPr>
      <w:r w:rsidRPr="00DD148A">
        <w:rPr>
          <w:rFonts w:hint="eastAsia"/>
          <w:strike/>
          <w:color w:val="FF0000"/>
          <w:sz w:val="20"/>
          <w:szCs w:val="20"/>
        </w:rPr>
        <w:t>F</w:t>
      </w:r>
      <w:r w:rsidRPr="00DD148A">
        <w:rPr>
          <w:strike/>
          <w:color w:val="FF0000"/>
          <w:sz w:val="20"/>
          <w:szCs w:val="20"/>
        </w:rPr>
        <w:t>FS the following configurations</w:t>
      </w:r>
    </w:p>
    <w:p w14:paraId="4B98B866" w14:textId="77777777" w:rsidR="00DD148A" w:rsidRPr="00DD148A" w:rsidRDefault="00DD148A" w:rsidP="007F4627">
      <w:pPr>
        <w:numPr>
          <w:ilvl w:val="1"/>
          <w:numId w:val="25"/>
        </w:numPr>
        <w:adjustRightInd w:val="0"/>
        <w:snapToGrid w:val="0"/>
        <w:spacing w:after="0" w:line="240" w:lineRule="auto"/>
        <w:jc w:val="both"/>
        <w:rPr>
          <w:strike/>
          <w:color w:val="FF0000"/>
          <w:sz w:val="20"/>
          <w:szCs w:val="20"/>
        </w:rPr>
      </w:pPr>
      <w:r w:rsidRPr="00DD148A">
        <w:rPr>
          <w:strike/>
          <w:color w:val="FF0000"/>
          <w:sz w:val="20"/>
          <w:szCs w:val="20"/>
        </w:rPr>
        <w:t>N_symbol = 10, R = {1, 2, 5, 10}</w:t>
      </w:r>
    </w:p>
    <w:p w14:paraId="3CE6FD97" w14:textId="77777777" w:rsidR="00DD148A" w:rsidRPr="00DD148A" w:rsidRDefault="00DD148A" w:rsidP="007F4627">
      <w:pPr>
        <w:numPr>
          <w:ilvl w:val="1"/>
          <w:numId w:val="25"/>
        </w:numPr>
        <w:adjustRightInd w:val="0"/>
        <w:snapToGrid w:val="0"/>
        <w:spacing w:after="0" w:line="240" w:lineRule="auto"/>
        <w:jc w:val="both"/>
        <w:rPr>
          <w:strike/>
          <w:color w:val="FF0000"/>
          <w:sz w:val="20"/>
          <w:szCs w:val="20"/>
        </w:rPr>
      </w:pPr>
      <w:r w:rsidRPr="00DD148A">
        <w:rPr>
          <w:strike/>
          <w:color w:val="FF0000"/>
          <w:sz w:val="20"/>
          <w:szCs w:val="20"/>
        </w:rPr>
        <w:t>N_symbol = 14, R = {1, 2, 7, 14}</w:t>
      </w:r>
    </w:p>
    <w:p w14:paraId="049B7036" w14:textId="77777777" w:rsidR="00DD148A" w:rsidRPr="00DD148A" w:rsidRDefault="00DD148A" w:rsidP="007F4627">
      <w:pPr>
        <w:numPr>
          <w:ilvl w:val="0"/>
          <w:numId w:val="25"/>
        </w:numPr>
        <w:adjustRightInd w:val="0"/>
        <w:snapToGrid w:val="0"/>
        <w:spacing w:after="0" w:line="240" w:lineRule="auto"/>
        <w:jc w:val="both"/>
        <w:rPr>
          <w:strike/>
          <w:color w:val="FF0000"/>
          <w:sz w:val="20"/>
          <w:szCs w:val="20"/>
        </w:rPr>
      </w:pPr>
      <w:r w:rsidRPr="00DD148A">
        <w:rPr>
          <w:strike/>
          <w:color w:val="FF0000"/>
          <w:sz w:val="20"/>
          <w:szCs w:val="20"/>
        </w:rPr>
        <w:t>FFS options to reduce SRS BW for R&gt;1</w:t>
      </w:r>
    </w:p>
    <w:p w14:paraId="7DCC3C20" w14:textId="77777777" w:rsidR="006C1D80" w:rsidRPr="00305120" w:rsidRDefault="006C1D80" w:rsidP="006C1D8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1F2B92BC" w14:textId="77777777" w:rsidR="006C1D80" w:rsidRPr="00305120" w:rsidRDefault="006C1D80" w:rsidP="006C1D80">
      <w:pPr>
        <w:pStyle w:val="aff"/>
        <w:numPr>
          <w:ilvl w:val="0"/>
          <w:numId w:val="25"/>
        </w:numPr>
        <w:adjustRightInd w:val="0"/>
        <w:snapToGrid w:val="0"/>
        <w:spacing w:after="0" w:line="240" w:lineRule="auto"/>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5A8FA8E" w14:textId="77777777" w:rsidR="006C1D80" w:rsidRPr="00305120" w:rsidRDefault="006C1D80" w:rsidP="006C1D80">
      <w:pPr>
        <w:pStyle w:val="aff"/>
        <w:numPr>
          <w:ilvl w:val="0"/>
          <w:numId w:val="25"/>
        </w:numPr>
        <w:adjustRightInd w:val="0"/>
        <w:snapToGrid w:val="0"/>
        <w:spacing w:after="0" w:line="240" w:lineRule="auto"/>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0F1D6C7" w14:textId="77777777" w:rsidR="00530A82" w:rsidRDefault="00530A82" w:rsidP="00B34C81">
      <w:pPr>
        <w:widowControl w:val="0"/>
        <w:adjustRightInd w:val="0"/>
        <w:snapToGrid w:val="0"/>
        <w:spacing w:after="0" w:line="240" w:lineRule="auto"/>
        <w:jc w:val="both"/>
        <w:rPr>
          <w:rFonts w:eastAsia="Malgun Gothic"/>
          <w:b/>
          <w:sz w:val="20"/>
          <w:szCs w:val="20"/>
          <w:u w:val="single"/>
        </w:rPr>
      </w:pPr>
    </w:p>
    <w:p w14:paraId="32FE0CF4" w14:textId="77777777" w:rsidR="00B34C81" w:rsidRPr="008467C0" w:rsidRDefault="00B34C81" w:rsidP="00B34C81">
      <w:pPr>
        <w:widowControl w:val="0"/>
        <w:adjustRightInd w:val="0"/>
        <w:snapToGrid w:val="0"/>
        <w:spacing w:after="0" w:line="240" w:lineRule="auto"/>
        <w:jc w:val="both"/>
        <w:rPr>
          <w:rFonts w:eastAsia="Malgun Gothic"/>
          <w:b/>
          <w:sz w:val="20"/>
          <w:szCs w:val="20"/>
          <w:u w:val="single"/>
        </w:rPr>
      </w:pPr>
      <w:r w:rsidRPr="008467C0">
        <w:rPr>
          <w:rFonts w:eastAsia="Malgun Gothic"/>
          <w:b/>
          <w:sz w:val="20"/>
          <w:szCs w:val="20"/>
          <w:u w:val="single"/>
        </w:rPr>
        <w:t>For RB-level partial frequency sounding (RPFS) in Rel-17</w:t>
      </w:r>
    </w:p>
    <w:p w14:paraId="5743B77E" w14:textId="77777777" w:rsidR="00B34C81" w:rsidRPr="001F7B4E" w:rsidRDefault="00B34C81" w:rsidP="00B34C81">
      <w:pPr>
        <w:numPr>
          <w:ilvl w:val="0"/>
          <w:numId w:val="25"/>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5BE34838" w14:textId="77777777" w:rsidR="00B34C81" w:rsidRPr="00A92530" w:rsidRDefault="00B34C81" w:rsidP="00B34C81">
      <w:pPr>
        <w:numPr>
          <w:ilvl w:val="1"/>
          <w:numId w:val="25"/>
        </w:numPr>
        <w:adjustRightInd w:val="0"/>
        <w:snapToGrid w:val="0"/>
        <w:spacing w:after="0" w:line="240" w:lineRule="auto"/>
        <w:jc w:val="both"/>
        <w:rPr>
          <w:strike/>
          <w:color w:val="FF0000"/>
          <w:sz w:val="20"/>
          <w:szCs w:val="20"/>
        </w:rPr>
      </w:pPr>
      <w:r w:rsidRPr="00A92530">
        <w:rPr>
          <w:rFonts w:eastAsia="Malgun Gothic"/>
          <w:strike/>
          <w:color w:val="FF0000"/>
          <w:sz w:val="20"/>
          <w:szCs w:val="20"/>
        </w:rPr>
        <w:t xml:space="preserve">FFS support </w:t>
      </w:r>
      <w:r w:rsidRPr="00A92530">
        <w:rPr>
          <w:rFonts w:eastAsia="微软雅黑"/>
          <w:strike/>
          <w:color w:val="FF0000"/>
          <w:sz w:val="20"/>
          <w:szCs w:val="20"/>
        </w:rPr>
        <w:t>start RB location (N</w:t>
      </w:r>
      <w:r w:rsidRPr="00A92530">
        <w:rPr>
          <w:rFonts w:eastAsia="微软雅黑"/>
          <w:strike/>
          <w:color w:val="FF0000"/>
          <w:sz w:val="20"/>
          <w:szCs w:val="20"/>
          <w:vertAlign w:val="subscript"/>
        </w:rPr>
        <w:t>offset</w:t>
      </w:r>
      <w:r w:rsidRPr="00A92530">
        <w:rPr>
          <w:rFonts w:eastAsia="微软雅黑"/>
          <w:strike/>
          <w:color w:val="FF0000"/>
          <w:sz w:val="20"/>
          <w:szCs w:val="20"/>
        </w:rPr>
        <w:t>) hopping in different SRS occasions, symbols or frequency hopping periods, and if supported, detailed hopping pattern</w:t>
      </w:r>
    </w:p>
    <w:p w14:paraId="39567851" w14:textId="77777777" w:rsidR="00B34C81" w:rsidRPr="001F7B4E" w:rsidRDefault="00B34C81" w:rsidP="00B34C81">
      <w:pPr>
        <w:numPr>
          <w:ilvl w:val="0"/>
          <w:numId w:val="25"/>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5528B73" w14:textId="77777777" w:rsidR="00B34C81" w:rsidRPr="00A92530" w:rsidRDefault="00B34C81" w:rsidP="00B34C81">
      <w:pPr>
        <w:numPr>
          <w:ilvl w:val="1"/>
          <w:numId w:val="25"/>
        </w:numPr>
        <w:adjustRightInd w:val="0"/>
        <w:snapToGrid w:val="0"/>
        <w:spacing w:after="0" w:line="240" w:lineRule="auto"/>
        <w:jc w:val="both"/>
        <w:rPr>
          <w:strike/>
          <w:color w:val="FF0000"/>
          <w:sz w:val="20"/>
          <w:szCs w:val="20"/>
        </w:rPr>
      </w:pPr>
      <w:r w:rsidRPr="00A92530">
        <w:rPr>
          <w:rFonts w:eastAsia="Malgun Gothic"/>
          <w:strike/>
          <w:color w:val="FF0000"/>
          <w:sz w:val="20"/>
          <w:szCs w:val="20"/>
        </w:rPr>
        <w:t>FFS whether to introduce DCI and/or MAC CE in addition</w:t>
      </w:r>
    </w:p>
    <w:p w14:paraId="1374AFE1" w14:textId="77777777" w:rsidR="009D5ABA" w:rsidRPr="001F7B4E" w:rsidRDefault="009D5ABA" w:rsidP="009D5ABA">
      <w:p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7E8BFC7D" w14:textId="77777777" w:rsidR="009D5ABA" w:rsidRPr="009D5ABA" w:rsidRDefault="009D5ABA" w:rsidP="009D5ABA">
      <w:pPr>
        <w:numPr>
          <w:ilvl w:val="0"/>
          <w:numId w:val="25"/>
        </w:numPr>
        <w:adjustRightInd w:val="0"/>
        <w:snapToGrid w:val="0"/>
        <w:spacing w:after="0" w:line="240" w:lineRule="auto"/>
        <w:jc w:val="both"/>
        <w:rPr>
          <w:strike/>
          <w:color w:val="FF0000"/>
          <w:sz w:val="20"/>
          <w:szCs w:val="20"/>
        </w:rPr>
      </w:pPr>
      <w:r w:rsidRPr="009D5ABA">
        <w:rPr>
          <w:strike/>
          <w:color w:val="FF0000"/>
          <w:sz w:val="20"/>
          <w:szCs w:val="20"/>
        </w:rPr>
        <w:t xml:space="preserve">FFS  3, 8, 12, 16 or fractional numbers </w:t>
      </w:r>
    </w:p>
    <w:p w14:paraId="5B6238A0" w14:textId="77777777" w:rsidR="009D5ABA" w:rsidRPr="009D5ABA" w:rsidRDefault="009D5ABA" w:rsidP="009D5ABA">
      <w:pPr>
        <w:numPr>
          <w:ilvl w:val="0"/>
          <w:numId w:val="25"/>
        </w:numPr>
        <w:adjustRightInd w:val="0"/>
        <w:snapToGrid w:val="0"/>
        <w:spacing w:after="0" w:line="240" w:lineRule="auto"/>
        <w:jc w:val="both"/>
        <w:rPr>
          <w:strike/>
          <w:color w:val="FF0000"/>
          <w:sz w:val="20"/>
          <w:szCs w:val="20"/>
        </w:rPr>
      </w:pPr>
      <w:r w:rsidRPr="009D5ABA">
        <w:rPr>
          <w:strike/>
          <w:color w:val="FF0000"/>
          <w:sz w:val="20"/>
          <w:szCs w:val="20"/>
        </w:rPr>
        <w:t>Support at least one of the following alternatives (to be decided in RAN1#105-e)</w:t>
      </w:r>
    </w:p>
    <w:p w14:paraId="62233DA5" w14:textId="77777777" w:rsidR="009D5ABA" w:rsidRPr="009D5ABA" w:rsidRDefault="009D5ABA" w:rsidP="009D5ABA">
      <w:pPr>
        <w:numPr>
          <w:ilvl w:val="1"/>
          <w:numId w:val="25"/>
        </w:numPr>
        <w:adjustRightInd w:val="0"/>
        <w:snapToGrid w:val="0"/>
        <w:spacing w:after="0" w:line="240" w:lineRule="auto"/>
        <w:jc w:val="both"/>
        <w:textAlignment w:val="center"/>
        <w:rPr>
          <w:strike/>
          <w:color w:val="FF0000"/>
          <w:sz w:val="20"/>
          <w:szCs w:val="20"/>
        </w:rPr>
      </w:pPr>
      <w:r w:rsidRPr="009D5ABA">
        <w:rPr>
          <w:strike/>
          <w:color w:val="FF0000"/>
          <w:sz w:val="20"/>
          <w:szCs w:val="20"/>
        </w:rPr>
        <w:t xml:space="preserve">Alt 1: </w:t>
      </w:r>
      <m:oMath>
        <m:f>
          <m:fPr>
            <m:ctrlPr>
              <w:rPr>
                <w:rFonts w:ascii="Cambria Math" w:eastAsia="Malgun Gothic" w:hAnsi="Cambria Math"/>
                <w:bCs/>
                <w:strike/>
                <w:color w:val="FF0000"/>
                <w:sz w:val="20"/>
                <w:szCs w:val="20"/>
              </w:rPr>
            </m:ctrlPr>
          </m:fPr>
          <m:num>
            <m:r>
              <m:rPr>
                <m:sty m:val="p"/>
              </m:rPr>
              <w:rPr>
                <w:rFonts w:ascii="Cambria Math" w:eastAsia="Malgun Gothic" w:hAnsi="Cambria Math"/>
                <w:strike/>
                <w:color w:val="FF0000"/>
                <w:sz w:val="20"/>
                <w:szCs w:val="20"/>
              </w:rPr>
              <m:t>1</m:t>
            </m:r>
          </m:num>
          <m:den>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P</m:t>
                </m:r>
              </m:e>
              <m:sub>
                <m:r>
                  <m:rPr>
                    <m:sty m:val="p"/>
                  </m:rPr>
                  <w:rPr>
                    <w:rFonts w:ascii="Cambria Math" w:eastAsia="Malgun Gothic" w:hAnsi="Cambria Math"/>
                    <w:strike/>
                    <w:color w:val="FF0000"/>
                    <w:sz w:val="20"/>
                    <w:szCs w:val="20"/>
                  </w:rPr>
                  <m:t>F</m:t>
                </m:r>
              </m:sub>
            </m:sSub>
          </m:den>
        </m:f>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m</m:t>
            </m:r>
          </m:e>
          <m:sub>
            <m:r>
              <m:rPr>
                <m:sty m:val="p"/>
              </m:rPr>
              <w:rPr>
                <w:rFonts w:ascii="Cambria Math" w:eastAsia="Malgun Gothic" w:hAnsi="Cambria Math"/>
                <w:strike/>
                <w:color w:val="FF0000"/>
                <w:sz w:val="20"/>
                <w:szCs w:val="20"/>
              </w:rPr>
              <m:t>SRS, </m:t>
            </m:r>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B</m:t>
                </m:r>
              </m:e>
              <m:sub>
                <m:r>
                  <m:rPr>
                    <m:sty m:val="p"/>
                  </m:rPr>
                  <w:rPr>
                    <w:rFonts w:ascii="Cambria Math" w:eastAsia="Malgun Gothic" w:hAnsi="Cambria Math"/>
                    <w:strike/>
                    <w:color w:val="FF0000"/>
                    <w:sz w:val="20"/>
                    <w:szCs w:val="20"/>
                  </w:rPr>
                  <m:t>SRS</m:t>
                </m:r>
              </m:sub>
            </m:sSub>
          </m:sub>
        </m:sSub>
      </m:oMath>
      <w:r w:rsidRPr="009D5ABA">
        <w:rPr>
          <w:strike/>
          <w:color w:val="FF0000"/>
          <w:sz w:val="20"/>
          <w:szCs w:val="20"/>
        </w:rPr>
        <w:fldChar w:fldCharType="begin"/>
      </w:r>
      <w:r w:rsidRPr="009D5ABA">
        <w:rPr>
          <w:strike/>
          <w:color w:val="FF0000"/>
          <w:sz w:val="20"/>
          <w:szCs w:val="20"/>
        </w:rPr>
        <w:instrText xml:space="preserve"> QUOTE </w:instrText>
      </w:r>
      <m:oMath>
        <m:f>
          <m:fPr>
            <m:ctrlPr>
              <w:rPr>
                <w:rFonts w:ascii="Cambria Math" w:eastAsia="微软雅黑" w:hAnsi="Cambria Math"/>
                <w:bCs/>
                <w:strike/>
                <w:color w:val="FF0000"/>
                <w:sz w:val="20"/>
                <w:szCs w:val="20"/>
              </w:rPr>
            </m:ctrlPr>
          </m:fPr>
          <m:num>
            <m:r>
              <m:rPr>
                <m:sty m:val="p"/>
              </m:rPr>
              <w:rPr>
                <w:rFonts w:ascii="Cambria Math" w:eastAsia="微软雅黑" w:hAnsi="Cambria Math"/>
                <w:strike/>
                <w:color w:val="FF0000"/>
                <w:sz w:val="20"/>
                <w:szCs w:val="20"/>
              </w:rPr>
              <m:t>1</m:t>
            </m:r>
          </m:num>
          <m:den>
            <m:sSub>
              <m:sSubPr>
                <m:ctrlPr>
                  <w:rPr>
                    <w:rFonts w:ascii="Cambria Math" w:eastAsia="微软雅黑" w:hAnsi="Cambria Math"/>
                    <w:bCs/>
                    <w:strike/>
                    <w:color w:val="FF0000"/>
                    <w:sz w:val="20"/>
                    <w:szCs w:val="20"/>
                  </w:rPr>
                </m:ctrlPr>
              </m:sSubPr>
              <m:e>
                <m:r>
                  <m:rPr>
                    <m:sty m:val="p"/>
                  </m:rPr>
                  <w:rPr>
                    <w:rFonts w:ascii="Cambria Math" w:eastAsia="微软雅黑" w:hAnsi="Cambria Math"/>
                    <w:strike/>
                    <w:color w:val="FF0000"/>
                    <w:sz w:val="20"/>
                    <w:szCs w:val="20"/>
                  </w:rPr>
                  <m:t>P</m:t>
                </m:r>
              </m:e>
              <m:sub>
                <m:r>
                  <m:rPr>
                    <m:sty m:val="p"/>
                  </m:rPr>
                  <w:rPr>
                    <w:rFonts w:ascii="Cambria Math" w:eastAsia="微软雅黑" w:hAnsi="Cambria Math"/>
                    <w:strike/>
                    <w:color w:val="FF0000"/>
                    <w:sz w:val="20"/>
                    <w:szCs w:val="20"/>
                  </w:rPr>
                  <m:t>F</m:t>
                </m:r>
              </m:sub>
            </m:sSub>
          </m:den>
        </m:f>
        <m:sSub>
          <m:sSubPr>
            <m:ctrlPr>
              <w:rPr>
                <w:rFonts w:ascii="Cambria Math" w:eastAsia="微软雅黑" w:hAnsi="Cambria Math"/>
                <w:bCs/>
                <w:strike/>
                <w:color w:val="FF0000"/>
                <w:sz w:val="20"/>
                <w:szCs w:val="20"/>
              </w:rPr>
            </m:ctrlPr>
          </m:sSubPr>
          <m:e>
            <m:r>
              <m:rPr>
                <m:sty m:val="p"/>
              </m:rPr>
              <w:rPr>
                <w:rFonts w:ascii="Cambria Math" w:eastAsia="微软雅黑" w:hAnsi="Cambria Math"/>
                <w:strike/>
                <w:color w:val="FF0000"/>
                <w:sz w:val="20"/>
                <w:szCs w:val="20"/>
              </w:rPr>
              <m:t>m</m:t>
            </m:r>
          </m:e>
          <m:sub>
            <m:r>
              <m:rPr>
                <m:sty m:val="p"/>
              </m:rPr>
              <w:rPr>
                <w:rFonts w:ascii="Cambria Math" w:eastAsia="微软雅黑" w:hAnsi="Cambria Math"/>
                <w:strike/>
                <w:color w:val="FF0000"/>
                <w:sz w:val="20"/>
                <w:szCs w:val="20"/>
              </w:rPr>
              <m:t>SRS, </m:t>
            </m:r>
            <m:sSub>
              <m:sSubPr>
                <m:ctrlPr>
                  <w:rPr>
                    <w:rFonts w:ascii="Cambria Math" w:eastAsia="微软雅黑" w:hAnsi="Cambria Math"/>
                    <w:bCs/>
                    <w:strike/>
                    <w:color w:val="FF0000"/>
                    <w:sz w:val="20"/>
                    <w:szCs w:val="20"/>
                  </w:rPr>
                </m:ctrlPr>
              </m:sSubPr>
              <m:e>
                <m:r>
                  <m:rPr>
                    <m:sty m:val="p"/>
                  </m:rPr>
                  <w:rPr>
                    <w:rFonts w:ascii="Cambria Math" w:eastAsia="微软雅黑" w:hAnsi="Cambria Math"/>
                    <w:strike/>
                    <w:color w:val="FF0000"/>
                    <w:sz w:val="20"/>
                    <w:szCs w:val="20"/>
                  </w:rPr>
                  <m:t>B</m:t>
                </m:r>
              </m:e>
              <m:sub>
                <m:r>
                  <m:rPr>
                    <m:sty m:val="p"/>
                  </m:rPr>
                  <w:rPr>
                    <w:rFonts w:ascii="Cambria Math" w:eastAsia="微软雅黑" w:hAnsi="Cambria Math"/>
                    <w:strike/>
                    <w:color w:val="FF0000"/>
                    <w:sz w:val="20"/>
                    <w:szCs w:val="20"/>
                  </w:rPr>
                  <m:t>SRS</m:t>
                </m:r>
              </m:sub>
            </m:sSub>
          </m:sub>
        </m:sSub>
      </m:oMath>
      <w:r w:rsidRPr="009D5ABA">
        <w:rPr>
          <w:strike/>
          <w:color w:val="FF0000"/>
          <w:sz w:val="20"/>
          <w:szCs w:val="20"/>
        </w:rPr>
        <w:instrText xml:space="preserve"> </w:instrText>
      </w:r>
      <w:r w:rsidRPr="009D5ABA">
        <w:rPr>
          <w:strike/>
          <w:color w:val="FF0000"/>
          <w:sz w:val="20"/>
          <w:szCs w:val="20"/>
        </w:rPr>
        <w:fldChar w:fldCharType="end"/>
      </w:r>
      <w:r w:rsidRPr="009D5ABA">
        <w:rPr>
          <w:strike/>
          <w:color w:val="FF0000"/>
          <w:sz w:val="20"/>
          <w:szCs w:val="20"/>
        </w:rPr>
        <w:t xml:space="preserve"> is an integer value</w:t>
      </w:r>
    </w:p>
    <w:p w14:paraId="7D00D5E1" w14:textId="77777777" w:rsidR="009D5ABA" w:rsidRPr="009D5ABA" w:rsidRDefault="009D5ABA" w:rsidP="009D5ABA">
      <w:pPr>
        <w:numPr>
          <w:ilvl w:val="1"/>
          <w:numId w:val="25"/>
        </w:numPr>
        <w:adjustRightInd w:val="0"/>
        <w:snapToGrid w:val="0"/>
        <w:spacing w:after="0" w:line="240" w:lineRule="auto"/>
        <w:jc w:val="both"/>
        <w:textAlignment w:val="center"/>
        <w:rPr>
          <w:strike/>
          <w:color w:val="FF0000"/>
          <w:sz w:val="20"/>
          <w:szCs w:val="20"/>
        </w:rPr>
      </w:pPr>
      <w:r w:rsidRPr="009D5ABA">
        <w:rPr>
          <w:strike/>
          <w:color w:val="FF0000"/>
          <w:sz w:val="20"/>
          <w:szCs w:val="20"/>
        </w:rPr>
        <w:t xml:space="preserve">Alt 2: </w:t>
      </w:r>
      <m:oMath>
        <m:f>
          <m:fPr>
            <m:ctrlPr>
              <w:rPr>
                <w:rFonts w:ascii="Cambria Math" w:eastAsia="Malgun Gothic" w:hAnsi="Cambria Math"/>
                <w:bCs/>
                <w:strike/>
                <w:color w:val="FF0000"/>
                <w:sz w:val="20"/>
                <w:szCs w:val="20"/>
              </w:rPr>
            </m:ctrlPr>
          </m:fPr>
          <m:num>
            <m:r>
              <m:rPr>
                <m:sty m:val="p"/>
              </m:rPr>
              <w:rPr>
                <w:rFonts w:ascii="Cambria Math" w:eastAsia="Malgun Gothic" w:hAnsi="Cambria Math"/>
                <w:strike/>
                <w:color w:val="FF0000"/>
                <w:sz w:val="20"/>
                <w:szCs w:val="20"/>
              </w:rPr>
              <m:t>1</m:t>
            </m:r>
          </m:num>
          <m:den>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P</m:t>
                </m:r>
              </m:e>
              <m:sub>
                <m:r>
                  <m:rPr>
                    <m:sty m:val="p"/>
                  </m:rPr>
                  <w:rPr>
                    <w:rFonts w:ascii="Cambria Math" w:eastAsia="Malgun Gothic" w:hAnsi="Cambria Math"/>
                    <w:strike/>
                    <w:color w:val="FF0000"/>
                    <w:sz w:val="20"/>
                    <w:szCs w:val="20"/>
                  </w:rPr>
                  <m:t>F</m:t>
                </m:r>
              </m:sub>
            </m:sSub>
          </m:den>
        </m:f>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m</m:t>
            </m:r>
          </m:e>
          <m:sub>
            <m:r>
              <m:rPr>
                <m:sty m:val="p"/>
              </m:rPr>
              <w:rPr>
                <w:rFonts w:ascii="Cambria Math" w:eastAsia="Malgun Gothic" w:hAnsi="Cambria Math"/>
                <w:strike/>
                <w:color w:val="FF0000"/>
                <w:sz w:val="20"/>
                <w:szCs w:val="20"/>
              </w:rPr>
              <m:t>SRS, </m:t>
            </m:r>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B</m:t>
                </m:r>
              </m:e>
              <m:sub>
                <m:r>
                  <m:rPr>
                    <m:sty m:val="p"/>
                  </m:rPr>
                  <w:rPr>
                    <w:rFonts w:ascii="Cambria Math" w:eastAsia="Malgun Gothic" w:hAnsi="Cambria Math"/>
                    <w:strike/>
                    <w:color w:val="FF0000"/>
                    <w:sz w:val="20"/>
                    <w:szCs w:val="20"/>
                  </w:rPr>
                  <m:t>SRS</m:t>
                </m:r>
              </m:sub>
            </m:sSub>
          </m:sub>
        </m:sSub>
      </m:oMath>
      <w:r w:rsidRPr="009D5ABA">
        <w:rPr>
          <w:strike/>
          <w:color w:val="FF0000"/>
          <w:sz w:val="20"/>
          <w:szCs w:val="20"/>
        </w:rPr>
        <w:fldChar w:fldCharType="begin"/>
      </w:r>
      <w:r w:rsidRPr="009D5ABA">
        <w:rPr>
          <w:strike/>
          <w:color w:val="FF0000"/>
          <w:sz w:val="20"/>
          <w:szCs w:val="20"/>
        </w:rPr>
        <w:instrText xml:space="preserve"> QUOTE </w:instrText>
      </w:r>
      <m:oMath>
        <m:f>
          <m:fPr>
            <m:ctrlPr>
              <w:rPr>
                <w:rFonts w:ascii="Cambria Math" w:eastAsia="微软雅黑" w:hAnsi="Cambria Math"/>
                <w:bCs/>
                <w:strike/>
                <w:color w:val="FF0000"/>
                <w:sz w:val="20"/>
                <w:szCs w:val="20"/>
              </w:rPr>
            </m:ctrlPr>
          </m:fPr>
          <m:num>
            <m:r>
              <m:rPr>
                <m:sty m:val="p"/>
              </m:rPr>
              <w:rPr>
                <w:rFonts w:ascii="Cambria Math" w:eastAsia="微软雅黑" w:hAnsi="Cambria Math"/>
                <w:strike/>
                <w:color w:val="FF0000"/>
                <w:sz w:val="20"/>
                <w:szCs w:val="20"/>
              </w:rPr>
              <m:t>1</m:t>
            </m:r>
          </m:num>
          <m:den>
            <m:sSub>
              <m:sSubPr>
                <m:ctrlPr>
                  <w:rPr>
                    <w:rFonts w:ascii="Cambria Math" w:eastAsia="微软雅黑" w:hAnsi="Cambria Math"/>
                    <w:bCs/>
                    <w:strike/>
                    <w:color w:val="FF0000"/>
                    <w:sz w:val="20"/>
                    <w:szCs w:val="20"/>
                  </w:rPr>
                </m:ctrlPr>
              </m:sSubPr>
              <m:e>
                <m:r>
                  <m:rPr>
                    <m:sty m:val="p"/>
                  </m:rPr>
                  <w:rPr>
                    <w:rFonts w:ascii="Cambria Math" w:eastAsia="微软雅黑" w:hAnsi="Cambria Math"/>
                    <w:strike/>
                    <w:color w:val="FF0000"/>
                    <w:sz w:val="20"/>
                    <w:szCs w:val="20"/>
                  </w:rPr>
                  <m:t>P</m:t>
                </m:r>
              </m:e>
              <m:sub>
                <m:r>
                  <m:rPr>
                    <m:sty m:val="p"/>
                  </m:rPr>
                  <w:rPr>
                    <w:rFonts w:ascii="Cambria Math" w:eastAsia="微软雅黑" w:hAnsi="Cambria Math"/>
                    <w:strike/>
                    <w:color w:val="FF0000"/>
                    <w:sz w:val="20"/>
                    <w:szCs w:val="20"/>
                  </w:rPr>
                  <m:t>F</m:t>
                </m:r>
              </m:sub>
            </m:sSub>
          </m:den>
        </m:f>
        <m:sSub>
          <m:sSubPr>
            <m:ctrlPr>
              <w:rPr>
                <w:rFonts w:ascii="Cambria Math" w:eastAsia="微软雅黑" w:hAnsi="Cambria Math"/>
                <w:bCs/>
                <w:strike/>
                <w:color w:val="FF0000"/>
                <w:sz w:val="20"/>
                <w:szCs w:val="20"/>
              </w:rPr>
            </m:ctrlPr>
          </m:sSubPr>
          <m:e>
            <m:r>
              <m:rPr>
                <m:sty m:val="p"/>
              </m:rPr>
              <w:rPr>
                <w:rFonts w:ascii="Cambria Math" w:eastAsia="微软雅黑" w:hAnsi="Cambria Math"/>
                <w:strike/>
                <w:color w:val="FF0000"/>
                <w:sz w:val="20"/>
                <w:szCs w:val="20"/>
              </w:rPr>
              <m:t>m</m:t>
            </m:r>
          </m:e>
          <m:sub>
            <m:r>
              <m:rPr>
                <m:sty m:val="p"/>
              </m:rPr>
              <w:rPr>
                <w:rFonts w:ascii="Cambria Math" w:eastAsia="微软雅黑" w:hAnsi="Cambria Math"/>
                <w:strike/>
                <w:color w:val="FF0000"/>
                <w:sz w:val="20"/>
                <w:szCs w:val="20"/>
              </w:rPr>
              <m:t>SRS, </m:t>
            </m:r>
            <m:sSub>
              <m:sSubPr>
                <m:ctrlPr>
                  <w:rPr>
                    <w:rFonts w:ascii="Cambria Math" w:eastAsia="微软雅黑" w:hAnsi="Cambria Math"/>
                    <w:bCs/>
                    <w:strike/>
                    <w:color w:val="FF0000"/>
                    <w:sz w:val="20"/>
                    <w:szCs w:val="20"/>
                  </w:rPr>
                </m:ctrlPr>
              </m:sSubPr>
              <m:e>
                <m:r>
                  <m:rPr>
                    <m:sty m:val="p"/>
                  </m:rPr>
                  <w:rPr>
                    <w:rFonts w:ascii="Cambria Math" w:eastAsia="微软雅黑" w:hAnsi="Cambria Math"/>
                    <w:strike/>
                    <w:color w:val="FF0000"/>
                    <w:sz w:val="20"/>
                    <w:szCs w:val="20"/>
                  </w:rPr>
                  <m:t>B</m:t>
                </m:r>
              </m:e>
              <m:sub>
                <m:r>
                  <m:rPr>
                    <m:sty m:val="p"/>
                  </m:rPr>
                  <w:rPr>
                    <w:rFonts w:ascii="Cambria Math" w:eastAsia="微软雅黑" w:hAnsi="Cambria Math"/>
                    <w:strike/>
                    <w:color w:val="FF0000"/>
                    <w:sz w:val="20"/>
                    <w:szCs w:val="20"/>
                  </w:rPr>
                  <m:t>SRS</m:t>
                </m:r>
              </m:sub>
            </m:sSub>
          </m:sub>
        </m:sSub>
      </m:oMath>
      <w:r w:rsidRPr="009D5ABA">
        <w:rPr>
          <w:strike/>
          <w:color w:val="FF0000"/>
          <w:sz w:val="20"/>
          <w:szCs w:val="20"/>
        </w:rPr>
        <w:instrText xml:space="preserve"> </w:instrText>
      </w:r>
      <w:r w:rsidRPr="009D5ABA">
        <w:rPr>
          <w:strike/>
          <w:color w:val="FF0000"/>
          <w:sz w:val="20"/>
          <w:szCs w:val="20"/>
        </w:rPr>
        <w:fldChar w:fldCharType="end"/>
      </w:r>
      <w:r w:rsidRPr="009D5ABA">
        <w:rPr>
          <w:strike/>
          <w:color w:val="FF0000"/>
          <w:sz w:val="20"/>
          <w:szCs w:val="20"/>
        </w:rPr>
        <w:t xml:space="preserve"> is an integer value with minimum value 4</w:t>
      </w:r>
    </w:p>
    <w:p w14:paraId="241A0B02" w14:textId="77777777" w:rsidR="009D5ABA" w:rsidRPr="009D5ABA" w:rsidRDefault="009D5ABA" w:rsidP="009D5ABA">
      <w:pPr>
        <w:numPr>
          <w:ilvl w:val="1"/>
          <w:numId w:val="25"/>
        </w:numPr>
        <w:adjustRightInd w:val="0"/>
        <w:snapToGrid w:val="0"/>
        <w:spacing w:after="0" w:line="240" w:lineRule="auto"/>
        <w:jc w:val="both"/>
        <w:textAlignment w:val="center"/>
        <w:rPr>
          <w:strike/>
          <w:color w:val="FF0000"/>
          <w:sz w:val="20"/>
          <w:szCs w:val="20"/>
        </w:rPr>
      </w:pPr>
      <w:r w:rsidRPr="009D5ABA">
        <w:rPr>
          <w:strike/>
          <w:color w:val="FF0000"/>
          <w:sz w:val="20"/>
          <w:szCs w:val="20"/>
        </w:rPr>
        <w:t xml:space="preserve">Alt 3: </w:t>
      </w:r>
      <m:oMath>
        <m:f>
          <m:fPr>
            <m:ctrlPr>
              <w:rPr>
                <w:rFonts w:ascii="Cambria Math" w:eastAsia="Malgun Gothic" w:hAnsi="Cambria Math"/>
                <w:bCs/>
                <w:strike/>
                <w:color w:val="FF0000"/>
                <w:sz w:val="20"/>
                <w:szCs w:val="20"/>
              </w:rPr>
            </m:ctrlPr>
          </m:fPr>
          <m:num>
            <m:r>
              <m:rPr>
                <m:sty m:val="p"/>
              </m:rPr>
              <w:rPr>
                <w:rFonts w:ascii="Cambria Math" w:eastAsia="Malgun Gothic" w:hAnsi="Cambria Math"/>
                <w:strike/>
                <w:color w:val="FF0000"/>
                <w:sz w:val="20"/>
                <w:szCs w:val="20"/>
              </w:rPr>
              <m:t>1</m:t>
            </m:r>
          </m:num>
          <m:den>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P</m:t>
                </m:r>
              </m:e>
              <m:sub>
                <m:r>
                  <m:rPr>
                    <m:sty m:val="p"/>
                  </m:rPr>
                  <w:rPr>
                    <w:rFonts w:ascii="Cambria Math" w:eastAsia="Malgun Gothic" w:hAnsi="Cambria Math"/>
                    <w:strike/>
                    <w:color w:val="FF0000"/>
                    <w:sz w:val="20"/>
                    <w:szCs w:val="20"/>
                  </w:rPr>
                  <m:t>F</m:t>
                </m:r>
              </m:sub>
            </m:sSub>
          </m:den>
        </m:f>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m</m:t>
            </m:r>
          </m:e>
          <m:sub>
            <m:r>
              <m:rPr>
                <m:sty m:val="p"/>
              </m:rPr>
              <w:rPr>
                <w:rFonts w:ascii="Cambria Math" w:eastAsia="Malgun Gothic" w:hAnsi="Cambria Math"/>
                <w:strike/>
                <w:color w:val="FF0000"/>
                <w:sz w:val="20"/>
                <w:szCs w:val="20"/>
              </w:rPr>
              <m:t>SRS, </m:t>
            </m:r>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B</m:t>
                </m:r>
              </m:e>
              <m:sub>
                <m:r>
                  <m:rPr>
                    <m:sty m:val="p"/>
                  </m:rPr>
                  <w:rPr>
                    <w:rFonts w:ascii="Cambria Math" w:eastAsia="Malgun Gothic" w:hAnsi="Cambria Math"/>
                    <w:strike/>
                    <w:color w:val="FF0000"/>
                    <w:sz w:val="20"/>
                    <w:szCs w:val="20"/>
                  </w:rPr>
                  <m:t>SRS</m:t>
                </m:r>
              </m:sub>
            </m:sSub>
          </m:sub>
        </m:sSub>
      </m:oMath>
      <w:r w:rsidRPr="009D5ABA">
        <w:rPr>
          <w:strike/>
          <w:color w:val="FF0000"/>
          <w:sz w:val="20"/>
          <w:szCs w:val="20"/>
        </w:rPr>
        <w:t xml:space="preserve"> is a multiple of 4</w:t>
      </w:r>
    </w:p>
    <w:p w14:paraId="1624FF5B" w14:textId="77777777" w:rsidR="009D5ABA" w:rsidRPr="009D5ABA" w:rsidRDefault="009D5ABA" w:rsidP="009D5ABA">
      <w:pPr>
        <w:numPr>
          <w:ilvl w:val="1"/>
          <w:numId w:val="25"/>
        </w:numPr>
        <w:adjustRightInd w:val="0"/>
        <w:snapToGrid w:val="0"/>
        <w:spacing w:after="0" w:line="240" w:lineRule="auto"/>
        <w:jc w:val="both"/>
        <w:textAlignment w:val="center"/>
        <w:rPr>
          <w:strike/>
          <w:color w:val="FF0000"/>
          <w:sz w:val="20"/>
          <w:szCs w:val="20"/>
        </w:rPr>
      </w:pPr>
      <w:r w:rsidRPr="009D5ABA">
        <w:rPr>
          <w:strike/>
          <w:color w:val="FF0000"/>
          <w:sz w:val="20"/>
          <w:szCs w:val="20"/>
        </w:rPr>
        <w:t xml:space="preserve">Alt 4: Round </w:t>
      </w:r>
      <m:oMath>
        <m:f>
          <m:fPr>
            <m:ctrlPr>
              <w:rPr>
                <w:rFonts w:ascii="Cambria Math" w:eastAsia="Malgun Gothic" w:hAnsi="Cambria Math"/>
                <w:bCs/>
                <w:strike/>
                <w:color w:val="FF0000"/>
                <w:sz w:val="20"/>
                <w:szCs w:val="20"/>
              </w:rPr>
            </m:ctrlPr>
          </m:fPr>
          <m:num>
            <m:r>
              <m:rPr>
                <m:sty m:val="p"/>
              </m:rPr>
              <w:rPr>
                <w:rFonts w:ascii="Cambria Math" w:eastAsia="Malgun Gothic" w:hAnsi="Cambria Math"/>
                <w:strike/>
                <w:color w:val="FF0000"/>
                <w:sz w:val="20"/>
                <w:szCs w:val="20"/>
              </w:rPr>
              <m:t>1</m:t>
            </m:r>
          </m:num>
          <m:den>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P</m:t>
                </m:r>
              </m:e>
              <m:sub>
                <m:r>
                  <m:rPr>
                    <m:sty m:val="p"/>
                  </m:rPr>
                  <w:rPr>
                    <w:rFonts w:ascii="Cambria Math" w:eastAsia="Malgun Gothic" w:hAnsi="Cambria Math"/>
                    <w:strike/>
                    <w:color w:val="FF0000"/>
                    <w:sz w:val="20"/>
                    <w:szCs w:val="20"/>
                  </w:rPr>
                  <m:t>F</m:t>
                </m:r>
              </m:sub>
            </m:sSub>
          </m:den>
        </m:f>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m</m:t>
            </m:r>
          </m:e>
          <m:sub>
            <m:r>
              <m:rPr>
                <m:sty m:val="p"/>
              </m:rPr>
              <w:rPr>
                <w:rFonts w:ascii="Cambria Math" w:eastAsia="Malgun Gothic" w:hAnsi="Cambria Math"/>
                <w:strike/>
                <w:color w:val="FF0000"/>
                <w:sz w:val="20"/>
                <w:szCs w:val="20"/>
              </w:rPr>
              <m:t>SRS, </m:t>
            </m:r>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B</m:t>
                </m:r>
              </m:e>
              <m:sub>
                <m:r>
                  <m:rPr>
                    <m:sty m:val="p"/>
                  </m:rPr>
                  <w:rPr>
                    <w:rFonts w:ascii="Cambria Math" w:eastAsia="Malgun Gothic" w:hAnsi="Cambria Math"/>
                    <w:strike/>
                    <w:color w:val="FF0000"/>
                    <w:sz w:val="20"/>
                    <w:szCs w:val="20"/>
                  </w:rPr>
                  <m:t>SRS</m:t>
                </m:r>
              </m:sub>
            </m:sSub>
          </m:sub>
        </m:sSub>
      </m:oMath>
      <w:r w:rsidRPr="009D5ABA">
        <w:rPr>
          <w:strike/>
          <w:color w:val="FF0000"/>
          <w:sz w:val="20"/>
          <w:szCs w:val="20"/>
        </w:rPr>
        <w:fldChar w:fldCharType="begin"/>
      </w:r>
      <w:r w:rsidRPr="009D5ABA">
        <w:rPr>
          <w:strike/>
          <w:color w:val="FF0000"/>
          <w:sz w:val="20"/>
          <w:szCs w:val="20"/>
        </w:rPr>
        <w:instrText xml:space="preserve"> QUOTE </w:instrText>
      </w:r>
      <m:oMath>
        <m:f>
          <m:fPr>
            <m:ctrlPr>
              <w:rPr>
                <w:rFonts w:ascii="Cambria Math" w:eastAsia="微软雅黑" w:hAnsi="Cambria Math"/>
                <w:bCs/>
                <w:strike/>
                <w:color w:val="FF0000"/>
                <w:sz w:val="20"/>
                <w:szCs w:val="20"/>
              </w:rPr>
            </m:ctrlPr>
          </m:fPr>
          <m:num>
            <m:r>
              <m:rPr>
                <m:sty m:val="p"/>
              </m:rPr>
              <w:rPr>
                <w:rFonts w:ascii="Cambria Math" w:eastAsia="微软雅黑" w:hAnsi="Cambria Math"/>
                <w:strike/>
                <w:color w:val="FF0000"/>
                <w:sz w:val="20"/>
                <w:szCs w:val="20"/>
              </w:rPr>
              <m:t>1</m:t>
            </m:r>
          </m:num>
          <m:den>
            <m:sSub>
              <m:sSubPr>
                <m:ctrlPr>
                  <w:rPr>
                    <w:rFonts w:ascii="Cambria Math" w:eastAsia="微软雅黑" w:hAnsi="Cambria Math"/>
                    <w:bCs/>
                    <w:strike/>
                    <w:color w:val="FF0000"/>
                    <w:sz w:val="20"/>
                    <w:szCs w:val="20"/>
                  </w:rPr>
                </m:ctrlPr>
              </m:sSubPr>
              <m:e>
                <m:r>
                  <m:rPr>
                    <m:sty m:val="p"/>
                  </m:rPr>
                  <w:rPr>
                    <w:rFonts w:ascii="Cambria Math" w:eastAsia="微软雅黑" w:hAnsi="Cambria Math"/>
                    <w:strike/>
                    <w:color w:val="FF0000"/>
                    <w:sz w:val="20"/>
                    <w:szCs w:val="20"/>
                  </w:rPr>
                  <m:t>P</m:t>
                </m:r>
              </m:e>
              <m:sub>
                <m:r>
                  <m:rPr>
                    <m:sty m:val="p"/>
                  </m:rPr>
                  <w:rPr>
                    <w:rFonts w:ascii="Cambria Math" w:eastAsia="微软雅黑" w:hAnsi="Cambria Math"/>
                    <w:strike/>
                    <w:color w:val="FF0000"/>
                    <w:sz w:val="20"/>
                    <w:szCs w:val="20"/>
                  </w:rPr>
                  <m:t>F</m:t>
                </m:r>
              </m:sub>
            </m:sSub>
          </m:den>
        </m:f>
        <m:sSub>
          <m:sSubPr>
            <m:ctrlPr>
              <w:rPr>
                <w:rFonts w:ascii="Cambria Math" w:eastAsia="微软雅黑" w:hAnsi="Cambria Math"/>
                <w:bCs/>
                <w:strike/>
                <w:color w:val="FF0000"/>
                <w:sz w:val="20"/>
                <w:szCs w:val="20"/>
              </w:rPr>
            </m:ctrlPr>
          </m:sSubPr>
          <m:e>
            <m:r>
              <m:rPr>
                <m:sty m:val="p"/>
              </m:rPr>
              <w:rPr>
                <w:rFonts w:ascii="Cambria Math" w:eastAsia="微软雅黑" w:hAnsi="Cambria Math"/>
                <w:strike/>
                <w:color w:val="FF0000"/>
                <w:sz w:val="20"/>
                <w:szCs w:val="20"/>
              </w:rPr>
              <m:t>m</m:t>
            </m:r>
          </m:e>
          <m:sub>
            <m:r>
              <m:rPr>
                <m:sty m:val="p"/>
              </m:rPr>
              <w:rPr>
                <w:rFonts w:ascii="Cambria Math" w:eastAsia="微软雅黑" w:hAnsi="Cambria Math"/>
                <w:strike/>
                <w:color w:val="FF0000"/>
                <w:sz w:val="20"/>
                <w:szCs w:val="20"/>
              </w:rPr>
              <m:t>SRS, </m:t>
            </m:r>
            <m:sSub>
              <m:sSubPr>
                <m:ctrlPr>
                  <w:rPr>
                    <w:rFonts w:ascii="Cambria Math" w:eastAsia="微软雅黑" w:hAnsi="Cambria Math"/>
                    <w:bCs/>
                    <w:strike/>
                    <w:color w:val="FF0000"/>
                    <w:sz w:val="20"/>
                    <w:szCs w:val="20"/>
                  </w:rPr>
                </m:ctrlPr>
              </m:sSubPr>
              <m:e>
                <m:r>
                  <m:rPr>
                    <m:sty m:val="p"/>
                  </m:rPr>
                  <w:rPr>
                    <w:rFonts w:ascii="Cambria Math" w:eastAsia="微软雅黑" w:hAnsi="Cambria Math"/>
                    <w:strike/>
                    <w:color w:val="FF0000"/>
                    <w:sz w:val="20"/>
                    <w:szCs w:val="20"/>
                  </w:rPr>
                  <m:t>B</m:t>
                </m:r>
              </m:e>
              <m:sub>
                <m:r>
                  <m:rPr>
                    <m:sty m:val="p"/>
                  </m:rPr>
                  <w:rPr>
                    <w:rFonts w:ascii="Cambria Math" w:eastAsia="微软雅黑" w:hAnsi="Cambria Math"/>
                    <w:strike/>
                    <w:color w:val="FF0000"/>
                    <w:sz w:val="20"/>
                    <w:szCs w:val="20"/>
                  </w:rPr>
                  <m:t>SRS</m:t>
                </m:r>
              </m:sub>
            </m:sSub>
          </m:sub>
        </m:sSub>
      </m:oMath>
      <w:r w:rsidRPr="009D5ABA">
        <w:rPr>
          <w:strike/>
          <w:color w:val="FF0000"/>
          <w:sz w:val="20"/>
          <w:szCs w:val="20"/>
        </w:rPr>
        <w:instrText xml:space="preserve"> </w:instrText>
      </w:r>
      <w:r w:rsidRPr="009D5ABA">
        <w:rPr>
          <w:strike/>
          <w:color w:val="FF0000"/>
          <w:sz w:val="20"/>
          <w:szCs w:val="20"/>
        </w:rPr>
        <w:fldChar w:fldCharType="end"/>
      </w:r>
      <w:r w:rsidRPr="009D5ABA">
        <w:rPr>
          <w:strike/>
          <w:color w:val="FF0000"/>
          <w:sz w:val="20"/>
          <w:szCs w:val="20"/>
        </w:rPr>
        <w:t xml:space="preserve"> to a multiple of 4 in case of Alt 1 or Alt 2</w:t>
      </w:r>
    </w:p>
    <w:p w14:paraId="42821F14" w14:textId="77777777" w:rsidR="00D17152" w:rsidRPr="00D17152" w:rsidRDefault="00D17152" w:rsidP="00D17152">
      <w:pPr>
        <w:widowControl w:val="0"/>
        <w:adjustRightInd w:val="0"/>
        <w:snapToGrid w:val="0"/>
        <w:spacing w:after="0" w:line="240" w:lineRule="auto"/>
        <w:jc w:val="both"/>
        <w:rPr>
          <w:rFonts w:eastAsia="Malgun Gothic"/>
          <w:iCs/>
          <w:strike/>
          <w:color w:val="FF0000"/>
          <w:sz w:val="20"/>
          <w:szCs w:val="20"/>
        </w:rPr>
      </w:pPr>
      <w:r w:rsidRPr="00D17152">
        <w:rPr>
          <w:rFonts w:eastAsia="Malgun Gothic"/>
          <w:iCs/>
          <w:strike/>
          <w:color w:val="FF0000"/>
          <w:sz w:val="20"/>
          <w:szCs w:val="20"/>
        </w:rPr>
        <w:t xml:space="preserve">For RPFS SRS in Rel-17, adopt one of the following alternatives for sequence generation, </w:t>
      </w:r>
      <w:r w:rsidRPr="00D17152">
        <w:rPr>
          <w:rFonts w:eastAsia="微软雅黑"/>
          <w:bCs/>
          <w:iCs/>
          <w:strike/>
          <w:color w:val="FF0000"/>
          <w:sz w:val="20"/>
          <w:szCs w:val="20"/>
        </w:rPr>
        <w:t>where no new sequence length other than the ones supported in the current spec is introduced (to be decided in RAN1#105-e)</w:t>
      </w:r>
    </w:p>
    <w:p w14:paraId="14EF2626" w14:textId="77777777" w:rsidR="00D17152" w:rsidRPr="00D17152" w:rsidRDefault="00D17152" w:rsidP="00D17152">
      <w:pPr>
        <w:numPr>
          <w:ilvl w:val="0"/>
          <w:numId w:val="25"/>
        </w:numPr>
        <w:adjustRightInd w:val="0"/>
        <w:snapToGrid w:val="0"/>
        <w:spacing w:after="0" w:line="240" w:lineRule="auto"/>
        <w:jc w:val="both"/>
        <w:textAlignment w:val="center"/>
        <w:rPr>
          <w:strike/>
          <w:color w:val="FF0000"/>
          <w:sz w:val="20"/>
          <w:szCs w:val="20"/>
        </w:rPr>
      </w:pPr>
      <w:r w:rsidRPr="00D17152">
        <w:rPr>
          <w:strike/>
          <w:color w:val="FF0000"/>
          <w:sz w:val="20"/>
          <w:szCs w:val="20"/>
        </w:rPr>
        <w:t xml:space="preserve">Alt 1: Generate length- </w:t>
      </w:r>
      <m:oMath>
        <m:f>
          <m:fPr>
            <m:ctrlPr>
              <w:rPr>
                <w:rFonts w:ascii="Cambria Math" w:eastAsia="Malgun Gothic" w:hAnsi="Cambria Math"/>
                <w:bCs/>
                <w:strike/>
                <w:color w:val="FF0000"/>
                <w:sz w:val="20"/>
                <w:szCs w:val="20"/>
              </w:rPr>
            </m:ctrlPr>
          </m:fPr>
          <m:num>
            <m:r>
              <m:rPr>
                <m:sty m:val="p"/>
              </m:rPr>
              <w:rPr>
                <w:rFonts w:ascii="Cambria Math" w:eastAsia="Malgun Gothic" w:hAnsi="Cambria Math"/>
                <w:strike/>
                <w:color w:val="FF0000"/>
                <w:sz w:val="20"/>
                <w:szCs w:val="20"/>
              </w:rPr>
              <m:t>12</m:t>
            </m:r>
          </m:num>
          <m:den>
            <m:r>
              <m:rPr>
                <m:sty m:val="p"/>
              </m:rPr>
              <w:rPr>
                <w:rFonts w:ascii="Cambria Math" w:eastAsia="Malgun Gothic" w:hAnsi="Cambria Math"/>
                <w:strike/>
                <w:color w:val="FF0000"/>
                <w:sz w:val="20"/>
                <w:szCs w:val="20"/>
              </w:rPr>
              <m:t>Comb⋅</m:t>
            </m:r>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P</m:t>
                </m:r>
              </m:e>
              <m:sub>
                <m:r>
                  <m:rPr>
                    <m:sty m:val="p"/>
                  </m:rPr>
                  <w:rPr>
                    <w:rFonts w:ascii="Cambria Math" w:eastAsia="Malgun Gothic" w:hAnsi="Cambria Math"/>
                    <w:strike/>
                    <w:color w:val="FF0000"/>
                    <w:sz w:val="20"/>
                    <w:szCs w:val="20"/>
                  </w:rPr>
                  <m:t>F</m:t>
                </m:r>
              </m:sub>
            </m:sSub>
          </m:den>
        </m:f>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m</m:t>
            </m:r>
          </m:e>
          <m:sub>
            <m:r>
              <m:rPr>
                <m:sty m:val="p"/>
              </m:rPr>
              <w:rPr>
                <w:rFonts w:ascii="Cambria Math" w:eastAsia="Malgun Gothic" w:hAnsi="Cambria Math"/>
                <w:strike/>
                <w:color w:val="FF0000"/>
                <w:sz w:val="20"/>
                <w:szCs w:val="20"/>
              </w:rPr>
              <m:t>SRS, </m:t>
            </m:r>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B</m:t>
                </m:r>
              </m:e>
              <m:sub>
                <m:r>
                  <m:rPr>
                    <m:sty m:val="p"/>
                  </m:rPr>
                  <w:rPr>
                    <w:rFonts w:ascii="Cambria Math" w:eastAsia="Malgun Gothic" w:hAnsi="Cambria Math"/>
                    <w:strike/>
                    <w:color w:val="FF0000"/>
                    <w:sz w:val="20"/>
                    <w:szCs w:val="20"/>
                  </w:rPr>
                  <m:t>SRS</m:t>
                </m:r>
              </m:sub>
            </m:sSub>
          </m:sub>
        </m:sSub>
      </m:oMath>
      <w:r w:rsidRPr="00D17152">
        <w:rPr>
          <w:strike/>
          <w:color w:val="FF0000"/>
          <w:sz w:val="20"/>
          <w:szCs w:val="20"/>
        </w:rPr>
        <w:fldChar w:fldCharType="begin"/>
      </w:r>
      <w:r w:rsidRPr="00D17152">
        <w:rPr>
          <w:strike/>
          <w:color w:val="FF0000"/>
          <w:sz w:val="20"/>
          <w:szCs w:val="20"/>
        </w:rPr>
        <w:instrText xml:space="preserve"> QUOTE </w:instrText>
      </w:r>
      <m:oMath>
        <m:f>
          <m:fPr>
            <m:ctrlPr>
              <w:rPr>
                <w:rFonts w:ascii="Cambria Math" w:eastAsia="微软雅黑" w:hAnsi="Cambria Math"/>
                <w:bCs/>
                <w:strike/>
                <w:color w:val="FF0000"/>
                <w:sz w:val="20"/>
                <w:szCs w:val="20"/>
              </w:rPr>
            </m:ctrlPr>
          </m:fPr>
          <m:num>
            <m:f>
              <m:fPr>
                <m:ctrlPr>
                  <w:rPr>
                    <w:rFonts w:ascii="Cambria Math" w:eastAsia="微软雅黑" w:hAnsi="Cambria Math"/>
                    <w:bCs/>
                    <w:strike/>
                    <w:color w:val="FF0000"/>
                    <w:sz w:val="20"/>
                    <w:szCs w:val="20"/>
                  </w:rPr>
                </m:ctrlPr>
              </m:fPr>
              <m:num>
                <m:r>
                  <m:rPr>
                    <m:sty m:val="p"/>
                  </m:rPr>
                  <w:rPr>
                    <w:rFonts w:ascii="Cambria Math" w:eastAsia="微软雅黑" w:hAnsi="Cambria Math"/>
                    <w:strike/>
                    <w:color w:val="FF0000"/>
                    <w:sz w:val="20"/>
                    <w:szCs w:val="20"/>
                  </w:rPr>
                  <m:t>12</m:t>
                </m:r>
              </m:num>
              <m:den>
                <m:sSub>
                  <m:sSubPr>
                    <m:ctrlPr>
                      <w:rPr>
                        <w:rFonts w:ascii="Cambria Math" w:eastAsia="微软雅黑" w:hAnsi="Cambria Math"/>
                        <w:bCs/>
                        <w:strike/>
                        <w:color w:val="FF0000"/>
                        <w:sz w:val="20"/>
                        <w:szCs w:val="20"/>
                      </w:rPr>
                    </m:ctrlPr>
                  </m:sSubPr>
                  <m:e>
                    <m:r>
                      <m:rPr>
                        <m:sty m:val="p"/>
                      </m:rPr>
                      <w:rPr>
                        <w:rFonts w:ascii="Cambria Math" w:eastAsia="微软雅黑" w:hAnsi="Cambria Math"/>
                        <w:strike/>
                        <w:color w:val="FF0000"/>
                        <w:sz w:val="20"/>
                        <w:szCs w:val="20"/>
                      </w:rPr>
                      <m:t>P</m:t>
                    </m:r>
                  </m:e>
                  <m:sub>
                    <m:r>
                      <m:rPr>
                        <m:sty m:val="p"/>
                      </m:rPr>
                      <w:rPr>
                        <w:rFonts w:ascii="Cambria Math" w:eastAsia="微软雅黑" w:hAnsi="Cambria Math"/>
                        <w:strike/>
                        <w:color w:val="FF0000"/>
                        <w:sz w:val="20"/>
                        <w:szCs w:val="20"/>
                      </w:rPr>
                      <m:t>F</m:t>
                    </m:r>
                  </m:sub>
                </m:sSub>
              </m:den>
            </m:f>
            <m:sSub>
              <m:sSubPr>
                <m:ctrlPr>
                  <w:rPr>
                    <w:rFonts w:ascii="Cambria Math" w:eastAsia="微软雅黑" w:hAnsi="Cambria Math"/>
                    <w:bCs/>
                    <w:strike/>
                    <w:color w:val="FF0000"/>
                    <w:sz w:val="20"/>
                    <w:szCs w:val="20"/>
                  </w:rPr>
                </m:ctrlPr>
              </m:sSubPr>
              <m:e>
                <m:r>
                  <m:rPr>
                    <m:sty m:val="p"/>
                  </m:rPr>
                  <w:rPr>
                    <w:rFonts w:ascii="Cambria Math" w:eastAsia="微软雅黑" w:hAnsi="Cambria Math"/>
                    <w:strike/>
                    <w:color w:val="FF0000"/>
                    <w:sz w:val="20"/>
                    <w:szCs w:val="20"/>
                  </w:rPr>
                  <m:t>m</m:t>
                </m:r>
              </m:e>
              <m:sub>
                <m:r>
                  <m:rPr>
                    <m:sty m:val="p"/>
                  </m:rPr>
                  <w:rPr>
                    <w:rFonts w:ascii="Cambria Math" w:eastAsia="微软雅黑" w:hAnsi="Cambria Math"/>
                    <w:strike/>
                    <w:color w:val="FF0000"/>
                    <w:sz w:val="20"/>
                    <w:szCs w:val="20"/>
                  </w:rPr>
                  <m:t>SRS, </m:t>
                </m:r>
                <m:sSub>
                  <m:sSubPr>
                    <m:ctrlPr>
                      <w:rPr>
                        <w:rFonts w:ascii="Cambria Math" w:eastAsia="微软雅黑" w:hAnsi="Cambria Math"/>
                        <w:bCs/>
                        <w:strike/>
                        <w:color w:val="FF0000"/>
                        <w:sz w:val="20"/>
                        <w:szCs w:val="20"/>
                      </w:rPr>
                    </m:ctrlPr>
                  </m:sSubPr>
                  <m:e>
                    <m:r>
                      <m:rPr>
                        <m:sty m:val="p"/>
                      </m:rPr>
                      <w:rPr>
                        <w:rFonts w:ascii="Cambria Math" w:eastAsia="微软雅黑" w:hAnsi="Cambria Math"/>
                        <w:strike/>
                        <w:color w:val="FF0000"/>
                        <w:sz w:val="20"/>
                        <w:szCs w:val="20"/>
                      </w:rPr>
                      <m:t>B</m:t>
                    </m:r>
                  </m:e>
                  <m:sub>
                    <m:r>
                      <m:rPr>
                        <m:sty m:val="p"/>
                      </m:rPr>
                      <w:rPr>
                        <w:rFonts w:ascii="Cambria Math" w:eastAsia="微软雅黑" w:hAnsi="Cambria Math"/>
                        <w:strike/>
                        <w:color w:val="FF0000"/>
                        <w:sz w:val="20"/>
                        <w:szCs w:val="20"/>
                      </w:rPr>
                      <m:t>SRS</m:t>
                    </m:r>
                  </m:sub>
                </m:sSub>
              </m:sub>
            </m:sSub>
          </m:num>
          <m:den>
            <m:r>
              <m:rPr>
                <m:sty m:val="p"/>
              </m:rPr>
              <w:rPr>
                <w:rFonts w:ascii="Cambria Math" w:eastAsia="微软雅黑" w:hAnsi="Cambria Math"/>
                <w:strike/>
                <w:color w:val="FF0000"/>
                <w:sz w:val="20"/>
                <w:szCs w:val="20"/>
              </w:rPr>
              <m:t>Comb</m:t>
            </m:r>
          </m:den>
        </m:f>
      </m:oMath>
      <w:r w:rsidRPr="00D17152">
        <w:rPr>
          <w:strike/>
          <w:color w:val="FF0000"/>
          <w:sz w:val="20"/>
          <w:szCs w:val="20"/>
        </w:rPr>
        <w:instrText xml:space="preserve"> </w:instrText>
      </w:r>
      <w:r w:rsidRPr="00D17152">
        <w:rPr>
          <w:strike/>
          <w:color w:val="FF0000"/>
          <w:sz w:val="20"/>
          <w:szCs w:val="20"/>
        </w:rPr>
        <w:fldChar w:fldCharType="end"/>
      </w:r>
      <w:r w:rsidRPr="00D17152">
        <w:rPr>
          <w:strike/>
          <w:color w:val="FF0000"/>
          <w:sz w:val="20"/>
          <w:szCs w:val="20"/>
        </w:rPr>
        <w:t xml:space="preserve"> ZC sequence </w:t>
      </w:r>
    </w:p>
    <w:p w14:paraId="35974F28" w14:textId="77777777" w:rsidR="00D17152" w:rsidRPr="00D17152" w:rsidRDefault="00D17152" w:rsidP="00D17152">
      <w:pPr>
        <w:numPr>
          <w:ilvl w:val="0"/>
          <w:numId w:val="25"/>
        </w:numPr>
        <w:adjustRightInd w:val="0"/>
        <w:snapToGrid w:val="0"/>
        <w:spacing w:after="0" w:line="240" w:lineRule="auto"/>
        <w:jc w:val="both"/>
        <w:textAlignment w:val="center"/>
        <w:rPr>
          <w:strike/>
          <w:color w:val="FF0000"/>
          <w:sz w:val="20"/>
          <w:szCs w:val="20"/>
        </w:rPr>
      </w:pPr>
      <w:r w:rsidRPr="00D17152">
        <w:rPr>
          <w:strike/>
          <w:color w:val="FF0000"/>
          <w:sz w:val="20"/>
          <w:szCs w:val="20"/>
        </w:rPr>
        <w:t>Alt 2: Truncate from legacy length-</w:t>
      </w:r>
      <m:oMath>
        <m:f>
          <m:fPr>
            <m:ctrlPr>
              <w:rPr>
                <w:rFonts w:ascii="Cambria Math" w:eastAsia="Malgun Gothic" w:hAnsi="Cambria Math"/>
                <w:bCs/>
                <w:strike/>
                <w:color w:val="FF0000"/>
                <w:sz w:val="20"/>
                <w:szCs w:val="20"/>
              </w:rPr>
            </m:ctrlPr>
          </m:fPr>
          <m:num>
            <m:r>
              <m:rPr>
                <m:sty m:val="p"/>
              </m:rPr>
              <w:rPr>
                <w:rFonts w:ascii="Cambria Math" w:eastAsia="Malgun Gothic" w:hAnsi="Cambria Math"/>
                <w:strike/>
                <w:color w:val="FF0000"/>
                <w:sz w:val="20"/>
                <w:szCs w:val="20"/>
              </w:rPr>
              <m:t>12</m:t>
            </m:r>
          </m:num>
          <m:den>
            <m:r>
              <m:rPr>
                <m:sty m:val="p"/>
              </m:rPr>
              <w:rPr>
                <w:rFonts w:ascii="Cambria Math" w:eastAsia="Malgun Gothic" w:hAnsi="Cambria Math"/>
                <w:strike/>
                <w:color w:val="FF0000"/>
                <w:sz w:val="20"/>
                <w:szCs w:val="20"/>
              </w:rPr>
              <m:t>Comb</m:t>
            </m:r>
          </m:den>
        </m:f>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m</m:t>
            </m:r>
          </m:e>
          <m:sub>
            <m:r>
              <m:rPr>
                <m:sty m:val="p"/>
              </m:rPr>
              <w:rPr>
                <w:rFonts w:ascii="Cambria Math" w:eastAsia="Malgun Gothic" w:hAnsi="Cambria Math"/>
                <w:strike/>
                <w:color w:val="FF0000"/>
                <w:sz w:val="20"/>
                <w:szCs w:val="20"/>
              </w:rPr>
              <m:t>SRS, </m:t>
            </m:r>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B</m:t>
                </m:r>
              </m:e>
              <m:sub>
                <m:r>
                  <m:rPr>
                    <m:sty m:val="p"/>
                  </m:rPr>
                  <w:rPr>
                    <w:rFonts w:ascii="Cambria Math" w:eastAsia="Malgun Gothic" w:hAnsi="Cambria Math"/>
                    <w:strike/>
                    <w:color w:val="FF0000"/>
                    <w:sz w:val="20"/>
                    <w:szCs w:val="20"/>
                  </w:rPr>
                  <m:t>SRS</m:t>
                </m:r>
              </m:sub>
            </m:sSub>
          </m:sub>
        </m:sSub>
      </m:oMath>
      <w:r w:rsidRPr="00D17152">
        <w:rPr>
          <w:strike/>
          <w:color w:val="FF0000"/>
          <w:sz w:val="20"/>
          <w:szCs w:val="20"/>
        </w:rPr>
        <w:fldChar w:fldCharType="begin"/>
      </w:r>
      <w:r w:rsidRPr="00D17152">
        <w:rPr>
          <w:strike/>
          <w:color w:val="FF0000"/>
          <w:sz w:val="20"/>
          <w:szCs w:val="20"/>
        </w:rPr>
        <w:instrText xml:space="preserve"> QUOTE </w:instrText>
      </w:r>
      <m:oMath>
        <m:f>
          <m:fPr>
            <m:ctrlPr>
              <w:rPr>
                <w:rFonts w:ascii="Cambria Math" w:eastAsia="微软雅黑" w:hAnsi="Cambria Math"/>
                <w:bCs/>
                <w:strike/>
                <w:color w:val="FF0000"/>
                <w:sz w:val="20"/>
                <w:szCs w:val="20"/>
              </w:rPr>
            </m:ctrlPr>
          </m:fPr>
          <m:num>
            <m:sSub>
              <m:sSubPr>
                <m:ctrlPr>
                  <w:rPr>
                    <w:rFonts w:ascii="Cambria Math" w:eastAsia="微软雅黑" w:hAnsi="Cambria Math"/>
                    <w:bCs/>
                    <w:strike/>
                    <w:color w:val="FF0000"/>
                    <w:sz w:val="20"/>
                    <w:szCs w:val="20"/>
                  </w:rPr>
                </m:ctrlPr>
              </m:sSubPr>
              <m:e>
                <m:r>
                  <m:rPr>
                    <m:sty m:val="p"/>
                  </m:rPr>
                  <w:rPr>
                    <w:rFonts w:ascii="Cambria Math" w:eastAsia="微软雅黑" w:hAnsi="Cambria Math"/>
                    <w:strike/>
                    <w:color w:val="FF0000"/>
                    <w:sz w:val="20"/>
                    <w:szCs w:val="20"/>
                  </w:rPr>
                  <m:t>12⋅m</m:t>
                </m:r>
              </m:e>
              <m:sub>
                <m:r>
                  <m:rPr>
                    <m:sty m:val="p"/>
                  </m:rPr>
                  <w:rPr>
                    <w:rFonts w:ascii="Cambria Math" w:eastAsia="微软雅黑" w:hAnsi="Cambria Math"/>
                    <w:strike/>
                    <w:color w:val="FF0000"/>
                    <w:sz w:val="20"/>
                    <w:szCs w:val="20"/>
                  </w:rPr>
                  <m:t>SRS, </m:t>
                </m:r>
                <m:sSub>
                  <m:sSubPr>
                    <m:ctrlPr>
                      <w:rPr>
                        <w:rFonts w:ascii="Cambria Math" w:eastAsia="微软雅黑" w:hAnsi="Cambria Math"/>
                        <w:bCs/>
                        <w:strike/>
                        <w:color w:val="FF0000"/>
                        <w:sz w:val="20"/>
                        <w:szCs w:val="20"/>
                      </w:rPr>
                    </m:ctrlPr>
                  </m:sSubPr>
                  <m:e>
                    <m:r>
                      <m:rPr>
                        <m:sty m:val="p"/>
                      </m:rPr>
                      <w:rPr>
                        <w:rFonts w:ascii="Cambria Math" w:eastAsia="微软雅黑" w:hAnsi="Cambria Math"/>
                        <w:strike/>
                        <w:color w:val="FF0000"/>
                        <w:sz w:val="20"/>
                        <w:szCs w:val="20"/>
                      </w:rPr>
                      <m:t>B</m:t>
                    </m:r>
                  </m:e>
                  <m:sub>
                    <m:r>
                      <m:rPr>
                        <m:sty m:val="p"/>
                      </m:rPr>
                      <w:rPr>
                        <w:rFonts w:ascii="Cambria Math" w:eastAsia="微软雅黑" w:hAnsi="Cambria Math"/>
                        <w:strike/>
                        <w:color w:val="FF0000"/>
                        <w:sz w:val="20"/>
                        <w:szCs w:val="20"/>
                      </w:rPr>
                      <m:t>SRS</m:t>
                    </m:r>
                  </m:sub>
                </m:sSub>
              </m:sub>
            </m:sSub>
          </m:num>
          <m:den>
            <m:r>
              <m:rPr>
                <m:sty m:val="p"/>
              </m:rPr>
              <w:rPr>
                <w:rFonts w:ascii="Cambria Math" w:eastAsia="微软雅黑" w:hAnsi="Cambria Math"/>
                <w:strike/>
                <w:color w:val="FF0000"/>
                <w:sz w:val="20"/>
                <w:szCs w:val="20"/>
              </w:rPr>
              <m:t>Comb</m:t>
            </m:r>
          </m:den>
        </m:f>
      </m:oMath>
      <w:r w:rsidRPr="00D17152">
        <w:rPr>
          <w:strike/>
          <w:color w:val="FF0000"/>
          <w:sz w:val="20"/>
          <w:szCs w:val="20"/>
        </w:rPr>
        <w:instrText xml:space="preserve"> </w:instrText>
      </w:r>
      <w:r w:rsidRPr="00D17152">
        <w:rPr>
          <w:strike/>
          <w:color w:val="FF0000"/>
          <w:sz w:val="20"/>
          <w:szCs w:val="20"/>
        </w:rPr>
        <w:fldChar w:fldCharType="end"/>
      </w:r>
      <w:r w:rsidRPr="00D17152">
        <w:rPr>
          <w:strike/>
          <w:color w:val="FF0000"/>
          <w:sz w:val="20"/>
          <w:szCs w:val="20"/>
        </w:rPr>
        <w:t xml:space="preserve"> sequence according to the location of RPFS SRS</w:t>
      </w:r>
    </w:p>
    <w:p w14:paraId="382BDD36" w14:textId="77777777" w:rsidR="00C04E38" w:rsidRPr="00305120" w:rsidRDefault="00C04E38" w:rsidP="002C4549">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05D22182" w14:textId="77777777" w:rsidR="00C04E38" w:rsidRPr="00305120" w:rsidRDefault="00C04E38" w:rsidP="002C4549">
      <w:pPr>
        <w:pStyle w:val="aff"/>
        <w:widowControl w:val="0"/>
        <w:numPr>
          <w:ilvl w:val="0"/>
          <w:numId w:val="25"/>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695C373D" w14:textId="77777777" w:rsidR="00C04E38" w:rsidRPr="00C04E38" w:rsidRDefault="00C04E38" w:rsidP="002C4549">
      <w:pPr>
        <w:pStyle w:val="aff"/>
        <w:widowControl w:val="0"/>
        <w:numPr>
          <w:ilvl w:val="1"/>
          <w:numId w:val="25"/>
        </w:numPr>
        <w:adjustRightInd w:val="0"/>
        <w:snapToGrid w:val="0"/>
        <w:spacing w:after="0" w:line="240" w:lineRule="auto"/>
        <w:jc w:val="both"/>
        <w:rPr>
          <w:rFonts w:eastAsia="微软雅黑"/>
          <w:strike/>
          <w:color w:val="FF0000"/>
          <w:sz w:val="20"/>
          <w:szCs w:val="20"/>
        </w:rPr>
      </w:pPr>
      <w:r w:rsidRPr="00C04E38">
        <w:rPr>
          <w:rFonts w:eastAsia="微软雅黑"/>
          <w:strike/>
          <w:color w:val="FF0000"/>
          <w:sz w:val="20"/>
          <w:szCs w:val="20"/>
        </w:rPr>
        <w:t>Support at least one pattern for k</w:t>
      </w:r>
      <w:r w:rsidRPr="00C04E38">
        <w:rPr>
          <w:rFonts w:eastAsia="微软雅黑"/>
          <w:strike/>
          <w:color w:val="FF0000"/>
          <w:sz w:val="20"/>
          <w:szCs w:val="20"/>
          <w:vertAlign w:val="subscript"/>
        </w:rPr>
        <w:t>hopping</w:t>
      </w:r>
      <w:r w:rsidRPr="00C04E38">
        <w:rPr>
          <w:rFonts w:eastAsia="微软雅黑" w:hint="eastAsia"/>
          <w:strike/>
          <w:color w:val="FF0000"/>
          <w:sz w:val="20"/>
          <w:szCs w:val="20"/>
        </w:rPr>
        <w:t xml:space="preserve"> </w:t>
      </w:r>
      <w:r w:rsidRPr="00C04E38">
        <w:rPr>
          <w:rFonts w:eastAsia="微软雅黑"/>
          <w:strike/>
          <w:color w:val="FF0000"/>
          <w:sz w:val="20"/>
          <w:szCs w:val="20"/>
        </w:rPr>
        <w:t>in time domain, FFS detailed pattern</w:t>
      </w:r>
    </w:p>
    <w:p w14:paraId="11C01626" w14:textId="77777777" w:rsidR="00C04E38" w:rsidRPr="00305120" w:rsidRDefault="00C04E38" w:rsidP="002C4549">
      <w:pPr>
        <w:pStyle w:val="aff"/>
        <w:widowControl w:val="0"/>
        <w:numPr>
          <w:ilvl w:val="1"/>
          <w:numId w:val="2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111E745E" w14:textId="77777777" w:rsidR="00C04E38" w:rsidRPr="00305120" w:rsidRDefault="00C04E38" w:rsidP="002C4549">
      <w:pPr>
        <w:pStyle w:val="aff"/>
        <w:widowControl w:val="0"/>
        <w:numPr>
          <w:ilvl w:val="0"/>
          <w:numId w:val="25"/>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5862F557" w14:textId="77777777" w:rsidR="00C04E38" w:rsidRPr="00C04E38" w:rsidRDefault="00C04E38" w:rsidP="002C4549">
      <w:pPr>
        <w:pStyle w:val="aff"/>
        <w:widowControl w:val="0"/>
        <w:numPr>
          <w:ilvl w:val="1"/>
          <w:numId w:val="25"/>
        </w:numPr>
        <w:adjustRightInd w:val="0"/>
        <w:snapToGrid w:val="0"/>
        <w:spacing w:after="0" w:line="240" w:lineRule="auto"/>
        <w:jc w:val="both"/>
        <w:rPr>
          <w:rFonts w:eastAsia="微软雅黑"/>
          <w:strike/>
          <w:color w:val="FF0000"/>
          <w:sz w:val="20"/>
          <w:szCs w:val="20"/>
        </w:rPr>
      </w:pPr>
      <w:r w:rsidRPr="00C04E38">
        <w:rPr>
          <w:rFonts w:eastAsia="微软雅黑"/>
          <w:strike/>
          <w:color w:val="FF0000"/>
          <w:sz w:val="20"/>
          <w:szCs w:val="20"/>
        </w:rPr>
        <w:t>FFS whether MAC CE or DCI can be additionally used</w:t>
      </w:r>
    </w:p>
    <w:p w14:paraId="676AF779" w14:textId="77777777" w:rsidR="00C04E38" w:rsidRPr="00305120" w:rsidRDefault="00C04E38" w:rsidP="002C4549">
      <w:pPr>
        <w:pStyle w:val="aff"/>
        <w:widowControl w:val="0"/>
        <w:numPr>
          <w:ilvl w:val="1"/>
          <w:numId w:val="25"/>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0DA4DA3E" w14:textId="77777777" w:rsidR="00C04E38" w:rsidRPr="00305120" w:rsidRDefault="00C04E38" w:rsidP="002C4549">
      <w:pPr>
        <w:pStyle w:val="aff"/>
        <w:widowControl w:val="0"/>
        <w:numPr>
          <w:ilvl w:val="0"/>
          <w:numId w:val="25"/>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0855249D" w14:textId="77777777" w:rsidR="00C04E38" w:rsidRPr="00FF1D39" w:rsidRDefault="00C04E38" w:rsidP="002C4549">
      <w:pPr>
        <w:pStyle w:val="aff"/>
        <w:widowControl w:val="0"/>
        <w:numPr>
          <w:ilvl w:val="0"/>
          <w:numId w:val="25"/>
        </w:numPr>
        <w:adjustRightInd w:val="0"/>
        <w:snapToGrid w:val="0"/>
        <w:spacing w:after="0" w:line="240" w:lineRule="auto"/>
        <w:jc w:val="both"/>
        <w:rPr>
          <w:rFonts w:eastAsia="微软雅黑"/>
          <w:strike/>
          <w:color w:val="FF0000"/>
          <w:sz w:val="20"/>
          <w:szCs w:val="20"/>
        </w:rPr>
      </w:pPr>
      <w:r w:rsidRPr="00FF1D39">
        <w:rPr>
          <w:rFonts w:eastAsia="微软雅黑" w:hint="eastAsia"/>
          <w:strike/>
          <w:color w:val="FF0000"/>
          <w:sz w:val="20"/>
          <w:szCs w:val="20"/>
        </w:rPr>
        <w:t>F</w:t>
      </w:r>
      <w:r w:rsidRPr="00FF1D39">
        <w:rPr>
          <w:rFonts w:eastAsia="微软雅黑"/>
          <w:strike/>
          <w:color w:val="FF0000"/>
          <w:sz w:val="20"/>
          <w:szCs w:val="20"/>
        </w:rPr>
        <w:t>FS whether start RB location hopping is also applicable on SRS occasion(s) within one FH period (e.g., when R&gt;1) and/or on aperiodic SRS, if so, how</w:t>
      </w:r>
    </w:p>
    <w:p w14:paraId="1300A555" w14:textId="77777777" w:rsidR="002C4549" w:rsidRPr="00305120" w:rsidRDefault="002C4549" w:rsidP="002C4549">
      <w:pPr>
        <w:adjustRightInd w:val="0"/>
        <w:snapToGrid w:val="0"/>
        <w:spacing w:after="0" w:line="240" w:lineRule="auto"/>
        <w:jc w:val="both"/>
        <w:rPr>
          <w:rFonts w:eastAsia="Malgun Gothic" w:cs="Times"/>
          <w:iCs/>
          <w:sz w:val="20"/>
          <w:szCs w:val="20"/>
        </w:rPr>
      </w:pPr>
      <w:r w:rsidRPr="00305120">
        <w:rPr>
          <w:rFonts w:eastAsia="Malgun Gothic" w:cs="Times"/>
          <w:iCs/>
          <w:sz w:val="20"/>
          <w:szCs w:val="20"/>
        </w:rPr>
        <w:t xml:space="preserve">For RPFS SRS sequence generation, support </w:t>
      </w:r>
    </w:p>
    <w:p w14:paraId="1AD36A20" w14:textId="77777777" w:rsidR="002C4549" w:rsidRPr="00305120" w:rsidRDefault="002C4549" w:rsidP="002C4549">
      <w:pPr>
        <w:numPr>
          <w:ilvl w:val="0"/>
          <w:numId w:val="25"/>
        </w:numPr>
        <w:adjustRightInd w:val="0"/>
        <w:snapToGrid w:val="0"/>
        <w:spacing w:after="0" w:line="240" w:lineRule="auto"/>
        <w:jc w:val="both"/>
        <w:rPr>
          <w:rFonts w:cs="Times"/>
          <w:iCs/>
          <w:sz w:val="20"/>
          <w:szCs w:val="20"/>
          <w:lang w:eastAsia="x-none"/>
        </w:rPr>
      </w:pPr>
      <w:r w:rsidRPr="00305120">
        <w:rPr>
          <w:rFonts w:eastAsia="Malgun Gothic" w:cs="Times"/>
          <w:bCs/>
          <w:iCs/>
          <w:sz w:val="20"/>
          <w:szCs w:val="20"/>
        </w:rPr>
        <w:lastRenderedPageBreak/>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5E18FCC9" w14:textId="77777777" w:rsidR="00D02B9E" w:rsidRPr="00F07C7C" w:rsidRDefault="00D02B9E" w:rsidP="00D02B9E">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7FA68E86" w14:textId="77777777" w:rsidR="00D02B9E" w:rsidRPr="00F07C7C" w:rsidRDefault="00D02B9E" w:rsidP="00D02B9E">
      <w:pPr>
        <w:pStyle w:val="aff"/>
        <w:widowControl w:val="0"/>
        <w:numPr>
          <w:ilvl w:val="0"/>
          <w:numId w:val="25"/>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3B6A3EA" w14:textId="77777777" w:rsidR="00D02B9E" w:rsidRPr="00F07C7C" w:rsidRDefault="00D02B9E" w:rsidP="00D02B9E">
      <w:pPr>
        <w:pStyle w:val="aff"/>
        <w:widowControl w:val="0"/>
        <w:numPr>
          <w:ilvl w:val="0"/>
          <w:numId w:val="25"/>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BB1DF4" w14:textId="77777777" w:rsidR="00D02B9E" w:rsidRPr="00984680" w:rsidRDefault="00D02B9E" w:rsidP="00D02B9E">
      <w:pPr>
        <w:pStyle w:val="aff"/>
        <w:widowControl w:val="0"/>
        <w:numPr>
          <w:ilvl w:val="0"/>
          <w:numId w:val="25"/>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18C957ED" w14:textId="6A8DA692" w:rsidR="00530A82" w:rsidRDefault="00A74638" w:rsidP="00A71040">
      <w:pPr>
        <w:adjustRightInd w:val="0"/>
        <w:snapToGrid w:val="0"/>
        <w:spacing w:after="0" w:line="240" w:lineRule="auto"/>
        <w:jc w:val="both"/>
        <w:rPr>
          <w:rFonts w:eastAsia="微软雅黑"/>
          <w:color w:val="0070C0"/>
          <w:sz w:val="20"/>
          <w:szCs w:val="20"/>
        </w:rPr>
      </w:pPr>
      <w:r w:rsidRPr="00A74638">
        <w:rPr>
          <w:rFonts w:eastAsia="微软雅黑"/>
          <w:color w:val="0070C0"/>
          <w:sz w:val="20"/>
          <w:szCs w:val="20"/>
        </w:rPr>
        <w:t>For aperiodic SRS, support same start RB location hopping approach as for P/SP SRS if there are multiple frequency hopping period in the slot</w:t>
      </w:r>
    </w:p>
    <w:p w14:paraId="3F97A97A" w14:textId="77777777" w:rsidR="00C80927" w:rsidRDefault="00C80927" w:rsidP="00A71040">
      <w:pPr>
        <w:adjustRightInd w:val="0"/>
        <w:snapToGrid w:val="0"/>
        <w:spacing w:after="0" w:line="240" w:lineRule="auto"/>
        <w:jc w:val="both"/>
        <w:rPr>
          <w:rFonts w:eastAsia="微软雅黑"/>
          <w:color w:val="0070C0"/>
          <w:sz w:val="20"/>
          <w:szCs w:val="20"/>
        </w:rPr>
      </w:pPr>
    </w:p>
    <w:p w14:paraId="3C7D664B" w14:textId="77777777" w:rsidR="00C80927" w:rsidRPr="00C80927" w:rsidRDefault="00C80927" w:rsidP="00C80927">
      <w:pPr>
        <w:adjustRightInd w:val="0"/>
        <w:snapToGrid w:val="0"/>
        <w:spacing w:after="0" w:line="240" w:lineRule="auto"/>
        <w:rPr>
          <w:b/>
          <w:bCs/>
          <w:color w:val="0070C0"/>
          <w:sz w:val="20"/>
          <w:szCs w:val="20"/>
          <w:lang w:eastAsia="x-none"/>
        </w:rPr>
      </w:pPr>
      <w:r w:rsidRPr="00C80927">
        <w:rPr>
          <w:b/>
          <w:bCs/>
          <w:color w:val="0070C0"/>
          <w:sz w:val="20"/>
          <w:szCs w:val="20"/>
          <w:lang w:eastAsia="x-none"/>
        </w:rPr>
        <w:t>Conclusion</w:t>
      </w:r>
    </w:p>
    <w:p w14:paraId="31CA2F6D" w14:textId="77777777" w:rsidR="00C80927" w:rsidRPr="00C80927" w:rsidRDefault="00C80927" w:rsidP="00C80927">
      <w:pPr>
        <w:adjustRightInd w:val="0"/>
        <w:snapToGrid w:val="0"/>
        <w:spacing w:after="0" w:line="240" w:lineRule="auto"/>
        <w:rPr>
          <w:color w:val="0070C0"/>
          <w:sz w:val="20"/>
          <w:szCs w:val="20"/>
          <w:lang w:eastAsia="x-none"/>
        </w:rPr>
      </w:pPr>
      <w:r w:rsidRPr="00C80927">
        <w:rPr>
          <w:color w:val="0070C0"/>
          <w:sz w:val="20"/>
          <w:szCs w:val="20"/>
          <w:lang w:eastAsia="x-none"/>
        </w:rPr>
        <w:t>No consensus to have further restriction on the number of RBs for RPFS in Rel-17.</w:t>
      </w:r>
    </w:p>
    <w:p w14:paraId="348A3CD1" w14:textId="77777777" w:rsidR="00C80927" w:rsidRPr="00C80927" w:rsidRDefault="00C80927" w:rsidP="00C80927">
      <w:pPr>
        <w:numPr>
          <w:ilvl w:val="0"/>
          <w:numId w:val="26"/>
        </w:numPr>
        <w:adjustRightInd w:val="0"/>
        <w:snapToGrid w:val="0"/>
        <w:spacing w:after="0" w:line="240" w:lineRule="auto"/>
        <w:rPr>
          <w:color w:val="0070C0"/>
          <w:sz w:val="20"/>
          <w:szCs w:val="20"/>
          <w:lang w:eastAsia="x-none"/>
        </w:rPr>
      </w:pPr>
      <w:r w:rsidRPr="00C80927">
        <w:rPr>
          <w:color w:val="0070C0"/>
          <w:sz w:val="20"/>
          <w:szCs w:val="20"/>
          <w:lang w:eastAsia="x-none"/>
        </w:rPr>
        <w:t>No introduction of new sequence length</w:t>
      </w:r>
    </w:p>
    <w:p w14:paraId="384D8463" w14:textId="77777777" w:rsidR="00C80927" w:rsidRDefault="00C80927" w:rsidP="00A71040">
      <w:pPr>
        <w:adjustRightInd w:val="0"/>
        <w:snapToGrid w:val="0"/>
        <w:spacing w:after="0" w:line="240" w:lineRule="auto"/>
        <w:jc w:val="both"/>
        <w:rPr>
          <w:rFonts w:eastAsia="微软雅黑"/>
          <w:color w:val="0070C0"/>
          <w:sz w:val="20"/>
          <w:szCs w:val="20"/>
        </w:rPr>
      </w:pPr>
    </w:p>
    <w:p w14:paraId="5E429F96" w14:textId="77777777" w:rsidR="005D44F6" w:rsidRDefault="005D44F6" w:rsidP="00A71040">
      <w:pPr>
        <w:adjustRightInd w:val="0"/>
        <w:snapToGrid w:val="0"/>
        <w:spacing w:after="0" w:line="240" w:lineRule="auto"/>
        <w:jc w:val="both"/>
        <w:rPr>
          <w:rFonts w:eastAsia="微软雅黑" w:hint="eastAsia"/>
          <w:color w:val="0070C0"/>
          <w:sz w:val="20"/>
          <w:szCs w:val="20"/>
        </w:rPr>
      </w:pPr>
      <w:r>
        <w:rPr>
          <w:rStyle w:val="af4"/>
        </w:rPr>
        <w:commentReference w:id="1"/>
      </w:r>
    </w:p>
    <w:p w14:paraId="66C595DA" w14:textId="063C18E4" w:rsidR="00E36737" w:rsidRPr="006C4E77" w:rsidRDefault="00E36737" w:rsidP="00A71040">
      <w:pPr>
        <w:adjustRightInd w:val="0"/>
        <w:snapToGrid w:val="0"/>
        <w:spacing w:after="0" w:line="240" w:lineRule="auto"/>
        <w:jc w:val="both"/>
        <w:rPr>
          <w:rFonts w:eastAsia="微软雅黑" w:hint="eastAsia"/>
          <w:color w:val="00B050"/>
          <w:sz w:val="20"/>
          <w:szCs w:val="20"/>
          <w:lang w:val="en-GB"/>
        </w:rPr>
      </w:pPr>
      <w:r w:rsidRPr="00E36737">
        <w:rPr>
          <w:rFonts w:eastAsia="微软雅黑"/>
          <w:color w:val="00B050"/>
          <w:sz w:val="20"/>
          <w:szCs w:val="20"/>
          <w:lang w:val="en-GB"/>
        </w:rPr>
        <w:t>When RPFS is configured, UE expects the length of the SRS sequence to be a multiple of 6.</w:t>
      </w:r>
    </w:p>
    <w:p w14:paraId="76EBC81D" w14:textId="77777777" w:rsidR="00A74638" w:rsidRDefault="00A74638" w:rsidP="00A71040">
      <w:pPr>
        <w:adjustRightInd w:val="0"/>
        <w:snapToGrid w:val="0"/>
        <w:spacing w:after="0" w:line="240" w:lineRule="auto"/>
        <w:jc w:val="both"/>
        <w:rPr>
          <w:rFonts w:eastAsia="微软雅黑"/>
          <w:b/>
          <w:sz w:val="20"/>
          <w:szCs w:val="20"/>
          <w:u w:val="single"/>
        </w:rPr>
      </w:pPr>
    </w:p>
    <w:p w14:paraId="0FCE993E" w14:textId="4A6A2154" w:rsidR="00D716A3" w:rsidRPr="00D716A3" w:rsidRDefault="00D716A3" w:rsidP="00A71040">
      <w:pPr>
        <w:adjustRightInd w:val="0"/>
        <w:snapToGrid w:val="0"/>
        <w:spacing w:after="0" w:line="240" w:lineRule="auto"/>
        <w:jc w:val="both"/>
        <w:rPr>
          <w:rFonts w:eastAsia="微软雅黑" w:hint="eastAsia"/>
          <w:color w:val="00B050"/>
          <w:sz w:val="20"/>
          <w:szCs w:val="20"/>
          <w:lang w:val="en-GB"/>
        </w:rPr>
      </w:pPr>
      <w:r w:rsidRPr="00D716A3">
        <w:rPr>
          <w:rFonts w:eastAsia="微软雅黑"/>
          <w:color w:val="00B050"/>
          <w:sz w:val="20"/>
          <w:szCs w:val="20"/>
          <w:lang w:val="en-GB"/>
        </w:rPr>
        <w:t>RPFS is applicable for both frequency hopping and non-frequency hopping cases, where support of RPFS for non-FH case is an optional UE feature for UEs supporting RPFS.</w:t>
      </w:r>
    </w:p>
    <w:p w14:paraId="7B7847C6" w14:textId="77777777" w:rsidR="00FA6C10" w:rsidRPr="00D716A3" w:rsidRDefault="00FA6C10" w:rsidP="00A71040">
      <w:pPr>
        <w:adjustRightInd w:val="0"/>
        <w:snapToGrid w:val="0"/>
        <w:spacing w:after="0" w:line="240" w:lineRule="auto"/>
        <w:jc w:val="both"/>
        <w:rPr>
          <w:rFonts w:eastAsia="微软雅黑"/>
          <w:color w:val="00B050"/>
          <w:sz w:val="20"/>
          <w:szCs w:val="20"/>
          <w:lang w:val="en-GB"/>
        </w:rPr>
      </w:pPr>
    </w:p>
    <w:p w14:paraId="50667A21" w14:textId="77777777" w:rsidR="00FA6C10" w:rsidRDefault="00FA6C10" w:rsidP="00A71040">
      <w:pPr>
        <w:adjustRightInd w:val="0"/>
        <w:snapToGrid w:val="0"/>
        <w:spacing w:after="0" w:line="240" w:lineRule="auto"/>
        <w:jc w:val="both"/>
        <w:rPr>
          <w:rFonts w:eastAsia="微软雅黑" w:hint="eastAsia"/>
          <w:b/>
          <w:sz w:val="20"/>
          <w:szCs w:val="20"/>
          <w:u w:val="single"/>
        </w:rPr>
      </w:pPr>
    </w:p>
    <w:p w14:paraId="4ADF18F2" w14:textId="294721A4" w:rsidR="008C799D" w:rsidRPr="008467C0" w:rsidRDefault="008467C0" w:rsidP="00A71040">
      <w:pPr>
        <w:adjustRightInd w:val="0"/>
        <w:snapToGrid w:val="0"/>
        <w:spacing w:after="0" w:line="240" w:lineRule="auto"/>
        <w:jc w:val="both"/>
        <w:rPr>
          <w:rFonts w:eastAsia="微软雅黑"/>
          <w:b/>
          <w:sz w:val="20"/>
          <w:szCs w:val="20"/>
          <w:u w:val="single"/>
        </w:rPr>
      </w:pPr>
      <w:r w:rsidRPr="008467C0">
        <w:rPr>
          <w:rFonts w:eastAsia="微软雅黑" w:hint="eastAsia"/>
          <w:b/>
          <w:sz w:val="20"/>
          <w:szCs w:val="20"/>
          <w:u w:val="single"/>
        </w:rPr>
        <w:t>F</w:t>
      </w:r>
      <w:r w:rsidRPr="008467C0">
        <w:rPr>
          <w:rFonts w:eastAsia="微软雅黑"/>
          <w:b/>
          <w:sz w:val="20"/>
          <w:szCs w:val="20"/>
          <w:u w:val="single"/>
        </w:rPr>
        <w:t>or Comb-8</w:t>
      </w:r>
      <w:r w:rsidR="00BD3D7F">
        <w:rPr>
          <w:rFonts w:eastAsia="微软雅黑"/>
          <w:b/>
          <w:sz w:val="20"/>
          <w:szCs w:val="20"/>
          <w:u w:val="single"/>
        </w:rPr>
        <w:t xml:space="preserve"> in Rel-17</w:t>
      </w:r>
    </w:p>
    <w:p w14:paraId="3ABFD9BE" w14:textId="77777777" w:rsidR="00DD574C" w:rsidRPr="00C6261C" w:rsidRDefault="00DD574C" w:rsidP="00DD574C">
      <w:pPr>
        <w:pStyle w:val="ad"/>
        <w:adjustRightInd w:val="0"/>
        <w:snapToGrid w:val="0"/>
        <w:spacing w:beforeAutospacing="0" w:after="0" w:afterAutospacing="0"/>
        <w:jc w:val="both"/>
        <w:rPr>
          <w:rFonts w:ascii="Times New Roman" w:hAnsi="Times New Roman" w:cs="Times New Roman"/>
          <w:strike/>
          <w:color w:val="FF0000"/>
          <w:sz w:val="20"/>
          <w:szCs w:val="20"/>
        </w:rPr>
      </w:pPr>
      <w:r w:rsidRPr="00C6261C">
        <w:rPr>
          <w:rStyle w:val="af3"/>
          <w:rFonts w:ascii="Times New Roman" w:hAnsi="Times New Roman" w:cs="Times New Roman"/>
          <w:i w:val="0"/>
          <w:strike/>
          <w:color w:val="FF0000"/>
          <w:sz w:val="20"/>
          <w:szCs w:val="20"/>
        </w:rPr>
        <w:t>Study the maximum number of cyclic shifts for Comb-8 in Rel-17, with the following alternatives as starting points</w:t>
      </w:r>
    </w:p>
    <w:p w14:paraId="6D1131AD" w14:textId="77777777" w:rsidR="00DD574C" w:rsidRPr="00C6261C" w:rsidRDefault="00DD574C" w:rsidP="00DD574C">
      <w:pPr>
        <w:numPr>
          <w:ilvl w:val="0"/>
          <w:numId w:val="25"/>
        </w:numPr>
        <w:adjustRightInd w:val="0"/>
        <w:snapToGrid w:val="0"/>
        <w:spacing w:after="0" w:line="240" w:lineRule="auto"/>
        <w:jc w:val="both"/>
        <w:rPr>
          <w:iCs/>
          <w:strike/>
          <w:color w:val="FF0000"/>
          <w:sz w:val="20"/>
          <w:szCs w:val="20"/>
        </w:rPr>
      </w:pPr>
      <w:r w:rsidRPr="00C6261C">
        <w:rPr>
          <w:strike/>
          <w:color w:val="FF0000"/>
          <w:sz w:val="20"/>
          <w:szCs w:val="20"/>
        </w:rPr>
        <w:t>Alt 1: The maximum number of CSs for Comb-8 is 6</w:t>
      </w:r>
    </w:p>
    <w:p w14:paraId="47ABAA04" w14:textId="77777777" w:rsidR="00DD574C" w:rsidRPr="00BE3421" w:rsidRDefault="00DD574C" w:rsidP="00DD574C">
      <w:pPr>
        <w:numPr>
          <w:ilvl w:val="0"/>
          <w:numId w:val="25"/>
        </w:numPr>
        <w:adjustRightInd w:val="0"/>
        <w:snapToGrid w:val="0"/>
        <w:spacing w:after="0" w:line="240" w:lineRule="auto"/>
        <w:jc w:val="both"/>
        <w:rPr>
          <w:iCs/>
          <w:strike/>
          <w:color w:val="FF0000"/>
          <w:sz w:val="20"/>
          <w:szCs w:val="20"/>
        </w:rPr>
      </w:pPr>
      <w:r w:rsidRPr="00C6261C">
        <w:rPr>
          <w:strike/>
          <w:color w:val="FF0000"/>
          <w:sz w:val="20"/>
          <w:szCs w:val="20"/>
        </w:rPr>
        <w:t xml:space="preserve">Alt 2: The maximum number of CSs for Comb-8 is 12, and introduce a rule to restrict applicable CSs when </w:t>
      </w:r>
      <w:r w:rsidRPr="00BE3421">
        <w:rPr>
          <w:strike/>
          <w:color w:val="FF0000"/>
          <w:sz w:val="20"/>
          <w:szCs w:val="20"/>
        </w:rPr>
        <w:t>SRS sequence is shorter than the maximum number of CSs</w:t>
      </w:r>
    </w:p>
    <w:p w14:paraId="3AA5D535" w14:textId="77777777" w:rsidR="00BE3421" w:rsidRPr="00BE3421" w:rsidRDefault="00BE3421" w:rsidP="00BE3421">
      <w:pPr>
        <w:pStyle w:val="ad"/>
        <w:adjustRightInd w:val="0"/>
        <w:snapToGrid w:val="0"/>
        <w:spacing w:beforeAutospacing="0" w:after="0" w:afterAutospacing="0"/>
        <w:jc w:val="both"/>
        <w:rPr>
          <w:rFonts w:ascii="Times" w:hAnsi="Times" w:cs="Times"/>
          <w:strike/>
          <w:color w:val="FF0000"/>
          <w:sz w:val="20"/>
          <w:szCs w:val="20"/>
        </w:rPr>
      </w:pPr>
      <w:r w:rsidRPr="00BE3421">
        <w:rPr>
          <w:rStyle w:val="af3"/>
          <w:rFonts w:ascii="Times" w:hAnsi="Times" w:cs="Times"/>
          <w:i w:val="0"/>
          <w:strike/>
          <w:color w:val="FF0000"/>
          <w:sz w:val="20"/>
          <w:szCs w:val="20"/>
        </w:rPr>
        <w:t>For Comb-8 SRS in Rel-17, down-select one of the following in RAN1#106bis-e</w:t>
      </w:r>
    </w:p>
    <w:p w14:paraId="06F12F2B" w14:textId="77777777" w:rsidR="00BE3421" w:rsidRPr="00BE3421" w:rsidRDefault="00BE3421" w:rsidP="00BE3421">
      <w:pPr>
        <w:pStyle w:val="aff"/>
        <w:numPr>
          <w:ilvl w:val="0"/>
          <w:numId w:val="25"/>
        </w:numPr>
        <w:adjustRightInd w:val="0"/>
        <w:snapToGrid w:val="0"/>
        <w:spacing w:after="0" w:line="240" w:lineRule="auto"/>
        <w:jc w:val="both"/>
        <w:rPr>
          <w:rStyle w:val="af3"/>
          <w:i w:val="0"/>
          <w:strike/>
          <w:color w:val="FF0000"/>
          <w:sz w:val="20"/>
          <w:szCs w:val="20"/>
        </w:rPr>
      </w:pPr>
      <w:r w:rsidRPr="00BE3421">
        <w:rPr>
          <w:rStyle w:val="af3"/>
          <w:rFonts w:cs="Times"/>
          <w:i w:val="0"/>
          <w:strike/>
          <w:color w:val="FF0000"/>
          <w:sz w:val="20"/>
          <w:szCs w:val="20"/>
        </w:rPr>
        <w:t>Alt 1: The maximum number of CSs for Comb-8 is 6</w:t>
      </w:r>
    </w:p>
    <w:p w14:paraId="6DAB4116" w14:textId="77777777" w:rsidR="00BE3421" w:rsidRPr="00BE3421" w:rsidRDefault="00BE3421" w:rsidP="00BE3421">
      <w:pPr>
        <w:pStyle w:val="aff"/>
        <w:numPr>
          <w:ilvl w:val="0"/>
          <w:numId w:val="25"/>
        </w:numPr>
        <w:adjustRightInd w:val="0"/>
        <w:snapToGrid w:val="0"/>
        <w:spacing w:after="0" w:line="240" w:lineRule="auto"/>
        <w:jc w:val="both"/>
        <w:rPr>
          <w:rStyle w:val="af3"/>
          <w:rFonts w:cs="Times"/>
          <w:i w:val="0"/>
          <w:strike/>
          <w:color w:val="FF0000"/>
          <w:sz w:val="20"/>
          <w:szCs w:val="20"/>
        </w:rPr>
      </w:pPr>
      <w:r w:rsidRPr="00BE3421">
        <w:rPr>
          <w:rStyle w:val="af3"/>
          <w:rFonts w:cs="Times"/>
          <w:i w:val="0"/>
          <w:strike/>
          <w:color w:val="FF0000"/>
          <w:sz w:val="20"/>
          <w:szCs w:val="20"/>
        </w:rPr>
        <w:t>Alt 2: The maximum number of CSs for Comb-8 is 12, and introduce a rule to restrict applicable CSs when SRS sequence is shorter than the maximum number of CSs</w:t>
      </w:r>
    </w:p>
    <w:p w14:paraId="1A7304D5" w14:textId="77777777" w:rsidR="006C62E2" w:rsidRPr="00862B4B" w:rsidRDefault="006C62E2" w:rsidP="006C62E2">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498D0CEF" w14:textId="77777777" w:rsidR="006C62E2" w:rsidRPr="006C62E2" w:rsidRDefault="006C62E2" w:rsidP="006C62E2">
      <w:pPr>
        <w:pStyle w:val="aff"/>
        <w:widowControl w:val="0"/>
        <w:numPr>
          <w:ilvl w:val="0"/>
          <w:numId w:val="25"/>
        </w:numPr>
        <w:adjustRightInd w:val="0"/>
        <w:snapToGrid w:val="0"/>
        <w:spacing w:after="0" w:line="240" w:lineRule="auto"/>
        <w:jc w:val="both"/>
        <w:rPr>
          <w:rFonts w:eastAsia="Malgun Gothic"/>
          <w:strike/>
          <w:color w:val="FF0000"/>
          <w:sz w:val="20"/>
          <w:szCs w:val="20"/>
        </w:rPr>
      </w:pPr>
      <w:r w:rsidRPr="006C62E2">
        <w:rPr>
          <w:rFonts w:eastAsia="Malgun Gothic"/>
          <w:strike/>
          <w:color w:val="FF0000"/>
          <w:sz w:val="20"/>
          <w:szCs w:val="20"/>
        </w:rPr>
        <w:t>FFS: Whether a maximum number of 12 CSs is supported</w:t>
      </w:r>
    </w:p>
    <w:p w14:paraId="74D2D10E" w14:textId="77777777" w:rsidR="006419AB" w:rsidRPr="006419AB" w:rsidRDefault="006419AB" w:rsidP="006419AB">
      <w:pPr>
        <w:widowControl w:val="0"/>
        <w:snapToGrid w:val="0"/>
        <w:spacing w:after="0" w:line="240" w:lineRule="auto"/>
        <w:jc w:val="both"/>
        <w:rPr>
          <w:rFonts w:eastAsia="微软雅黑"/>
          <w:iCs/>
          <w:color w:val="0070C0"/>
          <w:sz w:val="20"/>
          <w:szCs w:val="20"/>
        </w:rPr>
      </w:pPr>
      <w:r w:rsidRPr="006419AB">
        <w:rPr>
          <w:rFonts w:eastAsia="微软雅黑"/>
          <w:color w:val="0070C0"/>
          <w:sz w:val="20"/>
          <w:szCs w:val="20"/>
        </w:rPr>
        <w:t xml:space="preserve">To support 4 ports with Max CS = 6, </w:t>
      </w:r>
    </w:p>
    <w:p w14:paraId="56AAFA4C" w14:textId="77777777" w:rsidR="006419AB" w:rsidRPr="006419AB" w:rsidRDefault="006419AB" w:rsidP="006419AB">
      <w:pPr>
        <w:widowControl w:val="0"/>
        <w:numPr>
          <w:ilvl w:val="0"/>
          <w:numId w:val="26"/>
        </w:numPr>
        <w:snapToGrid w:val="0"/>
        <w:spacing w:after="0" w:line="240" w:lineRule="auto"/>
        <w:jc w:val="both"/>
        <w:rPr>
          <w:rFonts w:eastAsia="微软雅黑"/>
          <w:iCs/>
          <w:color w:val="0070C0"/>
          <w:sz w:val="20"/>
          <w:szCs w:val="20"/>
        </w:rPr>
      </w:pPr>
      <w:r w:rsidRPr="006419AB">
        <w:rPr>
          <w:rFonts w:eastAsia="微软雅黑"/>
          <w:color w:val="0070C0"/>
          <w:sz w:val="20"/>
          <w:szCs w:val="20"/>
        </w:rPr>
        <w:t xml:space="preserve">Port 0 and Port 2 locate in n_CS and (n_CS+3) mod 6 in comb offset k_TC, respectively. </w:t>
      </w:r>
    </w:p>
    <w:p w14:paraId="78512B52" w14:textId="77777777" w:rsidR="006419AB" w:rsidRPr="006419AB" w:rsidRDefault="006419AB" w:rsidP="006419AB">
      <w:pPr>
        <w:widowControl w:val="0"/>
        <w:numPr>
          <w:ilvl w:val="0"/>
          <w:numId w:val="26"/>
        </w:numPr>
        <w:snapToGrid w:val="0"/>
        <w:spacing w:after="0" w:line="240" w:lineRule="auto"/>
        <w:jc w:val="both"/>
        <w:rPr>
          <w:rFonts w:eastAsia="微软雅黑"/>
          <w:iCs/>
          <w:color w:val="0070C0"/>
          <w:sz w:val="20"/>
          <w:szCs w:val="20"/>
        </w:rPr>
      </w:pPr>
      <w:r w:rsidRPr="006419AB">
        <w:rPr>
          <w:rFonts w:eastAsia="微软雅黑"/>
          <w:color w:val="0070C0"/>
          <w:sz w:val="20"/>
          <w:szCs w:val="20"/>
        </w:rPr>
        <w:t xml:space="preserve">Port 1 and Port 3 locate in n_CS and (n_CS+3) mod 6 in comb offset (k_TC + 4) mod 8, respectively. </w:t>
      </w:r>
    </w:p>
    <w:p w14:paraId="5CF7D057" w14:textId="77777777" w:rsidR="006419AB" w:rsidRPr="006419AB" w:rsidRDefault="006419AB" w:rsidP="006419AB">
      <w:pPr>
        <w:widowControl w:val="0"/>
        <w:numPr>
          <w:ilvl w:val="0"/>
          <w:numId w:val="26"/>
        </w:numPr>
        <w:snapToGrid w:val="0"/>
        <w:spacing w:after="0" w:line="240" w:lineRule="auto"/>
        <w:jc w:val="both"/>
        <w:rPr>
          <w:rFonts w:eastAsia="微软雅黑"/>
          <w:iCs/>
          <w:color w:val="0070C0"/>
          <w:sz w:val="20"/>
          <w:szCs w:val="20"/>
        </w:rPr>
      </w:pPr>
      <w:r w:rsidRPr="006419AB">
        <w:rPr>
          <w:rFonts w:eastAsia="微软雅黑"/>
          <w:color w:val="0070C0"/>
          <w:sz w:val="20"/>
          <w:szCs w:val="20"/>
        </w:rPr>
        <w:t>Note: n_CS and k_TC are the configured CS and comb offset values.</w:t>
      </w:r>
    </w:p>
    <w:p w14:paraId="2A0074A5" w14:textId="77777777" w:rsidR="006419AB" w:rsidRPr="00463937" w:rsidRDefault="006419AB" w:rsidP="006419AB">
      <w:pPr>
        <w:widowControl w:val="0"/>
        <w:numPr>
          <w:ilvl w:val="0"/>
          <w:numId w:val="26"/>
        </w:numPr>
        <w:snapToGrid w:val="0"/>
        <w:spacing w:after="0" w:line="240" w:lineRule="auto"/>
        <w:jc w:val="both"/>
        <w:rPr>
          <w:rFonts w:eastAsia="微软雅黑"/>
          <w:iCs/>
          <w:strike/>
          <w:color w:val="00B050"/>
          <w:sz w:val="20"/>
          <w:szCs w:val="20"/>
        </w:rPr>
      </w:pPr>
      <w:r w:rsidRPr="00463937">
        <w:rPr>
          <w:rFonts w:eastAsia="微软雅黑"/>
          <w:strike/>
          <w:color w:val="00B050"/>
          <w:sz w:val="20"/>
          <w:szCs w:val="20"/>
        </w:rPr>
        <w:t>Note: This working assumption can be revisited if Max CS = 12 is agreed.</w:t>
      </w:r>
    </w:p>
    <w:p w14:paraId="596E02A1" w14:textId="77777777" w:rsidR="00E96F75" w:rsidRDefault="00E96F75" w:rsidP="00A71040">
      <w:pPr>
        <w:adjustRightInd w:val="0"/>
        <w:snapToGrid w:val="0"/>
        <w:spacing w:after="0" w:line="240" w:lineRule="auto"/>
        <w:jc w:val="both"/>
        <w:rPr>
          <w:rFonts w:eastAsia="微软雅黑"/>
          <w:sz w:val="20"/>
          <w:szCs w:val="20"/>
        </w:rPr>
      </w:pPr>
    </w:p>
    <w:p w14:paraId="074B08E0" w14:textId="77777777" w:rsidR="006419AB" w:rsidRPr="006419AB" w:rsidRDefault="006419AB" w:rsidP="006419AB">
      <w:pPr>
        <w:snapToGrid w:val="0"/>
        <w:spacing w:after="0" w:line="240" w:lineRule="auto"/>
        <w:rPr>
          <w:b/>
          <w:bCs/>
          <w:color w:val="0070C0"/>
          <w:sz w:val="20"/>
          <w:szCs w:val="20"/>
          <w:lang w:eastAsia="x-none"/>
        </w:rPr>
      </w:pPr>
      <w:r w:rsidRPr="006419AB">
        <w:rPr>
          <w:b/>
          <w:bCs/>
          <w:color w:val="0070C0"/>
          <w:sz w:val="20"/>
          <w:szCs w:val="20"/>
          <w:lang w:eastAsia="x-none"/>
        </w:rPr>
        <w:t>Conclusion</w:t>
      </w:r>
    </w:p>
    <w:p w14:paraId="64A03DC8" w14:textId="77777777" w:rsidR="006419AB" w:rsidRPr="006419AB" w:rsidRDefault="006419AB" w:rsidP="006419AB">
      <w:pPr>
        <w:snapToGrid w:val="0"/>
        <w:spacing w:after="0" w:line="240" w:lineRule="auto"/>
        <w:rPr>
          <w:color w:val="0070C0"/>
          <w:sz w:val="20"/>
          <w:szCs w:val="20"/>
          <w:lang w:eastAsia="x-none"/>
        </w:rPr>
      </w:pPr>
      <w:r w:rsidRPr="006419AB">
        <w:rPr>
          <w:color w:val="0070C0"/>
          <w:sz w:val="20"/>
          <w:szCs w:val="20"/>
          <w:lang w:eastAsia="x-none"/>
        </w:rPr>
        <w:t>There is no consensus in RAN1 to support Max CS = 12 for comb-8 in Rel-17.</w:t>
      </w:r>
    </w:p>
    <w:p w14:paraId="37A46263" w14:textId="77777777" w:rsidR="006419AB" w:rsidRDefault="006419AB" w:rsidP="00A71040">
      <w:pPr>
        <w:adjustRightInd w:val="0"/>
        <w:snapToGrid w:val="0"/>
        <w:spacing w:after="0" w:line="240" w:lineRule="auto"/>
        <w:jc w:val="both"/>
        <w:rPr>
          <w:rFonts w:eastAsia="微软雅黑"/>
          <w:sz w:val="20"/>
          <w:szCs w:val="20"/>
        </w:rPr>
      </w:pPr>
    </w:p>
    <w:p w14:paraId="575A0C6C" w14:textId="0A1ABA1A" w:rsidR="00E4796F" w:rsidRDefault="00E4796F" w:rsidP="00E4796F">
      <w:pPr>
        <w:pStyle w:val="2"/>
        <w:snapToGrid w:val="0"/>
        <w:spacing w:before="0" w:after="120" w:line="240" w:lineRule="auto"/>
        <w:ind w:left="573" w:hanging="573"/>
        <w:rPr>
          <w:rFonts w:cs="Arial"/>
          <w:sz w:val="24"/>
          <w:szCs w:val="24"/>
        </w:rPr>
      </w:pPr>
      <w:r w:rsidRPr="00E4796F">
        <w:rPr>
          <w:rFonts w:cs="Arial"/>
          <w:sz w:val="24"/>
          <w:szCs w:val="24"/>
        </w:rPr>
        <w:t>Endorsed TPs in RAN1#108e</w:t>
      </w:r>
    </w:p>
    <w:p w14:paraId="3C9C8668" w14:textId="490EFF3F" w:rsidR="00401574" w:rsidRPr="00401574" w:rsidRDefault="00401574" w:rsidP="00401574">
      <w:pPr>
        <w:rPr>
          <w:rFonts w:hint="eastAsia"/>
          <w:b/>
          <w:u w:val="single"/>
        </w:rPr>
      </w:pPr>
      <w:r w:rsidRPr="00401574">
        <w:rPr>
          <w:rFonts w:hint="eastAsia"/>
          <w:b/>
          <w:u w:val="single"/>
        </w:rPr>
        <w:t>2</w:t>
      </w:r>
      <w:r w:rsidRPr="00401574">
        <w:rPr>
          <w:b/>
          <w:u w:val="single"/>
        </w:rPr>
        <w:t>14</w:t>
      </w:r>
    </w:p>
    <w:p w14:paraId="4D56BE6B" w14:textId="77777777" w:rsidR="009946C4" w:rsidRPr="008B2540" w:rsidRDefault="009946C4" w:rsidP="009946C4">
      <w:pPr>
        <w:widowControl w:val="0"/>
        <w:snapToGrid w:val="0"/>
        <w:spacing w:before="120" w:after="120" w:line="240" w:lineRule="auto"/>
        <w:rPr>
          <w:rFonts w:eastAsiaTheme="minorEastAsia"/>
          <w:i/>
          <w:sz w:val="20"/>
          <w:szCs w:val="20"/>
        </w:rPr>
      </w:pPr>
      <w:r w:rsidRPr="007B2017">
        <w:rPr>
          <w:rFonts w:eastAsiaTheme="minorEastAsia"/>
          <w:b/>
          <w:i/>
          <w:sz w:val="20"/>
          <w:szCs w:val="20"/>
          <w:highlight w:val="green"/>
        </w:rPr>
        <w:t>TP 3-1A:</w:t>
      </w:r>
      <w:r w:rsidRPr="008B2540">
        <w:rPr>
          <w:rFonts w:eastAsiaTheme="minorEastAsia"/>
          <w:i/>
          <w:sz w:val="20"/>
          <w:szCs w:val="20"/>
        </w:rPr>
        <w:t xml:space="preserve"> Endorse the following TP to section 6.2.1.2 of TS 38.214, to be included in editor’s CR</w:t>
      </w:r>
    </w:p>
    <w:tbl>
      <w:tblPr>
        <w:tblStyle w:val="af"/>
        <w:tblW w:w="0" w:type="auto"/>
        <w:jc w:val="center"/>
        <w:tblLook w:val="04A0" w:firstRow="1" w:lastRow="0" w:firstColumn="1" w:lastColumn="0" w:noHBand="0" w:noVBand="1"/>
      </w:tblPr>
      <w:tblGrid>
        <w:gridCol w:w="6719"/>
      </w:tblGrid>
      <w:tr w:rsidR="009946C4" w14:paraId="052834CF" w14:textId="77777777" w:rsidTr="004D1C09">
        <w:trPr>
          <w:jc w:val="center"/>
        </w:trPr>
        <w:tc>
          <w:tcPr>
            <w:tcW w:w="6719" w:type="dxa"/>
          </w:tcPr>
          <w:p w14:paraId="13D3F9DF" w14:textId="77777777" w:rsidR="009946C4" w:rsidRDefault="009946C4" w:rsidP="004D1C09">
            <w:pPr>
              <w:rPr>
                <w:sz w:val="24"/>
                <w:szCs w:val="24"/>
              </w:rPr>
            </w:pPr>
            <w:r>
              <w:rPr>
                <w:color w:val="000000"/>
              </w:rPr>
              <w:t>6.2.1.2</w:t>
            </w:r>
            <w:r>
              <w:rPr>
                <w:color w:val="000000"/>
              </w:rPr>
              <w:tab/>
              <w:t>UE sounding procedure for DL CSI acquisition</w:t>
            </w:r>
          </w:p>
          <w:p w14:paraId="4625A22C" w14:textId="77777777" w:rsidR="009946C4" w:rsidRDefault="009946C4" w:rsidP="004D1C09">
            <w:pPr>
              <w:pStyle w:val="B10"/>
              <w:ind w:left="0" w:firstLine="0"/>
              <w:rPr>
                <w:rFonts w:eastAsia="MS Mincho"/>
                <w:iCs/>
                <w:color w:val="000000"/>
              </w:rPr>
            </w:pPr>
            <w:r w:rsidRPr="007B541E">
              <w:rPr>
                <w:rFonts w:eastAsia="Malgun Gothic"/>
                <w:color w:val="FF0000"/>
                <w:lang w:eastAsia="ko-KR"/>
              </w:rPr>
              <w:t>&lt;Unchanged parts are omitted&gt;</w:t>
            </w:r>
          </w:p>
          <w:p w14:paraId="2CCB5ABC" w14:textId="77777777" w:rsidR="009946C4" w:rsidRPr="007B541E" w:rsidRDefault="009946C4" w:rsidP="004D1C09">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w:t>
            </w:r>
            <w:r w:rsidRPr="007B541E">
              <w:rPr>
                <w:rFonts w:eastAsia="MS Mincho"/>
                <w:iCs/>
                <w:color w:val="000000"/>
              </w:rPr>
              <w:lastRenderedPageBreak/>
              <w:t>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1064B597" w14:textId="77777777" w:rsidR="009946C4" w:rsidRDefault="009946C4" w:rsidP="004D1C09">
            <w:pPr>
              <w:pStyle w:val="B10"/>
              <w:rPr>
                <w:ins w:id="2" w:author="作者"/>
                <w:color w:val="000000"/>
              </w:rPr>
            </w:pPr>
            <w:del w:id="3"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02972CCA" w14:textId="77777777" w:rsidR="009946C4" w:rsidRPr="00106CCB" w:rsidRDefault="009946C4" w:rsidP="004D1C09">
            <w:pPr>
              <w:pStyle w:val="B10"/>
              <w:rPr>
                <w:ins w:id="4" w:author="作者"/>
                <w:rFonts w:eastAsia="MS Mincho"/>
                <w:iCs/>
                <w:color w:val="000000"/>
              </w:rPr>
            </w:pPr>
            <w:r>
              <w:rPr>
                <w:rFonts w:eastAsia="MS Mincho"/>
                <w:iCs/>
                <w:color w:val="000000"/>
              </w:rPr>
              <w:t xml:space="preserve">-    </w:t>
            </w:r>
            <w:ins w:id="5" w:author="作者">
              <w:r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7C9DE712" w14:textId="77777777" w:rsidR="009946C4" w:rsidRPr="00106CCB" w:rsidRDefault="009946C4" w:rsidP="004D1C09">
            <w:pPr>
              <w:pStyle w:val="B10"/>
              <w:rPr>
                <w:rFonts w:eastAsia="MS Mincho"/>
                <w:iCs/>
                <w:color w:val="000000"/>
              </w:rPr>
            </w:pPr>
            <w:r>
              <w:rPr>
                <w:rFonts w:eastAsia="MS Mincho"/>
                <w:iCs/>
                <w:color w:val="000000"/>
              </w:rPr>
              <w:t xml:space="preserve">-    </w:t>
            </w:r>
            <w:ins w:id="6" w:author="作者">
              <w:r w:rsidRPr="00106CCB">
                <w:rPr>
                  <w:rFonts w:eastAsia="MS Mincho"/>
                  <w:iCs/>
                  <w:color w:val="000000"/>
                </w:rPr>
                <w:t>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50B68564" w14:textId="77777777" w:rsidR="009946C4" w:rsidRPr="009231E5" w:rsidRDefault="009946C4" w:rsidP="004D1C09">
            <w:pPr>
              <w:pStyle w:val="B10"/>
              <w:ind w:left="0" w:firstLine="0"/>
              <w:rPr>
                <w:color w:val="000000"/>
                <w:sz w:val="24"/>
                <w:szCs w:val="24"/>
              </w:rPr>
            </w:pPr>
            <w:r w:rsidRPr="007B541E">
              <w:rPr>
                <w:rFonts w:eastAsia="Malgun Gothic"/>
                <w:color w:val="FF0000"/>
                <w:lang w:eastAsia="ko-KR"/>
              </w:rPr>
              <w:t>&lt;Unchanged parts are omitted&gt;</w:t>
            </w:r>
          </w:p>
        </w:tc>
      </w:tr>
    </w:tbl>
    <w:p w14:paraId="727E96C1" w14:textId="77777777" w:rsidR="009946C4" w:rsidRDefault="009946C4" w:rsidP="009946C4">
      <w:pPr>
        <w:adjustRightInd w:val="0"/>
        <w:snapToGrid w:val="0"/>
        <w:spacing w:after="0" w:line="240" w:lineRule="auto"/>
        <w:jc w:val="both"/>
        <w:rPr>
          <w:rFonts w:eastAsia="微软雅黑"/>
          <w:sz w:val="20"/>
          <w:szCs w:val="20"/>
        </w:rPr>
      </w:pPr>
    </w:p>
    <w:p w14:paraId="7D6A54BC" w14:textId="77777777" w:rsidR="009946C4" w:rsidRPr="00605054" w:rsidRDefault="009946C4" w:rsidP="009946C4">
      <w:pPr>
        <w:widowControl w:val="0"/>
        <w:snapToGrid w:val="0"/>
        <w:spacing w:before="120" w:after="120" w:line="240" w:lineRule="auto"/>
        <w:jc w:val="both"/>
        <w:rPr>
          <w:rFonts w:eastAsiaTheme="minorEastAsia"/>
          <w:sz w:val="20"/>
          <w:szCs w:val="20"/>
        </w:rPr>
      </w:pPr>
      <w:r w:rsidRPr="007B2017">
        <w:rPr>
          <w:rFonts w:eastAsiaTheme="minorEastAsia" w:hint="eastAsia"/>
          <w:b/>
          <w:i/>
          <w:sz w:val="20"/>
          <w:szCs w:val="20"/>
          <w:highlight w:val="green"/>
          <w:u w:val="single"/>
        </w:rPr>
        <w:t>T</w:t>
      </w:r>
      <w:r w:rsidRPr="007B2017">
        <w:rPr>
          <w:rFonts w:eastAsiaTheme="minorEastAsia"/>
          <w:b/>
          <w:i/>
          <w:sz w:val="20"/>
          <w:szCs w:val="20"/>
          <w:highlight w:val="green"/>
          <w:u w:val="single"/>
        </w:rPr>
        <w:t>P 4-2:</w:t>
      </w:r>
      <w:r w:rsidRPr="00605054">
        <w:rPr>
          <w:rFonts w:eastAsiaTheme="minorEastAsia"/>
          <w:sz w:val="20"/>
          <w:szCs w:val="20"/>
        </w:rPr>
        <w:t xml:space="preserve"> </w:t>
      </w:r>
      <w:r>
        <w:rPr>
          <w:rFonts w:eastAsiaTheme="minorEastAsia"/>
          <w:i/>
          <w:sz w:val="20"/>
          <w:szCs w:val="20"/>
        </w:rPr>
        <w:t>Endorse</w:t>
      </w:r>
      <w:r w:rsidRPr="00605054">
        <w:rPr>
          <w:rFonts w:eastAsiaTheme="minorEastAsia" w:hint="eastAsia"/>
          <w:i/>
          <w:sz w:val="20"/>
          <w:szCs w:val="20"/>
        </w:rPr>
        <w:t xml:space="preserve"> the following TP for</w:t>
      </w:r>
      <w:r>
        <w:rPr>
          <w:rFonts w:eastAsiaTheme="minorEastAsia"/>
          <w:i/>
          <w:sz w:val="20"/>
          <w:szCs w:val="20"/>
        </w:rPr>
        <w:t xml:space="preserve"> clause 6.2.1.1 of</w:t>
      </w:r>
      <w:r>
        <w:rPr>
          <w:rFonts w:eastAsiaTheme="minorEastAsia" w:hint="eastAsia"/>
          <w:i/>
          <w:sz w:val="20"/>
          <w:szCs w:val="20"/>
        </w:rPr>
        <w:t xml:space="preserve"> TS38.214</w:t>
      </w:r>
      <w:r>
        <w:rPr>
          <w:rFonts w:eastAsiaTheme="minorEastAsia"/>
          <w:i/>
          <w:sz w:val="20"/>
          <w:szCs w:val="20"/>
        </w:rPr>
        <w:t xml:space="preserve">, </w:t>
      </w:r>
      <w:r w:rsidRPr="008B2540">
        <w:rPr>
          <w:rFonts w:eastAsiaTheme="minorEastAsia"/>
          <w:i/>
          <w:sz w:val="20"/>
          <w:szCs w:val="20"/>
        </w:rPr>
        <w:t>to be included in editor’s CR</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9946C4" w:rsidRPr="0072646E" w14:paraId="02DD2394" w14:textId="77777777" w:rsidTr="004D1C09">
        <w:trPr>
          <w:jc w:val="center"/>
        </w:trPr>
        <w:tc>
          <w:tcPr>
            <w:tcW w:w="8296" w:type="dxa"/>
          </w:tcPr>
          <w:p w14:paraId="73419C6A" w14:textId="77777777" w:rsidR="009946C4" w:rsidRPr="0072646E" w:rsidRDefault="009946C4" w:rsidP="004D1C09">
            <w:pPr>
              <w:pStyle w:val="a7"/>
              <w:rPr>
                <w:color w:val="FF0000"/>
                <w:kern w:val="32"/>
                <w:sz w:val="20"/>
              </w:rPr>
            </w:pPr>
            <w:r w:rsidRPr="0072646E">
              <w:rPr>
                <w:rFonts w:hint="eastAsia"/>
                <w:color w:val="FF0000"/>
                <w:kern w:val="32"/>
                <w:sz w:val="20"/>
              </w:rPr>
              <w:t>----------------Start of TP for TS38.214---------------------</w:t>
            </w:r>
          </w:p>
          <w:p w14:paraId="371A92E8" w14:textId="77777777" w:rsidR="009946C4" w:rsidRPr="0072646E" w:rsidRDefault="009946C4" w:rsidP="004D1C09">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1182A6A0" w14:textId="77777777" w:rsidR="009946C4" w:rsidRPr="0072646E" w:rsidRDefault="009946C4" w:rsidP="004D1C09">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7" w:author="作者">
              <w:r w:rsidRPr="0072646E">
                <w:rPr>
                  <w:color w:val="000000"/>
                  <w:sz w:val="20"/>
                  <w:szCs w:val="20"/>
                </w:rPr>
                <w:t xml:space="preserve"> </w:t>
              </w:r>
              <w:r>
                <w:rPr>
                  <w:color w:val="000000" w:themeColor="text1"/>
                  <w:sz w:val="20"/>
                  <w:szCs w:val="20"/>
                </w:rPr>
                <w:t xml:space="preserve"> </w:t>
              </w:r>
              <w:r w:rsidRPr="00EE4191">
                <w:rPr>
                  <w:color w:val="000000" w:themeColor="text1"/>
                  <w:sz w:val="20"/>
                  <w:szCs w:val="20"/>
                </w:rPr>
                <w:t xml:space="preserve">or </w:t>
              </w:r>
              <w:del w:id="8" w:author="作者">
                <w:r w:rsidRPr="00EE4191" w:rsidDel="00F3645D">
                  <w:rPr>
                    <w:color w:val="000000" w:themeColor="text1"/>
                    <w:sz w:val="20"/>
                    <w:szCs w:val="20"/>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19231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5.8pt;height:16.65pt;mso-width-percent:0;mso-height-percent:0;mso-width-percent:0;mso-height-percent:0" o:ole="">
                  <v:imagedata r:id="rId11" o:title=""/>
                </v:shape>
                <o:OLEObject Type="Embed" ProgID="Equation.3" ShapeID="_x0000_i1029" DrawAspect="Content" ObjectID="_1707910365" r:id="rId12"/>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73050AB5">
                <v:shape id="_x0000_i1030" type="#_x0000_t75" alt="" style="width:22.45pt;height:15.8pt;mso-width-percent:0;mso-height-percent:0;mso-width-percent:0;mso-height-percent:0" o:ole="">
                  <v:imagedata r:id="rId13" o:title=""/>
                </v:shape>
                <o:OLEObject Type="Embed" ProgID="Equation.3" ShapeID="_x0000_i1030" DrawAspect="Content" ObjectID="_1707910366" r:id="rId14"/>
              </w:object>
            </w:r>
            <w:r w:rsidRPr="0072646E">
              <w:rPr>
                <w:color w:val="000000"/>
                <w:sz w:val="20"/>
                <w:szCs w:val="20"/>
              </w:rPr>
              <w:t xml:space="preserve">, </w:t>
            </w:r>
            <w:r w:rsidRPr="0072646E">
              <w:rPr>
                <w:noProof/>
                <w:position w:val="-10"/>
                <w:sz w:val="20"/>
                <w:szCs w:val="20"/>
              </w:rPr>
              <w:object w:dxaOrig="460" w:dyaOrig="300" w14:anchorId="2378AE8D">
                <v:shape id="_x0000_i1031" type="#_x0000_t75" alt="" style="width:22.45pt;height:15.8pt;mso-width-percent:0;mso-height-percent:0;mso-width-percent:0;mso-height-percent:0" o:ole="">
                  <v:imagedata r:id="rId15" o:title=""/>
                </v:shape>
                <o:OLEObject Type="Embed" ProgID="Equation.3" ShapeID="_x0000_i1031" DrawAspect="Content" ObjectID="_1707910367" r:id="rId16"/>
              </w:object>
            </w:r>
            <w:r w:rsidRPr="0072646E">
              <w:rPr>
                <w:color w:val="000000"/>
                <w:sz w:val="20"/>
                <w:szCs w:val="20"/>
              </w:rPr>
              <w:t xml:space="preserve">and </w:t>
            </w:r>
            <w:r w:rsidRPr="0072646E">
              <w:rPr>
                <w:noProof/>
                <w:position w:val="-14"/>
                <w:sz w:val="20"/>
                <w:szCs w:val="20"/>
              </w:rPr>
              <w:object w:dxaOrig="380" w:dyaOrig="340" w14:anchorId="67CD272B">
                <v:shape id="_x0000_i1032" type="#_x0000_t75" alt="" style="width:22.45pt;height:14.15pt;mso-width-percent:0;mso-height-percent:0;mso-width-percent:0;mso-height-percent:0" o:ole="">
                  <v:imagedata r:id="rId17" o:title=""/>
                </v:shape>
                <o:OLEObject Type="Embed" ProgID="Equation.3" ShapeID="_x0000_i1032" DrawAspect="Content" ObjectID="_1707910368" r:id="rId18"/>
              </w:object>
            </w:r>
            <w:r w:rsidRPr="0072646E">
              <w:rPr>
                <w:color w:val="000000"/>
                <w:sz w:val="20"/>
                <w:szCs w:val="20"/>
              </w:rPr>
              <w:t xml:space="preserve">defined in clause 6.4.1.4 of [4, TS 38.211], each of the antenna ports of the SRS resource </w:t>
            </w:r>
            <w:r w:rsidRPr="0072646E">
              <w:rPr>
                <w:color w:val="000000"/>
                <w:sz w:val="20"/>
                <w:szCs w:val="20"/>
              </w:rPr>
              <w:lastRenderedPageBreak/>
              <w:t xml:space="preserve">in each slot is mapped to different sets of subcarriers in each OFDM symbol, where the same transmission comb value is assumed for different sets of subcarriers. When both frequency hopping and repetition within an SRS resource in each slot are configured </w:t>
            </w:r>
            <w:r w:rsidRPr="00EE4191">
              <w:rPr>
                <w:color w:val="000000"/>
                <w:sz w:val="20"/>
                <w:szCs w:val="20"/>
              </w:rPr>
              <w:t>(</w:t>
            </w:r>
            <w:r w:rsidRPr="00EE4191">
              <w:rPr>
                <w:i/>
                <w:color w:val="000000"/>
                <w:sz w:val="20"/>
                <w:szCs w:val="20"/>
              </w:rPr>
              <w:t>N</w:t>
            </w:r>
            <w:r w:rsidRPr="00EE4191">
              <w:rPr>
                <w:i/>
                <w:color w:val="000000"/>
                <w:sz w:val="20"/>
                <w:szCs w:val="20"/>
                <w:vertAlign w:val="subscript"/>
              </w:rPr>
              <w:t>s</w:t>
            </w:r>
            <w:r w:rsidRPr="00EE4191">
              <w:rPr>
                <w:iCs/>
                <w:color w:val="000000"/>
                <w:sz w:val="20"/>
                <w:szCs w:val="20"/>
                <w:vertAlign w:val="subscript"/>
              </w:rPr>
              <w:t xml:space="preserve"> </w:t>
            </w:r>
            <w:r w:rsidRPr="00EE4191">
              <w:rPr>
                <w:iCs/>
                <w:color w:val="000000"/>
                <w:sz w:val="20"/>
                <w:szCs w:val="20"/>
              </w:rPr>
              <w:t>&gt;</w:t>
            </w:r>
            <w:ins w:id="9" w:author="作者">
              <w:r w:rsidRPr="00EE4191">
                <w:rPr>
                  <w:iCs/>
                  <w:color w:val="000000"/>
                  <w:sz w:val="20"/>
                  <w:szCs w:val="20"/>
                </w:rPr>
                <w:t>=</w:t>
              </w:r>
            </w:ins>
            <w:r w:rsidRPr="00EE4191">
              <w:rPr>
                <w:i/>
                <w:color w:val="000000"/>
                <w:sz w:val="20"/>
                <w:szCs w:val="20"/>
              </w:rPr>
              <w:t>4, R</w:t>
            </w:r>
            <w:r w:rsidRPr="00EE4191">
              <w:rPr>
                <w:iCs/>
                <w:color w:val="000000"/>
                <w:sz w:val="20"/>
                <w:szCs w:val="20"/>
              </w:rPr>
              <w:t xml:space="preserve"> &gt;</w:t>
            </w:r>
            <w:ins w:id="10" w:author="作者">
              <w:r w:rsidRPr="00EE4191">
                <w:rPr>
                  <w:iCs/>
                  <w:color w:val="000000"/>
                  <w:sz w:val="20"/>
                  <w:szCs w:val="20"/>
                </w:rPr>
                <w:t>=</w:t>
              </w:r>
            </w:ins>
            <w:r w:rsidRPr="00EE4191">
              <w:rPr>
                <w:iCs/>
                <w:color w:val="000000"/>
                <w:sz w:val="20"/>
                <w:szCs w:val="20"/>
              </w:rPr>
              <w:t xml:space="preserve"> </w:t>
            </w:r>
            <w:r w:rsidRPr="00EE4191">
              <w:rPr>
                <w:i/>
                <w:color w:val="000000"/>
                <w:sz w:val="20"/>
                <w:szCs w:val="20"/>
              </w:rPr>
              <w:t>2</w:t>
            </w:r>
            <w:r w:rsidRPr="00EE4191">
              <w:rPr>
                <w:color w:val="000000"/>
                <w:sz w:val="20"/>
                <w:szCs w:val="20"/>
              </w:rPr>
              <w:t>)</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11"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4464958E">
                <v:shape id="_x0000_i1033" type="#_x0000_t75" alt="" style="width:22.45pt;height:15.8pt;mso-width-percent:0;mso-height-percent:0;mso-width-percent:0;mso-height-percent:0" o:ole="">
                  <v:imagedata r:id="rId13" o:title=""/>
                </v:shape>
                <o:OLEObject Type="Embed" ProgID="Equation.3" ShapeID="_x0000_i1033" DrawAspect="Content" ObjectID="_1707910369" r:id="rId19"/>
              </w:object>
            </w:r>
            <w:r w:rsidRPr="0072646E">
              <w:rPr>
                <w:color w:val="000000"/>
                <w:sz w:val="20"/>
                <w:szCs w:val="20"/>
              </w:rPr>
              <w:t xml:space="preserve">, </w:t>
            </w:r>
            <w:r w:rsidRPr="0072646E">
              <w:rPr>
                <w:noProof/>
                <w:position w:val="-10"/>
                <w:sz w:val="20"/>
                <w:szCs w:val="20"/>
              </w:rPr>
              <w:object w:dxaOrig="460" w:dyaOrig="300" w14:anchorId="61CA48DE">
                <v:shape id="_x0000_i1034" type="#_x0000_t75" alt="" style="width:22.45pt;height:15.8pt;mso-width-percent:0;mso-height-percent:0;mso-width-percent:0;mso-height-percent:0" o:ole="">
                  <v:imagedata r:id="rId15" o:title=""/>
                </v:shape>
                <o:OLEObject Type="Embed" ProgID="Equation.3" ShapeID="_x0000_i1034" DrawAspect="Content" ObjectID="_1707910370" r:id="rId20"/>
              </w:object>
            </w:r>
            <w:r w:rsidRPr="0072646E">
              <w:rPr>
                <w:color w:val="000000"/>
                <w:sz w:val="20"/>
                <w:szCs w:val="20"/>
              </w:rPr>
              <w:t xml:space="preserve">and </w:t>
            </w:r>
            <w:r w:rsidRPr="0072646E">
              <w:rPr>
                <w:noProof/>
                <w:position w:val="-14"/>
                <w:sz w:val="20"/>
                <w:szCs w:val="20"/>
              </w:rPr>
              <w:object w:dxaOrig="380" w:dyaOrig="340" w14:anchorId="285A5626">
                <v:shape id="_x0000_i1035" type="#_x0000_t75" alt="" style="width:22.45pt;height:14.15pt;mso-width-percent:0;mso-height-percent:0;mso-width-percent:0;mso-height-percent:0" o:ole="">
                  <v:imagedata r:id="rId17" o:title=""/>
                </v:shape>
                <o:OLEObject Type="Embed" ProgID="Equation.3" ShapeID="_x0000_i1035" DrawAspect="Content" ObjectID="_1707910371" r:id="rId21"/>
              </w:object>
            </w:r>
            <w:ins w:id="12"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C3F0185" w14:textId="77777777" w:rsidR="009946C4" w:rsidRPr="0072646E" w:rsidRDefault="009946C4" w:rsidP="004D1C09">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782A2A66" w14:textId="77777777" w:rsidR="009946C4" w:rsidRPr="0072646E" w:rsidRDefault="009946C4" w:rsidP="004D1C09">
            <w:pPr>
              <w:rPr>
                <w:color w:val="000000"/>
                <w:sz w:val="20"/>
                <w:szCs w:val="20"/>
              </w:rPr>
            </w:pPr>
            <w:r w:rsidRPr="0072646E">
              <w:rPr>
                <w:color w:val="000000"/>
                <w:sz w:val="20"/>
                <w:szCs w:val="20"/>
              </w:rPr>
              <w:t>A UE may be configured</w:t>
            </w:r>
            <w:ins w:id="13"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14" w:author="作者">
                <m:r>
                  <w:rPr>
                    <w:rFonts w:ascii="Cambria Math" w:hAnsi="Cambria Math"/>
                    <w:strike/>
                    <w:color w:val="000000" w:themeColor="text1"/>
                    <w:sz w:val="20"/>
                    <w:szCs w:val="20"/>
                  </w:rPr>
                  <m:t xml:space="preserve"> or</m:t>
                </m:r>
                <m:r>
                  <w:rPr>
                    <w:rFonts w:ascii="Cambria Math" w:hAnsi="Cambria Math"/>
                    <w:color w:val="000000" w:themeColor="text1"/>
                    <w:sz w:val="20"/>
                    <w:szCs w:val="20"/>
                  </w:rPr>
                  <m:t>,</m:t>
                </m:r>
              </w:ins>
              <m:r>
                <w:rPr>
                  <w:rFonts w:ascii="Cambria Math" w:hAnsi="Cambria Math"/>
                  <w:color w:val="000000" w:themeColor="text1"/>
                  <w:sz w:val="20"/>
                  <w:szCs w:val="20"/>
                </w:rPr>
                <m:t>4</m:t>
              </m:r>
              <w:ins w:id="15" w:author="作者">
                <m:r>
                  <w:rPr>
                    <w:rFonts w:ascii="Cambria Math" w:hAnsi="Cambria Math"/>
                    <w:color w:val="000000" w:themeColor="text1"/>
                    <w:sz w:val="20"/>
                    <w:szCs w:val="20"/>
                  </w:rPr>
                  <m:t>,8,10,12 or 14</m:t>
                </m:r>
              </w:ins>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2CA7C00E">
                <v:shape id="_x0000_i1036" type="#_x0000_t75" alt="" style="width:15.8pt;height:16.65pt;mso-width-percent:0;mso-height-percent:0;mso-width-percent:0;mso-height-percent:0" o:ole="">
                  <v:imagedata r:id="rId22" o:title=""/>
                </v:shape>
                <o:OLEObject Type="Embed" ProgID="Equation.3" ShapeID="_x0000_i1036" DrawAspect="Content" ObjectID="_1707910372" r:id="rId23"/>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6"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17" w:author="作者">
                <m:r>
                  <w:rPr>
                    <w:rFonts w:ascii="Cambria Math" w:hAnsi="Cambria Math"/>
                    <w:strike/>
                    <w:color w:val="000000" w:themeColor="text1"/>
                    <w:sz w:val="20"/>
                    <w:szCs w:val="20"/>
                  </w:rPr>
                  <m:t>=</m:t>
                </m:r>
              </w:del>
              <w:ins w:id="18"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19"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20" w:author="作者">
                      <w:rPr>
                        <w:rFonts w:ascii="Cambria Math" w:hAnsi="Cambria Math"/>
                        <w:color w:val="000000" w:themeColor="text1"/>
                        <w:sz w:val="20"/>
                        <w:szCs w:val="20"/>
                      </w:rPr>
                    </w:ins>
                  </m:ctrlPr>
                </m:fPr>
                <m:num>
                  <m:sSub>
                    <m:sSubPr>
                      <m:ctrlPr>
                        <w:ins w:id="21" w:author="作者">
                          <w:rPr>
                            <w:rFonts w:ascii="Cambria Math" w:hAnsi="Cambria Math"/>
                            <w:i/>
                            <w:color w:val="000000" w:themeColor="text1"/>
                            <w:sz w:val="20"/>
                            <w:szCs w:val="20"/>
                          </w:rPr>
                        </w:ins>
                      </m:ctrlPr>
                    </m:sSubPr>
                    <m:e>
                      <w:ins w:id="22" w:author="作者">
                        <m:r>
                          <w:rPr>
                            <w:rFonts w:ascii="Cambria Math" w:hAnsi="Cambria Math"/>
                            <w:color w:val="000000" w:themeColor="text1"/>
                            <w:sz w:val="20"/>
                            <w:szCs w:val="20"/>
                          </w:rPr>
                          <m:t>N</m:t>
                        </m:r>
                      </w:ins>
                    </m:e>
                    <m:sub>
                      <w:ins w:id="23" w:author="作者">
                        <m:r>
                          <w:rPr>
                            <w:rFonts w:ascii="Cambria Math" w:hAnsi="Cambria Math"/>
                            <w:color w:val="000000" w:themeColor="text1"/>
                            <w:sz w:val="20"/>
                            <w:szCs w:val="20"/>
                          </w:rPr>
                          <m:t>s</m:t>
                        </m:r>
                      </w:ins>
                    </m:sub>
                  </m:sSub>
                </m:num>
                <m:den>
                  <w:ins w:id="24" w:author="作者">
                    <m:r>
                      <w:rPr>
                        <w:rFonts w:ascii="Cambria Math" w:hAnsi="Cambria Math"/>
                        <w:color w:val="000000" w:themeColor="text1"/>
                        <w:sz w:val="20"/>
                        <w:szCs w:val="20"/>
                      </w:rPr>
                      <m:t>R</m:t>
                    </m:r>
                  </w:ins>
                </m:den>
              </m:f>
            </m:oMath>
            <w:del w:id="25"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26" w:author="作者">
              <w:r w:rsidRPr="0072646E" w:rsidDel="00835A72">
                <w:rPr>
                  <w:i/>
                  <w:strike/>
                  <w:color w:val="000000" w:themeColor="text1"/>
                  <w:sz w:val="20"/>
                  <w:szCs w:val="20"/>
                </w:rPr>
                <w:delText>=</w:delText>
              </w:r>
            </w:del>
            <w:ins w:id="27" w:author="作者">
              <m:oMath>
                <m:r>
                  <w:rPr>
                    <w:rFonts w:ascii="Cambria Math" w:hAnsi="Cambria Math"/>
                    <w:color w:val="000000" w:themeColor="text1"/>
                    <w:sz w:val="20"/>
                    <w:szCs w:val="20"/>
                  </w:rPr>
                  <m:t>≥</m:t>
                </m:r>
              </m:oMath>
            </w:ins>
            <w:r w:rsidRPr="0072646E">
              <w:rPr>
                <w:i/>
                <w:color w:val="000000" w:themeColor="text1"/>
                <w:sz w:val="20"/>
                <w:szCs w:val="20"/>
              </w:rPr>
              <w:t>2</w:t>
            </w:r>
            <w:ins w:id="28" w:author="作者">
              <w:r>
                <w:rPr>
                  <w:i/>
                  <w:color w:val="000000" w:themeColor="text1"/>
                  <w:sz w:val="20"/>
                  <w:szCs w:val="20"/>
                </w:rPr>
                <w:t xml:space="preserv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 xml:space="preserve"> N</m:t>
                    </m:r>
                  </m:e>
                  <m:sub>
                    <m:r>
                      <w:rPr>
                        <w:rFonts w:ascii="Cambria Math" w:hAnsi="Cambria Math"/>
                        <w:color w:val="000000" w:themeColor="text1"/>
                        <w:sz w:val="20"/>
                        <w:szCs w:val="20"/>
                      </w:rPr>
                      <m:t>s</m:t>
                    </m:r>
                  </m:sub>
                </m:sSub>
                <m:r>
                  <w:rPr>
                    <w:rFonts w:ascii="Cambria Math" w:hAnsi="Cambria Math"/>
                    <w:color w:val="000000" w:themeColor="text1"/>
                    <w:sz w:val="20"/>
                    <w:szCs w:val="20"/>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29" w:author="作者">
                      <w:rPr>
                        <w:rFonts w:ascii="Cambria Math" w:hAnsi="Cambria Math"/>
                        <w:i/>
                        <w:color w:val="000000" w:themeColor="text1"/>
                        <w:sz w:val="20"/>
                        <w:szCs w:val="20"/>
                      </w:rPr>
                    </w:ins>
                  </m:ctrlPr>
                </m:sSubPr>
                <m:e>
                  <w:ins w:id="30" w:author="作者">
                    <m:r>
                      <w:rPr>
                        <w:rFonts w:ascii="Cambria Math" w:hAnsi="Cambria Math"/>
                        <w:color w:val="000000" w:themeColor="text1"/>
                        <w:sz w:val="20"/>
                        <w:szCs w:val="20"/>
                      </w:rPr>
                      <m:t xml:space="preserve"> N</m:t>
                    </m:r>
                  </w:ins>
                </m:e>
                <m:sub>
                  <w:ins w:id="31" w:author="作者">
                    <m:r>
                      <w:rPr>
                        <w:rFonts w:ascii="Cambria Math" w:hAnsi="Cambria Math"/>
                        <w:color w:val="000000" w:themeColor="text1"/>
                        <w:sz w:val="20"/>
                        <w:szCs w:val="20"/>
                      </w:rPr>
                      <m:t>s</m:t>
                    </m:r>
                  </w:ins>
                </m:sub>
              </m:sSub>
            </m:oMath>
            <w:ins w:id="32"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04A97827" w14:textId="77777777" w:rsidR="009946C4" w:rsidRPr="0072646E" w:rsidRDefault="009946C4" w:rsidP="004D1C09">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3A7FA12B">
                <v:shape id="_x0000_i1037" type="#_x0000_t75" alt="" style="width:28.3pt;height:15.8pt;mso-width-percent:0;mso-height-percent:0;mso-width-percent:0;mso-height-percent:0" o:ole="">
                  <v:imagedata r:id="rId24" o:title=""/>
                </v:shape>
                <o:OLEObject Type="Embed" ProgID="Equation.3" ShapeID="_x0000_i1037" DrawAspect="Content" ObjectID="_1707910373" r:id="rId25"/>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33" w:author="作者">
                <w:del w:id="34" w:author="作者">
                  <m:r>
                    <w:rPr>
                      <w:rFonts w:ascii="Cambria Math" w:hAnsi="Cambria Math"/>
                      <w:strike/>
                      <w:color w:val="000000" w:themeColor="text1"/>
                      <w:sz w:val="20"/>
                      <w:szCs w:val="20"/>
                    </w:rPr>
                    <m:t>or</m:t>
                  </m:r>
                </w:del>
                <m:r>
                  <w:rPr>
                    <w:rFonts w:ascii="Cambria Math" w:hAnsi="Cambria Math"/>
                    <w:color w:val="000000" w:themeColor="text1"/>
                    <w:sz w:val="20"/>
                    <w:szCs w:val="20"/>
                  </w:rPr>
                  <m:t>,</m:t>
                </m:r>
              </w:ins>
              <m:r>
                <w:rPr>
                  <w:rFonts w:ascii="Cambria Math" w:hAnsi="Cambria Math"/>
                  <w:color w:val="000000" w:themeColor="text1"/>
                  <w:sz w:val="20"/>
                  <w:szCs w:val="20"/>
                </w:rPr>
                <m:t>4</m:t>
              </m:r>
              <w:ins w:id="35" w:author="作者">
                <m:r>
                  <w:rPr>
                    <w:rFonts w:ascii="Cambria Math" w:hAnsi="Cambria Math"/>
                    <w:color w:val="000000" w:themeColor="text1"/>
                    <w:sz w:val="20"/>
                    <w:szCs w:val="20"/>
                  </w:rPr>
                  <m:t>,8,10,12 or14</m:t>
                </m:r>
              </w:ins>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36" w:author="作者">
                <m:r>
                  <w:rPr>
                    <w:rFonts w:ascii="Cambria Math" w:hAnsi="Cambria Math"/>
                    <w:strike/>
                    <w:color w:val="000000" w:themeColor="text1"/>
                    <w:sz w:val="20"/>
                    <w:szCs w:val="20"/>
                  </w:rPr>
                  <m:t>=</m:t>
                </m:r>
              </w:del>
              <w:ins w:id="37"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38" w:author="作者">
              <w:r w:rsidRPr="0072646E" w:rsidDel="00961957">
                <w:rPr>
                  <w:i/>
                  <w:strike/>
                  <w:color w:val="000000" w:themeColor="text1"/>
                  <w:sz w:val="20"/>
                  <w:szCs w:val="20"/>
                </w:rPr>
                <w:delText>=</w:delText>
              </w:r>
            </w:del>
            <w:ins w:id="39" w:author="作者">
              <m:oMath>
                <m:r>
                  <w:rPr>
                    <w:rFonts w:ascii="Cambria Math" w:hAnsi="Cambria Math"/>
                    <w:color w:val="000000" w:themeColor="text1"/>
                    <w:sz w:val="20"/>
                    <w:szCs w:val="20"/>
                  </w:rPr>
                  <m:t>≥</m:t>
                </m:r>
              </m:oMath>
            </w:ins>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40"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41" w:author="作者">
                      <w:rPr>
                        <w:rFonts w:ascii="Cambria Math" w:hAnsi="Cambria Math"/>
                        <w:color w:val="000000" w:themeColor="text1"/>
                        <w:sz w:val="20"/>
                        <w:szCs w:val="20"/>
                      </w:rPr>
                    </w:ins>
                  </m:ctrlPr>
                </m:fPr>
                <m:num>
                  <m:sSub>
                    <m:sSubPr>
                      <m:ctrlPr>
                        <w:ins w:id="42" w:author="作者">
                          <w:rPr>
                            <w:rFonts w:ascii="Cambria Math" w:hAnsi="Cambria Math"/>
                            <w:i/>
                            <w:color w:val="000000" w:themeColor="text1"/>
                            <w:sz w:val="20"/>
                            <w:szCs w:val="20"/>
                          </w:rPr>
                        </w:ins>
                      </m:ctrlPr>
                    </m:sSubPr>
                    <m:e>
                      <w:ins w:id="43" w:author="作者">
                        <m:r>
                          <w:rPr>
                            <w:rFonts w:ascii="Cambria Math" w:hAnsi="Cambria Math"/>
                            <w:color w:val="000000" w:themeColor="text1"/>
                            <w:sz w:val="20"/>
                            <w:szCs w:val="20"/>
                          </w:rPr>
                          <m:t>N</m:t>
                        </m:r>
                      </w:ins>
                    </m:e>
                    <m:sub>
                      <w:ins w:id="44" w:author="作者">
                        <m:r>
                          <w:rPr>
                            <w:rFonts w:ascii="Cambria Math" w:hAnsi="Cambria Math"/>
                            <w:color w:val="000000" w:themeColor="text1"/>
                            <w:sz w:val="20"/>
                            <w:szCs w:val="20"/>
                          </w:rPr>
                          <m:t>s</m:t>
                        </m:r>
                      </w:ins>
                    </m:sub>
                  </m:sSub>
                </m:num>
                <m:den>
                  <w:ins w:id="45" w:author="作者">
                    <m:r>
                      <w:rPr>
                        <w:rFonts w:ascii="Cambria Math" w:hAnsi="Cambria Math"/>
                        <w:color w:val="000000" w:themeColor="text1"/>
                        <w:sz w:val="20"/>
                        <w:szCs w:val="20"/>
                      </w:rPr>
                      <m:t>R</m:t>
                    </m:r>
                  </w:ins>
                </m:den>
              </m:f>
              <w:ins w:id="46" w:author="作者">
                <m:r>
                  <w:rPr>
                    <w:rFonts w:ascii="Cambria Math" w:hAnsi="Cambria Math"/>
                    <w:color w:val="000000" w:themeColor="text1"/>
                    <w:sz w:val="20"/>
                    <w:szCs w:val="20"/>
                  </w:rPr>
                  <m:t xml:space="preserve"> </m:t>
                </m:r>
              </w:ins>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47"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747335A0" w14:textId="77777777" w:rsidR="009946C4" w:rsidRPr="0072646E" w:rsidRDefault="009946C4" w:rsidP="004D1C09">
            <w:pPr>
              <w:pStyle w:val="a7"/>
              <w:rPr>
                <w:color w:val="FF0000"/>
                <w:kern w:val="32"/>
                <w:sz w:val="20"/>
              </w:rPr>
            </w:pPr>
            <w:r w:rsidRPr="0072646E">
              <w:rPr>
                <w:rFonts w:hint="eastAsia"/>
                <w:color w:val="FF0000"/>
                <w:kern w:val="32"/>
                <w:sz w:val="20"/>
              </w:rPr>
              <w:t>----------------End of TP for TS38.214---------------------</w:t>
            </w:r>
          </w:p>
        </w:tc>
      </w:tr>
    </w:tbl>
    <w:p w14:paraId="39374A1D" w14:textId="77777777" w:rsidR="009946C4" w:rsidRDefault="009946C4" w:rsidP="00C3659B">
      <w:pPr>
        <w:widowControl w:val="0"/>
        <w:snapToGrid w:val="0"/>
        <w:spacing w:before="120" w:after="120" w:line="240" w:lineRule="auto"/>
        <w:jc w:val="both"/>
        <w:rPr>
          <w:rFonts w:eastAsia="微软雅黑"/>
          <w:b/>
          <w:i/>
          <w:sz w:val="20"/>
          <w:szCs w:val="20"/>
          <w:highlight w:val="green"/>
          <w:u w:val="single"/>
        </w:rPr>
      </w:pPr>
    </w:p>
    <w:p w14:paraId="0F1F8C8B" w14:textId="77777777" w:rsidR="00C3659B" w:rsidRPr="00244F93" w:rsidRDefault="00C3659B" w:rsidP="00C3659B">
      <w:pPr>
        <w:widowControl w:val="0"/>
        <w:snapToGrid w:val="0"/>
        <w:spacing w:before="120" w:after="120" w:line="240" w:lineRule="auto"/>
        <w:jc w:val="both"/>
        <w:rPr>
          <w:rFonts w:eastAsia="微软雅黑"/>
          <w:b/>
          <w:i/>
          <w:sz w:val="20"/>
          <w:szCs w:val="20"/>
        </w:rPr>
      </w:pPr>
      <w:r w:rsidRPr="00C3659B">
        <w:rPr>
          <w:rFonts w:eastAsia="微软雅黑" w:hint="eastAsia"/>
          <w:b/>
          <w:i/>
          <w:sz w:val="20"/>
          <w:szCs w:val="20"/>
          <w:highlight w:val="green"/>
          <w:u w:val="single"/>
        </w:rPr>
        <w:t>T</w:t>
      </w:r>
      <w:r w:rsidRPr="00C3659B">
        <w:rPr>
          <w:rFonts w:eastAsia="微软雅黑"/>
          <w:b/>
          <w:i/>
          <w:sz w:val="20"/>
          <w:szCs w:val="20"/>
          <w:highlight w:val="green"/>
          <w:u w:val="single"/>
        </w:rPr>
        <w:t>P 2-1 – Part 1:</w:t>
      </w:r>
      <w:r w:rsidRPr="00244F93">
        <w:rPr>
          <w:rFonts w:eastAsia="微软雅黑"/>
          <w:b/>
          <w:i/>
          <w:sz w:val="20"/>
          <w:szCs w:val="20"/>
        </w:rPr>
        <w:t xml:space="preserve"> </w:t>
      </w:r>
      <w:r w:rsidRPr="00244F9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C3659B" w14:paraId="7E4AC4A5" w14:textId="77777777" w:rsidTr="004D1C09">
        <w:trPr>
          <w:jc w:val="center"/>
        </w:trPr>
        <w:tc>
          <w:tcPr>
            <w:tcW w:w="8296" w:type="dxa"/>
          </w:tcPr>
          <w:p w14:paraId="485F77E7" w14:textId="77777777" w:rsidR="00C3659B" w:rsidRPr="00943B52" w:rsidRDefault="00C3659B" w:rsidP="004D1C09">
            <w:pPr>
              <w:pStyle w:val="B10"/>
              <w:ind w:left="595"/>
              <w:jc w:val="both"/>
            </w:pPr>
            <w:r w:rsidRPr="00943B52">
              <w:rPr>
                <w:b/>
                <w:bCs/>
                <w:color w:val="FF0000"/>
              </w:rPr>
              <w:t>&lt;</w:t>
            </w:r>
            <w:r w:rsidRPr="00943B52">
              <w:rPr>
                <w:color w:val="FF0000"/>
              </w:rPr>
              <w:t>Unchanged text is omitted&gt;</w:t>
            </w:r>
          </w:p>
          <w:p w14:paraId="1187B6BB" w14:textId="77777777" w:rsidR="00C3659B" w:rsidRPr="00943B52" w:rsidRDefault="00C3659B" w:rsidP="004D1C09">
            <w:pPr>
              <w:pStyle w:val="B10"/>
              <w:ind w:left="595"/>
              <w:jc w:val="both"/>
            </w:pPr>
            <w:r w:rsidRPr="00943B52">
              <w:t>-</w:t>
            </w:r>
            <w:r w:rsidRPr="00943B52">
              <w:tab/>
            </w:r>
            <w:r w:rsidRPr="00943B52">
              <w:rPr>
                <w:rFonts w:eastAsia="等线"/>
                <w:lang w:eastAsia="zh-CN"/>
              </w:rPr>
              <w:t>If the UE receives the DCI triggering aperiodic SRS in</w:t>
            </w:r>
            <w:r w:rsidRPr="00943B52">
              <w:rPr>
                <w:lang w:eastAsia="zh-CN"/>
              </w:rPr>
              <w:t xml:space="preserve"> slot </w:t>
            </w:r>
            <w:r w:rsidRPr="00943B52">
              <w:rPr>
                <w:i/>
                <w:lang w:eastAsia="zh-CN"/>
              </w:rPr>
              <w:t xml:space="preserve">n </w:t>
            </w:r>
            <w:r w:rsidRPr="00943B52">
              <w:rPr>
                <w:iCs/>
              </w:rPr>
              <w:t>and</w:t>
            </w:r>
            <w:r w:rsidRPr="00943B52">
              <w:t xml:space="preserve"> at least one resource set is configured with parameter </w:t>
            </w:r>
            <w:r w:rsidRPr="00943B52">
              <w:rPr>
                <w:i/>
                <w:iCs/>
              </w:rPr>
              <w:t>availableSlotOffset</w:t>
            </w:r>
            <w:r w:rsidRPr="00943B52">
              <w:t xml:space="preserve"> across all configured BWPs in a component carrier except when SRS is configured with the higher layer parameter</w:t>
            </w:r>
            <w:r w:rsidRPr="00943B52">
              <w:rPr>
                <w:color w:val="000000" w:themeColor="text1"/>
              </w:rPr>
              <w:t xml:space="preserve"> </w:t>
            </w:r>
            <w:r w:rsidRPr="00943B52">
              <w:rPr>
                <w:i/>
                <w:color w:val="000000"/>
              </w:rPr>
              <w:t>SRS-PosResource</w:t>
            </w:r>
            <w:r w:rsidRPr="00943B52">
              <w:rPr>
                <w:rFonts w:eastAsia="等线"/>
                <w:lang w:eastAsia="zh-CN"/>
              </w:rPr>
              <w:t>,</w:t>
            </w:r>
            <w:r w:rsidRPr="00943B52">
              <w:t xml:space="preserve"> </w:t>
            </w:r>
          </w:p>
          <w:p w14:paraId="1E79E74C" w14:textId="77777777" w:rsidR="00C3659B" w:rsidRPr="00943B52" w:rsidRDefault="00C3659B" w:rsidP="004D1C09">
            <w:pPr>
              <w:pStyle w:val="B10"/>
              <w:ind w:left="879"/>
              <w:jc w:val="both"/>
              <w:rPr>
                <w:color w:val="000000" w:themeColor="text1"/>
              </w:rPr>
            </w:pPr>
            <w:r w:rsidRPr="00943B52">
              <w:rPr>
                <w:color w:val="00B0F0"/>
                <w:lang w:val="en-US"/>
              </w:rPr>
              <w:t xml:space="preserve">- </w:t>
            </w:r>
            <w:r w:rsidRPr="00943B52">
              <w:rPr>
                <w:color w:val="00B0F0"/>
              </w:rPr>
              <w:t xml:space="preserve">If </w:t>
            </w:r>
            <w:r w:rsidRPr="00943B52">
              <w:rPr>
                <w:rStyle w:val="af3"/>
                <w:color w:val="00B0F0"/>
              </w:rPr>
              <w:t>ca-SlotOffset</w:t>
            </w:r>
            <w:r w:rsidRPr="00943B52">
              <w:rPr>
                <w:color w:val="00B0F0"/>
              </w:rPr>
              <w:t xml:space="preserve"> is configured, </w:t>
            </w:r>
            <w:r w:rsidRPr="00943B52">
              <w:t xml:space="preserve">the UE transmits </w:t>
            </w:r>
            <w:r w:rsidRPr="00943B52">
              <w:rPr>
                <w:lang w:eastAsia="zh-CN"/>
              </w:rPr>
              <w:t xml:space="preserve">aperiodic </w:t>
            </w:r>
            <w:r w:rsidRPr="00943B52">
              <w:t>SRS in each of the triggered SRS resource set(s) in the (</w:t>
            </w:r>
            <w:r w:rsidRPr="00943B52">
              <w:rPr>
                <w:i/>
                <w:iCs/>
              </w:rPr>
              <w:t xml:space="preserve">t </w:t>
            </w:r>
            <w:r w:rsidRPr="00943B52">
              <w:t>+ 1)-th available slot counting from slot</w:t>
            </w:r>
            <w:r w:rsidRPr="00943B52">
              <w:rPr>
                <w:color w:val="000000" w:themeColor="text1"/>
              </w:rPr>
              <w:t xml:space="preserve"> </w:t>
            </w:r>
            <w:r w:rsidRPr="00943B52">
              <w:rPr>
                <w:noProof/>
                <w:position w:val="-34"/>
                <w:lang w:eastAsia="ja-JP"/>
              </w:rPr>
              <w:object w:dxaOrig="5055" w:dyaOrig="780" w14:anchorId="54EC7A60">
                <v:shape id="_x0000_i1025" type="#_x0000_t75" alt="" style="width:253.05pt;height:39.1pt;mso-width-percent:0;mso-height-percent:0;mso-width-percent:0;mso-height-percent:0" o:ole="">
                  <v:imagedata r:id="rId26" o:title=""/>
                </v:shape>
                <o:OLEObject Type="Embed" ProgID="Equation.DSMT4" ShapeID="_x0000_i1025" DrawAspect="Content" ObjectID="_1707910374" r:id="rId27"/>
              </w:object>
            </w:r>
            <w:r w:rsidRPr="00943B52">
              <w:rPr>
                <w:strike/>
                <w:color w:val="00B0F0"/>
              </w:rPr>
              <w:t xml:space="preserve">if </w:t>
            </w:r>
            <w:r w:rsidRPr="00943B52">
              <w:rPr>
                <w:rStyle w:val="af3"/>
                <w:strike/>
                <w:color w:val="00B0F0"/>
              </w:rPr>
              <w:t>ca-SlotOffset</w:t>
            </w:r>
            <w:r w:rsidRPr="00943B52">
              <w:rPr>
                <w:strike/>
                <w:color w:val="00B0F0"/>
              </w:rPr>
              <w:t xml:space="preserve"> is configured,</w:t>
            </w:r>
            <w:r w:rsidRPr="00943B52">
              <w:rPr>
                <w:color w:val="000000" w:themeColor="text1"/>
              </w:rPr>
              <w:t xml:space="preserve"> </w:t>
            </w:r>
          </w:p>
          <w:p w14:paraId="45AB0D66" w14:textId="77777777" w:rsidR="00C3659B" w:rsidRPr="00943B52" w:rsidRDefault="00C3659B" w:rsidP="004D1C09">
            <w:pPr>
              <w:pStyle w:val="B10"/>
              <w:ind w:left="879"/>
              <w:jc w:val="both"/>
            </w:pPr>
            <w:r w:rsidRPr="00943B52">
              <w:rPr>
                <w:color w:val="00B0F0"/>
                <w:lang w:val="en-US"/>
              </w:rPr>
              <w:lastRenderedPageBreak/>
              <w:t xml:space="preserve">- Otherwise </w:t>
            </w:r>
            <w:r w:rsidRPr="00943B52">
              <w:rPr>
                <w:strike/>
                <w:color w:val="00B0F0"/>
              </w:rPr>
              <w:t>otherwise</w:t>
            </w:r>
            <w:r w:rsidRPr="00943B52">
              <w:rPr>
                <w:color w:val="00B0F0"/>
              </w:rPr>
              <w:t xml:space="preserve"> </w:t>
            </w:r>
            <w:r w:rsidRPr="00943B52">
              <w:t>the UE transmits aperiodic SRS in each of the triggered SRS resource set(s) in the (</w:t>
            </w:r>
            <w:r w:rsidRPr="00943B52">
              <w:rPr>
                <w:rStyle w:val="af3"/>
              </w:rPr>
              <w:t xml:space="preserve">t </w:t>
            </w:r>
            <w:r w:rsidRPr="00943B52">
              <w:t xml:space="preserve">+ 1)-th available slot counting from slot </w:t>
            </w:r>
            <m:oMath>
              <m:d>
                <m:dPr>
                  <m:begChr m:val="⌊"/>
                  <m:endChr m:val="⌋"/>
                  <m:ctrlPr>
                    <w:rPr>
                      <w:rFonts w:ascii="Cambria Math" w:hAnsi="Cambria Math"/>
                      <w:i/>
                      <w:lang w:eastAsia="ja-JP"/>
                    </w:rPr>
                  </m:ctrlPr>
                </m:dPr>
                <m:e>
                  <m:r>
                    <w:rPr>
                      <w:rFonts w:ascii="Cambria Math" w:hAnsi="Cambria Math"/>
                      <w:lang w:eastAsia="ja-JP"/>
                    </w:rPr>
                    <m:t>n⋅</m:t>
                  </m:r>
                  <m:f>
                    <m:fPr>
                      <m:ctrlPr>
                        <w:rPr>
                          <w:rFonts w:ascii="Cambria Math" w:hAnsi="Cambria Math"/>
                          <w:i/>
                          <w:lang w:eastAsia="ja-JP"/>
                        </w:rPr>
                      </m:ctrlPr>
                    </m:fPr>
                    <m:num>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SRS</m:t>
                              </m:r>
                            </m:sub>
                          </m:sSub>
                        </m:sup>
                      </m:sSup>
                    </m:num>
                    <m:den>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PDCCH</m:t>
                              </m:r>
                            </m:sub>
                          </m:sSub>
                        </m:sup>
                      </m:sSup>
                    </m:den>
                  </m:f>
                </m:e>
              </m:d>
              <m:r>
                <w:rPr>
                  <w:rFonts w:ascii="Cambria Math" w:hAnsi="Cambria Math"/>
                  <w:lang w:eastAsia="ja-JP"/>
                </w:rPr>
                <m:t>+k</m:t>
              </m:r>
            </m:oMath>
            <w:r w:rsidRPr="00943B52">
              <w:rPr>
                <w:lang w:eastAsia="ja-JP"/>
              </w:rPr>
              <w:t xml:space="preserve">, </w:t>
            </w:r>
            <w:r w:rsidRPr="00943B52">
              <w:t>where</w:t>
            </w:r>
          </w:p>
          <w:p w14:paraId="4E2DE423" w14:textId="77777777" w:rsidR="00C3659B" w:rsidRPr="00943B52" w:rsidRDefault="00C3659B" w:rsidP="004D1C09">
            <w:pPr>
              <w:ind w:leftChars="500" w:left="1100"/>
              <w:rPr>
                <w:sz w:val="20"/>
                <w:szCs w:val="20"/>
              </w:rPr>
            </w:pPr>
            <w:r w:rsidRPr="00943B52">
              <w:rPr>
                <w:i/>
                <w:sz w:val="20"/>
                <w:szCs w:val="20"/>
              </w:rPr>
              <w:t>-</w:t>
            </w:r>
            <w:r w:rsidRPr="00943B52">
              <w:rPr>
                <w:i/>
                <w:sz w:val="20"/>
                <w:szCs w:val="20"/>
              </w:rPr>
              <w:tab/>
              <w:t>k</w:t>
            </w:r>
            <w:r w:rsidRPr="00943B52">
              <w:rPr>
                <w:sz w:val="20"/>
                <w:szCs w:val="20"/>
              </w:rPr>
              <w:t xml:space="preserve"> is configured via higher layer parameter </w:t>
            </w:r>
            <w:r w:rsidRPr="00943B52">
              <w:rPr>
                <w:i/>
                <w:sz w:val="20"/>
                <w:szCs w:val="20"/>
              </w:rPr>
              <w:t xml:space="preserve">slotOffset </w:t>
            </w:r>
            <w:r w:rsidRPr="00943B52">
              <w:rPr>
                <w:sz w:val="20"/>
                <w:szCs w:val="20"/>
              </w:rPr>
              <w:t xml:space="preserve">for each triggered SRS resources set and is based on </w:t>
            </w:r>
            <w:r w:rsidRPr="00943B52">
              <w:rPr>
                <w:sz w:val="20"/>
                <w:szCs w:val="20"/>
                <w:lang w:val="en-AU"/>
              </w:rPr>
              <w:t xml:space="preserve">the subcarrier spacing of the triggered SRS transmission, </w:t>
            </w:r>
            <w:r w:rsidRPr="00943B52">
              <w:rPr>
                <w:i/>
                <w:sz w:val="20"/>
                <w:szCs w:val="20"/>
              </w:rPr>
              <w:t>µ</w:t>
            </w:r>
            <w:r w:rsidRPr="00943B52">
              <w:rPr>
                <w:i/>
                <w:sz w:val="20"/>
                <w:szCs w:val="20"/>
                <w:vertAlign w:val="subscript"/>
              </w:rPr>
              <w:t>SRS</w:t>
            </w:r>
            <w:r w:rsidRPr="00943B52">
              <w:rPr>
                <w:sz w:val="20"/>
                <w:szCs w:val="20"/>
              </w:rPr>
              <w:t xml:space="preserve"> and </w:t>
            </w:r>
            <w:r w:rsidRPr="00943B52">
              <w:rPr>
                <w:i/>
                <w:sz w:val="20"/>
                <w:szCs w:val="20"/>
              </w:rPr>
              <w:t>µ</w:t>
            </w:r>
            <w:r w:rsidRPr="00943B52">
              <w:rPr>
                <w:i/>
                <w:sz w:val="20"/>
                <w:szCs w:val="20"/>
                <w:vertAlign w:val="subscript"/>
              </w:rPr>
              <w:t>PDCCH</w:t>
            </w:r>
            <w:r w:rsidRPr="00943B52">
              <w:rPr>
                <w:sz w:val="20"/>
                <w:szCs w:val="20"/>
              </w:rPr>
              <w:t xml:space="preserve"> are the subcarrier spacing configurations for triggered SRS and PDCCH carrying the triggering command, respectively;</w:t>
            </w:r>
          </w:p>
          <w:p w14:paraId="5195E3A3" w14:textId="77777777" w:rsidR="00C3659B" w:rsidRPr="00C413DF" w:rsidRDefault="00C3659B" w:rsidP="004D1C09">
            <w:pPr>
              <w:rPr>
                <w:sz w:val="20"/>
                <w:szCs w:val="20"/>
              </w:rPr>
            </w:pPr>
            <w:r w:rsidRPr="00943B52">
              <w:rPr>
                <w:b/>
                <w:bCs/>
                <w:color w:val="FF0000"/>
                <w:sz w:val="20"/>
                <w:szCs w:val="20"/>
              </w:rPr>
              <w:t>&lt;</w:t>
            </w:r>
            <w:r w:rsidRPr="00943B52">
              <w:rPr>
                <w:color w:val="FF0000"/>
                <w:sz w:val="20"/>
                <w:szCs w:val="20"/>
              </w:rPr>
              <w:t>Unchanged text is omitted&gt;</w:t>
            </w:r>
          </w:p>
        </w:tc>
      </w:tr>
    </w:tbl>
    <w:p w14:paraId="3E624047" w14:textId="77777777" w:rsidR="00E4796F" w:rsidRDefault="00E4796F" w:rsidP="00A71040">
      <w:pPr>
        <w:adjustRightInd w:val="0"/>
        <w:snapToGrid w:val="0"/>
        <w:spacing w:after="0" w:line="240" w:lineRule="auto"/>
        <w:jc w:val="both"/>
        <w:rPr>
          <w:rFonts w:eastAsia="微软雅黑"/>
          <w:sz w:val="20"/>
          <w:szCs w:val="20"/>
        </w:rPr>
      </w:pPr>
    </w:p>
    <w:p w14:paraId="5F62E4F5" w14:textId="23428883" w:rsidR="00401574" w:rsidRPr="00401574" w:rsidRDefault="00401574" w:rsidP="00A71040">
      <w:pPr>
        <w:adjustRightInd w:val="0"/>
        <w:snapToGrid w:val="0"/>
        <w:spacing w:after="0" w:line="240" w:lineRule="auto"/>
        <w:jc w:val="both"/>
        <w:rPr>
          <w:rFonts w:eastAsia="微软雅黑" w:hint="eastAsia"/>
          <w:b/>
          <w:sz w:val="20"/>
          <w:szCs w:val="20"/>
          <w:u w:val="single"/>
        </w:rPr>
      </w:pPr>
      <w:r w:rsidRPr="00401574">
        <w:rPr>
          <w:rFonts w:eastAsia="微软雅黑" w:hint="eastAsia"/>
          <w:b/>
          <w:sz w:val="20"/>
          <w:szCs w:val="20"/>
          <w:u w:val="single"/>
        </w:rPr>
        <w:t>2</w:t>
      </w:r>
      <w:r w:rsidRPr="00401574">
        <w:rPr>
          <w:rFonts w:eastAsia="微软雅黑"/>
          <w:b/>
          <w:sz w:val="20"/>
          <w:szCs w:val="20"/>
          <w:u w:val="single"/>
        </w:rPr>
        <w:t>11</w:t>
      </w:r>
    </w:p>
    <w:p w14:paraId="3508790F" w14:textId="77777777" w:rsidR="00D37B0E" w:rsidRPr="00A0296C" w:rsidRDefault="00D37B0E" w:rsidP="00D37B0E">
      <w:pPr>
        <w:widowControl w:val="0"/>
        <w:snapToGrid w:val="0"/>
        <w:spacing w:before="120" w:after="120" w:line="240" w:lineRule="auto"/>
        <w:jc w:val="both"/>
        <w:rPr>
          <w:rFonts w:eastAsia="微软雅黑"/>
          <w:i/>
          <w:sz w:val="20"/>
          <w:szCs w:val="20"/>
        </w:rPr>
      </w:pPr>
      <w:r w:rsidRPr="00D37B0E">
        <w:rPr>
          <w:rFonts w:eastAsia="微软雅黑"/>
          <w:b/>
          <w:i/>
          <w:sz w:val="20"/>
          <w:szCs w:val="20"/>
          <w:highlight w:val="green"/>
          <w:u w:val="single"/>
        </w:rPr>
        <w:t>TP 4-1:</w:t>
      </w:r>
      <w:r w:rsidRPr="00A0296C">
        <w:rPr>
          <w:rFonts w:eastAsia="微软雅黑"/>
          <w:i/>
          <w:sz w:val="20"/>
          <w:szCs w:val="20"/>
        </w:rPr>
        <w:t xml:space="preserve"> </w:t>
      </w:r>
      <w:r>
        <w:rPr>
          <w:rFonts w:eastAsia="微软雅黑"/>
          <w:i/>
          <w:sz w:val="20"/>
          <w:szCs w:val="20"/>
        </w:rPr>
        <w:t>Support</w:t>
      </w:r>
      <w:r w:rsidRPr="00A0296C">
        <w:rPr>
          <w:rFonts w:eastAsia="微软雅黑"/>
          <w:i/>
          <w:sz w:val="20"/>
          <w:szCs w:val="20"/>
        </w:rPr>
        <w:t xml:space="preserve"> the following TP to TS38.2</w:t>
      </w:r>
      <w:bookmarkStart w:id="48" w:name="_GoBack"/>
      <w:bookmarkEnd w:id="48"/>
      <w:r w:rsidRPr="00A0296C">
        <w:rPr>
          <w:rFonts w:eastAsia="微软雅黑"/>
          <w:i/>
          <w:sz w:val="20"/>
          <w:szCs w:val="20"/>
        </w:rPr>
        <w:t>11 to include SRS repetition with {10, 14} consecutive OFDM symbols</w:t>
      </w:r>
    </w:p>
    <w:tbl>
      <w:tblPr>
        <w:tblStyle w:val="af"/>
        <w:tblW w:w="0" w:type="auto"/>
        <w:jc w:val="center"/>
        <w:tblLook w:val="04A0" w:firstRow="1" w:lastRow="0" w:firstColumn="1" w:lastColumn="0" w:noHBand="0" w:noVBand="1"/>
      </w:tblPr>
      <w:tblGrid>
        <w:gridCol w:w="9010"/>
      </w:tblGrid>
      <w:tr w:rsidR="00D37B0E" w:rsidRPr="00A0296C" w14:paraId="23E496DD" w14:textId="77777777" w:rsidTr="004D1C09">
        <w:trPr>
          <w:jc w:val="center"/>
        </w:trPr>
        <w:tc>
          <w:tcPr>
            <w:tcW w:w="9010" w:type="dxa"/>
          </w:tcPr>
          <w:p w14:paraId="21190EE4" w14:textId="77777777" w:rsidR="00D37B0E" w:rsidRPr="00A0296C" w:rsidRDefault="00D37B0E" w:rsidP="004D1C09">
            <w:pPr>
              <w:pStyle w:val="4"/>
              <w:ind w:left="864" w:hanging="864"/>
              <w:rPr>
                <w:rFonts w:ascii="Arial" w:hAnsi="Arial" w:cs="Arial"/>
                <w:sz w:val="20"/>
                <w:szCs w:val="20"/>
              </w:rPr>
            </w:pPr>
            <w:r w:rsidRPr="00A0296C">
              <w:rPr>
                <w:rFonts w:ascii="Arial" w:hAnsi="Arial" w:cs="Arial"/>
                <w:sz w:val="20"/>
                <w:szCs w:val="20"/>
              </w:rPr>
              <w:t>6.4.1.4</w:t>
            </w:r>
            <w:r w:rsidRPr="00A0296C">
              <w:rPr>
                <w:rFonts w:ascii="Arial" w:hAnsi="Arial" w:cs="Arial"/>
                <w:sz w:val="20"/>
                <w:szCs w:val="20"/>
              </w:rPr>
              <w:tab/>
              <w:t xml:space="preserve"> Sounding reference signal</w:t>
            </w:r>
          </w:p>
          <w:p w14:paraId="595CFD85" w14:textId="77777777" w:rsidR="00D37B0E" w:rsidRPr="00A0296C" w:rsidRDefault="00D37B0E" w:rsidP="004D1C09">
            <w:pPr>
              <w:pStyle w:val="5"/>
              <w:ind w:left="1008" w:hanging="1008"/>
              <w:rPr>
                <w:rFonts w:ascii="Arial" w:hAnsi="Arial" w:cs="Arial"/>
                <w:b w:val="0"/>
                <w:color w:val="auto"/>
              </w:rPr>
            </w:pPr>
            <w:r w:rsidRPr="00A0296C">
              <w:rPr>
                <w:rFonts w:ascii="Arial" w:hAnsi="Arial" w:cs="Arial"/>
                <w:b w:val="0"/>
                <w:color w:val="auto"/>
              </w:rPr>
              <w:t>6.4.1.4.1</w:t>
            </w:r>
            <w:r w:rsidRPr="00A0296C">
              <w:rPr>
                <w:rFonts w:ascii="Arial" w:hAnsi="Arial" w:cs="Arial"/>
                <w:b w:val="0"/>
                <w:color w:val="auto"/>
              </w:rPr>
              <w:tab/>
              <w:t>SRS resource</w:t>
            </w:r>
          </w:p>
          <w:p w14:paraId="5F76B619" w14:textId="77777777" w:rsidR="00D37B0E" w:rsidRPr="00A0296C" w:rsidRDefault="00D37B0E" w:rsidP="004D1C09">
            <w:pPr>
              <w:rPr>
                <w:sz w:val="20"/>
                <w:szCs w:val="20"/>
              </w:rPr>
            </w:pPr>
            <w:r w:rsidRPr="00A0296C">
              <w:rPr>
                <w:sz w:val="20"/>
                <w:szCs w:val="20"/>
              </w:rPr>
              <w:t xml:space="preserve">An SRS resource is configured by the </w:t>
            </w:r>
            <w:r w:rsidRPr="00A0296C">
              <w:rPr>
                <w:i/>
                <w:sz w:val="20"/>
                <w:szCs w:val="20"/>
              </w:rPr>
              <w:t>SRS-Resource</w:t>
            </w:r>
            <w:r w:rsidRPr="00A0296C">
              <w:rPr>
                <w:sz w:val="20"/>
                <w:szCs w:val="20"/>
              </w:rPr>
              <w:t xml:space="preserve"> IE or the </w:t>
            </w:r>
            <w:r w:rsidRPr="00A0296C">
              <w:rPr>
                <w:i/>
                <w:iCs/>
                <w:sz w:val="20"/>
                <w:szCs w:val="20"/>
              </w:rPr>
              <w:t>SRS-PosResource</w:t>
            </w:r>
            <w:r w:rsidRPr="00A0296C">
              <w:rPr>
                <w:sz w:val="20"/>
                <w:szCs w:val="20"/>
              </w:rPr>
              <w:t xml:space="preserve"> IE and consists of</w:t>
            </w:r>
          </w:p>
          <w:p w14:paraId="6834D4AA" w14:textId="77777777" w:rsidR="00D37B0E" w:rsidRPr="00A0296C" w:rsidRDefault="00D37B0E" w:rsidP="004D1C09">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sidRPr="00A0296C">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sup>
              </m:sSubSup>
            </m:oMath>
            <w:r w:rsidRPr="00A0296C">
              <w:rPr>
                <w:rFonts w:eastAsia="Malgun Gothic"/>
              </w:rPr>
              <w:t xml:space="preserve">, where the number of antenna ports is given by the higher layer parameter </w:t>
            </w:r>
            <w:r w:rsidRPr="00A0296C">
              <w:rPr>
                <w:rFonts w:eastAsia="Malgun Gothic"/>
                <w:i/>
              </w:rPr>
              <w:t>nrofSRS-Ports</w:t>
            </w:r>
            <w:r w:rsidRPr="00A0296C">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oMath>
            <w:r w:rsidRPr="00A0296C">
              <w:rPr>
                <w:rFonts w:eastAsia="Malgun Gothic"/>
              </w:rPr>
              <w:t>, and</w:t>
            </w:r>
            <w:r w:rsidRPr="00A0296C">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A0296C">
              <w:rPr>
                <w:rFonts w:eastAsia="Malgun Gothic"/>
              </w:rPr>
              <w:t xml:space="preserve">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not set to </w:t>
            </w:r>
            <w:r>
              <w:rPr>
                <w:rFonts w:eastAsia="Malgun Gothic"/>
              </w:rPr>
              <w:t>‘</w:t>
            </w:r>
            <w:r w:rsidRPr="00A0296C">
              <w:rPr>
                <w:rFonts w:eastAsia="Malgun Gothic"/>
              </w:rPr>
              <w:t>nonCodebook</w:t>
            </w:r>
            <w:r>
              <w:rPr>
                <w:rFonts w:eastAsia="Malgun Gothic"/>
              </w:rPr>
              <w:t>’</w:t>
            </w:r>
            <w:r w:rsidRPr="00A0296C">
              <w:rPr>
                <w:rFonts w:eastAsia="Malgun Gothic"/>
              </w:rPr>
              <w:t xml:space="preserve">, or determined according to [6, TS 38.214]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set to </w:t>
            </w:r>
            <w:r>
              <w:rPr>
                <w:rFonts w:eastAsia="Malgun Gothic"/>
              </w:rPr>
              <w:t>‘</w:t>
            </w:r>
            <w:r w:rsidRPr="00A0296C">
              <w:rPr>
                <w:rFonts w:eastAsia="Malgun Gothic"/>
              </w:rPr>
              <w:t>nonCodebook</w:t>
            </w:r>
            <w:r>
              <w:rPr>
                <w:rFonts w:eastAsia="Malgun Gothic"/>
              </w:rPr>
              <w:t>’</w:t>
            </w:r>
          </w:p>
          <w:p w14:paraId="4DCF7A10" w14:textId="77777777" w:rsidR="00D37B0E" w:rsidRPr="00A0296C" w:rsidRDefault="00D37B0E" w:rsidP="004D1C09">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1,2,4,8,</m:t>
                  </m:r>
                  <w:ins w:id="49" w:author="作者">
                    <m:r>
                      <w:rPr>
                        <w:rFonts w:ascii="Cambria Math" w:eastAsia="Malgun Gothic" w:hAnsi="Cambria Math"/>
                      </w:rPr>
                      <m:t xml:space="preserve">10, </m:t>
                    </m:r>
                  </w:ins>
                  <m:r>
                    <w:rPr>
                      <w:rFonts w:ascii="Cambria Math" w:eastAsia="Malgun Gothic" w:hAnsi="Cambria Math"/>
                    </w:rPr>
                    <m:t>12</m:t>
                  </m:r>
                  <w:ins w:id="50" w:author="作者">
                    <m:r>
                      <w:rPr>
                        <w:rFonts w:ascii="Cambria Math" w:eastAsia="Malgun Gothic" w:hAnsi="Cambria Math"/>
                      </w:rPr>
                      <m:t>,14</m:t>
                    </m:r>
                  </w:ins>
                </m:e>
              </m:d>
            </m:oMath>
            <w:r w:rsidRPr="00A0296C">
              <w:rPr>
                <w:rFonts w:eastAsia="Malgun Gothic"/>
              </w:rPr>
              <w:t xml:space="preserve"> consecutive OFDM symbols given by the field </w:t>
            </w:r>
            <w:r w:rsidRPr="00A0296C">
              <w:rPr>
                <w:rFonts w:eastAsia="Malgun Gothic"/>
                <w:i/>
              </w:rPr>
              <w:t>nrofSymbols</w:t>
            </w:r>
            <w:r w:rsidRPr="00A0296C">
              <w:rPr>
                <w:rFonts w:eastAsia="Malgun Gothic"/>
              </w:rPr>
              <w:t xml:space="preserve"> contained in the higher layer parameter </w:t>
            </w:r>
            <w:r w:rsidRPr="00A0296C">
              <w:rPr>
                <w:rFonts w:eastAsia="Malgun Gothic"/>
                <w:i/>
              </w:rPr>
              <w:t>resourceMapping</w:t>
            </w:r>
          </w:p>
          <w:p w14:paraId="2B8A9EC4" w14:textId="77777777" w:rsidR="00D37B0E" w:rsidRPr="00A0296C" w:rsidRDefault="00D37B0E" w:rsidP="004D1C09">
            <w:pPr>
              <w:pStyle w:val="B10"/>
              <w:rPr>
                <w:rFonts w:eastAsia="Malgun Gothic"/>
              </w:rPr>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A0296C">
              <w:t xml:space="preserve">, </w:t>
            </w:r>
            <w:r w:rsidRPr="00A0296C">
              <w:rPr>
                <w:rFonts w:eastAsia="Malgun Gothic"/>
              </w:rPr>
              <w:t xml:space="preserve">the starting position in the time domain given by </w:t>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oMath>
            <w:r w:rsidRPr="00A0296C">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A0296C">
              <w:rPr>
                <w:rFonts w:eastAsia="Malgun Gothic"/>
              </w:rPr>
              <w:t xml:space="preserve"> counts symbols backwards from the end of the slot and is given by the field </w:t>
            </w:r>
            <w:r w:rsidRPr="00A0296C">
              <w:rPr>
                <w:rFonts w:eastAsia="Malgun Gothic"/>
                <w:i/>
              </w:rPr>
              <w:t>startPosition</w:t>
            </w:r>
            <w:r w:rsidRPr="00A0296C">
              <w:rPr>
                <w:rFonts w:eastAsia="Malgun Gothic"/>
              </w:rPr>
              <w:t xml:space="preserve"> contained in the higher layer parameter </w:t>
            </w:r>
            <w:r w:rsidRPr="00A0296C">
              <w:rPr>
                <w:rFonts w:eastAsia="Malgun Gothic"/>
                <w:i/>
              </w:rPr>
              <w:t>resourceMapping</w:t>
            </w:r>
            <w:r w:rsidRPr="00A0296C">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-1</m:t>
              </m:r>
            </m:oMath>
          </w:p>
          <w:p w14:paraId="7FF98EB4" w14:textId="77777777" w:rsidR="00D37B0E" w:rsidRPr="00A0296C" w:rsidRDefault="00D37B0E" w:rsidP="004D1C09">
            <w:pPr>
              <w:pStyle w:val="B10"/>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A0296C">
              <w:t>, the frequency-domain starting position of the sounding reference signal</w:t>
            </w:r>
          </w:p>
        </w:tc>
      </w:tr>
    </w:tbl>
    <w:p w14:paraId="5C19BBFF" w14:textId="77777777" w:rsidR="00E4796F" w:rsidRDefault="00E4796F" w:rsidP="00A71040">
      <w:pPr>
        <w:adjustRightInd w:val="0"/>
        <w:snapToGrid w:val="0"/>
        <w:spacing w:after="0" w:line="240" w:lineRule="auto"/>
        <w:jc w:val="both"/>
        <w:rPr>
          <w:rFonts w:eastAsia="微软雅黑"/>
          <w:sz w:val="20"/>
          <w:szCs w:val="20"/>
        </w:rPr>
      </w:pPr>
    </w:p>
    <w:p w14:paraId="300A9C12" w14:textId="77777777" w:rsidR="00D37B0E" w:rsidRPr="00FA4010" w:rsidRDefault="00D37B0E" w:rsidP="00D37B0E">
      <w:pPr>
        <w:widowControl w:val="0"/>
        <w:snapToGrid w:val="0"/>
        <w:spacing w:before="120" w:after="120" w:line="240" w:lineRule="auto"/>
        <w:jc w:val="both"/>
        <w:rPr>
          <w:rFonts w:eastAsia="Malgun Gothic"/>
          <w:i/>
          <w:sz w:val="20"/>
          <w:szCs w:val="20"/>
          <w:lang w:eastAsia="ko-KR"/>
        </w:rPr>
      </w:pPr>
      <w:r w:rsidRPr="00D37B0E">
        <w:rPr>
          <w:rFonts w:eastAsia="Malgun Gothic"/>
          <w:b/>
          <w:i/>
          <w:sz w:val="20"/>
          <w:szCs w:val="20"/>
          <w:highlight w:val="green"/>
          <w:u w:val="single"/>
          <w:lang w:eastAsia="ko-KR"/>
        </w:rPr>
        <w:t>TP 4-3:</w:t>
      </w:r>
      <w:r w:rsidRPr="00FA4010">
        <w:rPr>
          <w:rFonts w:eastAsia="Malgun Gothic"/>
          <w:i/>
          <w:sz w:val="20"/>
          <w:szCs w:val="20"/>
          <w:lang w:eastAsia="ko-KR"/>
        </w:rPr>
        <w:t xml:space="preserve"> Adopt the following TP to correct an error on SRS resource mapping formula in section 6.4.1.4.3 of TS 38.211.</w:t>
      </w:r>
    </w:p>
    <w:tbl>
      <w:tblPr>
        <w:tblStyle w:val="af"/>
        <w:tblW w:w="0" w:type="auto"/>
        <w:jc w:val="center"/>
        <w:tblLook w:val="04A0" w:firstRow="1" w:lastRow="0" w:firstColumn="1" w:lastColumn="0" w:noHBand="0" w:noVBand="1"/>
      </w:tblPr>
      <w:tblGrid>
        <w:gridCol w:w="9350"/>
      </w:tblGrid>
      <w:tr w:rsidR="00D37B0E" w:rsidRPr="005658B3" w14:paraId="6EDD77F9" w14:textId="77777777" w:rsidTr="004D1C09">
        <w:trPr>
          <w:jc w:val="center"/>
        </w:trPr>
        <w:tc>
          <w:tcPr>
            <w:tcW w:w="9350" w:type="dxa"/>
          </w:tcPr>
          <w:p w14:paraId="22122978" w14:textId="77777777" w:rsidR="00D37B0E" w:rsidRPr="005658B3" w:rsidRDefault="00D37B0E" w:rsidP="004D1C09">
            <w:pPr>
              <w:rPr>
                <w:sz w:val="20"/>
                <w:szCs w:val="20"/>
                <w:lang w:val="en-GB"/>
              </w:rPr>
            </w:pPr>
            <w:r w:rsidRPr="005658B3">
              <w:rPr>
                <w:sz w:val="20"/>
                <w:szCs w:val="20"/>
                <w:lang w:val="en-GB"/>
              </w:rPr>
              <w:t>6.4.1.4.3</w:t>
            </w:r>
            <w:r>
              <w:rPr>
                <w:sz w:val="20"/>
                <w:szCs w:val="20"/>
                <w:lang w:val="en-GB"/>
              </w:rPr>
              <w:t xml:space="preserve"> </w:t>
            </w:r>
            <w:r w:rsidRPr="005658B3">
              <w:rPr>
                <w:sz w:val="20"/>
                <w:szCs w:val="20"/>
                <w:lang w:val="en-GB"/>
              </w:rPr>
              <w:tab/>
              <w:t>Mapping to physical resources</w:t>
            </w:r>
          </w:p>
          <w:p w14:paraId="2DCDACA6" w14:textId="77777777" w:rsidR="00D37B0E" w:rsidRPr="005658B3" w:rsidRDefault="00D37B0E" w:rsidP="004D1C09">
            <w:pPr>
              <w:rPr>
                <w:sz w:val="20"/>
                <w:szCs w:val="20"/>
                <w:lang w:val="en-GB"/>
              </w:rPr>
            </w:pPr>
            <w:r w:rsidRPr="005658B3">
              <w:rPr>
                <w:rFonts w:eastAsia="微软雅黑"/>
                <w:color w:val="FF0000"/>
                <w:sz w:val="20"/>
                <w:szCs w:val="20"/>
              </w:rPr>
              <w:t>&lt;Unchanged parts are omitted&gt;</w:t>
            </w:r>
          </w:p>
          <w:p w14:paraId="46651DCB" w14:textId="77777777" w:rsidR="00D37B0E" w:rsidRPr="005658B3" w:rsidRDefault="00D37B0E" w:rsidP="004D1C09">
            <w:pPr>
              <w:rPr>
                <w:rFonts w:eastAsia="MS Mincho"/>
                <w:sz w:val="20"/>
                <w:szCs w:val="20"/>
                <w:lang w:eastAsia="ja-JP"/>
              </w:rPr>
            </w:pPr>
            <w:r w:rsidRPr="005658B3">
              <w:rPr>
                <w:sz w:val="20"/>
                <w:szCs w:val="20"/>
              </w:rPr>
              <w:t>The length of the sounding reference signal sequence is given by</w:t>
            </w:r>
          </w:p>
          <w:p w14:paraId="3034C525" w14:textId="77777777" w:rsidR="00D37B0E" w:rsidRPr="005658B3" w:rsidRDefault="00D37B0E" w:rsidP="004D1C09">
            <w:pPr>
              <w:pStyle w:val="EQ"/>
              <w:jc w:val="center"/>
              <w:rPr>
                <w:rFonts w:eastAsia="MS Mincho"/>
                <w:lang w:eastAsia="ja-JP"/>
              </w:rPr>
            </w:pPr>
            <m:oMathPara>
              <m:oMath>
                <m:sSubSup>
                  <m:sSubSupPr>
                    <m:ctrlPr>
                      <w:rPr>
                        <w:rFonts w:ascii="Cambria Math" w:eastAsiaTheme="minorHAnsi" w:hAnsi="Cambria Math" w:cstheme="minorBidi"/>
                        <w:i/>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lang w:val="sv-SE"/>
                      </w:rPr>
                    </m:ctrlPr>
                  </m:fPr>
                  <m:num>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lang w:val="sv-SE"/>
                          </w:rPr>
                        </m:ctrlPr>
                      </m:dPr>
                      <m:e>
                        <m:sSub>
                          <m:sSubPr>
                            <m:ctrlPr>
                              <w:rPr>
                                <w:rFonts w:ascii="Cambria Math" w:eastAsiaTheme="minorHAnsi" w:hAnsi="Cambria Math" w:cstheme="minorBidi"/>
                                <w:i/>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lang w:val="en-US"/>
                              </w:rPr>
                              <m:t>F</m:t>
                            </m:r>
                          </m:sub>
                        </m:sSub>
                        <m:r>
                          <w:rPr>
                            <w:rFonts w:ascii="Cambria Math" w:eastAsiaTheme="minorHAnsi" w:hAnsi="Cambria Math" w:cstheme="minorBidi"/>
                            <w:lang w:val="en-US"/>
                          </w:rPr>
                          <m:t xml:space="preserve"> </m:t>
                        </m:r>
                      </m:e>
                    </m:d>
                  </m:den>
                </m:f>
              </m:oMath>
            </m:oMathPara>
          </w:p>
          <w:p w14:paraId="737BF275" w14:textId="77777777" w:rsidR="00D37B0E" w:rsidRPr="005658B3" w:rsidRDefault="00D37B0E" w:rsidP="004D1C09">
            <w:pPr>
              <w:rPr>
                <w:rFonts w:eastAsia="MS Mincho"/>
                <w:sz w:val="20"/>
                <w:szCs w:val="20"/>
                <w:lang w:eastAsia="ja-JP"/>
              </w:rPr>
            </w:pPr>
            <w:r w:rsidRPr="005658B3">
              <w:rPr>
                <w:rFonts w:eastAsia="MS Mincho"/>
                <w:sz w:val="20"/>
                <w:szCs w:val="20"/>
                <w:lang w:eastAsia="ja-JP"/>
              </w:rPr>
              <w:t>w</w:t>
            </w:r>
            <w:r w:rsidRPr="005658B3">
              <w:rPr>
                <w:rFonts w:eastAsia="MS Mincho" w:hint="eastAsia"/>
                <w:sz w:val="20"/>
                <w:szCs w:val="20"/>
                <w:lang w:eastAsia="ja-JP"/>
              </w:rPr>
              <w:t>here</w:t>
            </w:r>
            <w:r w:rsidRPr="005658B3">
              <w:rPr>
                <w:sz w:val="20"/>
                <w:szCs w:val="20"/>
              </w:rPr>
              <w:t xml:space="preserve"> </w:t>
            </w:r>
            <m:oMath>
              <m:sSub>
                <m:sSubPr>
                  <m:ctrlPr>
                    <w:rPr>
                      <w:rFonts w:ascii="Cambria Math" w:hAnsi="Cambria Math"/>
                      <w:i/>
                      <w:sz w:val="20"/>
                      <w:szCs w:val="20"/>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oMath>
            <w:r w:rsidRPr="005658B3">
              <w:rPr>
                <w:sz w:val="20"/>
                <w:szCs w:val="20"/>
              </w:rPr>
              <w:t xml:space="preserve"> </w:t>
            </w:r>
            <w:r w:rsidRPr="005658B3">
              <w:rPr>
                <w:rFonts w:eastAsia="MS Mincho" w:hint="eastAsia"/>
                <w:sz w:val="20"/>
                <w:szCs w:val="20"/>
                <w:lang w:eastAsia="ja-JP"/>
              </w:rPr>
              <w:t>is given by</w:t>
            </w:r>
            <w:r w:rsidRPr="005658B3">
              <w:rPr>
                <w:rFonts w:eastAsia="MS Mincho"/>
                <w:sz w:val="20"/>
                <w:szCs w:val="20"/>
                <w:lang w:eastAsia="ja-JP"/>
              </w:rPr>
              <w:t xml:space="preserve"> a selected row of</w:t>
            </w:r>
            <w:r w:rsidRPr="005658B3">
              <w:rPr>
                <w:rFonts w:eastAsia="MS Mincho" w:hint="eastAsia"/>
                <w:sz w:val="20"/>
                <w:szCs w:val="20"/>
                <w:lang w:eastAsia="ja-JP"/>
              </w:rPr>
              <w:t xml:space="preserve"> Table 6.4.1.4.3-1</w:t>
            </w:r>
            <w:r w:rsidRPr="005658B3">
              <w:rPr>
                <w:rFonts w:eastAsia="MS Mincho"/>
                <w:sz w:val="20"/>
                <w:szCs w:val="20"/>
                <w:lang w:eastAsia="ja-JP"/>
              </w:rPr>
              <w:t xml:space="preserve"> with </w:t>
            </w:r>
            <w:r w:rsidRPr="005658B3">
              <w:rPr>
                <w:noProof/>
                <w:position w:val="-10"/>
                <w:sz w:val="20"/>
                <w:szCs w:val="20"/>
              </w:rPr>
              <w:object w:dxaOrig="760" w:dyaOrig="300" w14:anchorId="295EB65E">
                <v:shape id="_x0000_i1026" type="#_x0000_t75" alt="" style="width:35.4pt;height:15.4pt;mso-width-percent:0;mso-height-percent:0;mso-width-percent:0;mso-height-percent:0" o:ole="">
                  <v:imagedata r:id="rId28" o:title=""/>
                </v:shape>
                <o:OLEObject Type="Embed" ProgID="Equation.3" ShapeID="_x0000_i1026" DrawAspect="Content" ObjectID="_1707910375" r:id="rId29"/>
              </w:object>
            </w:r>
            <w:r w:rsidRPr="005658B3">
              <w:rPr>
                <w:sz w:val="20"/>
                <w:szCs w:val="20"/>
              </w:rPr>
              <w:t xml:space="preserve"> where </w:t>
            </w:r>
            <w:r w:rsidRPr="005658B3">
              <w:rPr>
                <w:noProof/>
                <w:position w:val="-10"/>
                <w:sz w:val="20"/>
                <w:szCs w:val="20"/>
              </w:rPr>
              <w:object w:dxaOrig="1280" w:dyaOrig="300" w14:anchorId="3186F650">
                <v:shape id="_x0000_i1027" type="#_x0000_t75" alt="" style="width:64.5pt;height:15.4pt;mso-width-percent:0;mso-height-percent:0;mso-width-percent:0;mso-height-percent:0" o:ole="">
                  <v:imagedata r:id="rId30" o:title=""/>
                </v:shape>
                <o:OLEObject Type="Embed" ProgID="Equation.3" ShapeID="_x0000_i1027" DrawAspect="Content" ObjectID="_1707910376" r:id="rId31"/>
              </w:object>
            </w:r>
            <w:r w:rsidRPr="005658B3">
              <w:rPr>
                <w:sz w:val="20"/>
                <w:szCs w:val="20"/>
              </w:rPr>
              <w:t xml:space="preserve"> is given by the field </w:t>
            </w:r>
            <w:r w:rsidRPr="005658B3">
              <w:rPr>
                <w:i/>
                <w:sz w:val="20"/>
                <w:szCs w:val="20"/>
              </w:rPr>
              <w:t>b-SRS</w:t>
            </w:r>
            <w:r w:rsidRPr="005658B3">
              <w:rPr>
                <w:sz w:val="20"/>
                <w:szCs w:val="20"/>
              </w:rPr>
              <w:t xml:space="preserve"> contained in the higher-layer parameter </w:t>
            </w:r>
            <w:r w:rsidRPr="005658B3">
              <w:rPr>
                <w:i/>
                <w:sz w:val="20"/>
                <w:szCs w:val="20"/>
              </w:rPr>
              <w:t>freqHopping</w:t>
            </w:r>
            <w:r w:rsidRPr="005658B3">
              <w:rPr>
                <w:sz w:val="20"/>
                <w:szCs w:val="20"/>
              </w:rPr>
              <w:t xml:space="preserve"> if configured, otherwise </w:t>
            </w:r>
            <m:oMath>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r>
                <w:rPr>
                  <w:rFonts w:ascii="Cambria Math" w:hAnsi="Cambria Math"/>
                  <w:sz w:val="20"/>
                  <w:szCs w:val="20"/>
                </w:rPr>
                <m:t>=0</m:t>
              </m:r>
            </m:oMath>
            <w:r w:rsidRPr="005658B3">
              <w:rPr>
                <w:sz w:val="20"/>
                <w:szCs w:val="20"/>
              </w:rPr>
              <w:t xml:space="preserve">. The row of the table is selected according to the index </w:t>
            </w:r>
            <w:r w:rsidRPr="005658B3">
              <w:rPr>
                <w:noProof/>
                <w:position w:val="-10"/>
                <w:sz w:val="20"/>
                <w:szCs w:val="20"/>
              </w:rPr>
              <w:object w:dxaOrig="1440" w:dyaOrig="300" w14:anchorId="21A41D73">
                <v:shape id="_x0000_i1028" type="#_x0000_t75" alt="" style="width:1in;height:15.4pt;mso-width-percent:0;mso-height-percent:0;mso-width-percent:0;mso-height-percent:0" o:ole="">
                  <v:imagedata r:id="rId32" o:title=""/>
                </v:shape>
                <o:OLEObject Type="Embed" ProgID="Equation.3" ShapeID="_x0000_i1028" DrawAspect="Content" ObjectID="_1707910377" r:id="rId33"/>
              </w:object>
            </w:r>
            <w:r w:rsidRPr="005658B3">
              <w:rPr>
                <w:sz w:val="20"/>
                <w:szCs w:val="20"/>
              </w:rPr>
              <w:t xml:space="preserve"> given by the field </w:t>
            </w:r>
            <w:r w:rsidRPr="005658B3">
              <w:rPr>
                <w:i/>
                <w:sz w:val="20"/>
                <w:szCs w:val="20"/>
              </w:rPr>
              <w:t>c-SRS</w:t>
            </w:r>
            <w:r w:rsidRPr="005658B3">
              <w:rPr>
                <w:sz w:val="20"/>
                <w:szCs w:val="20"/>
              </w:rPr>
              <w:t xml:space="preserve"> contained in the higher-layer parameter </w:t>
            </w:r>
            <w:r w:rsidRPr="005658B3">
              <w:rPr>
                <w:i/>
                <w:sz w:val="20"/>
                <w:szCs w:val="20"/>
              </w:rPr>
              <w:t>freqHopping</w:t>
            </w:r>
            <w:r w:rsidRPr="005658B3">
              <w:rPr>
                <w:rFonts w:eastAsia="MS Mincho" w:hint="eastAsia"/>
                <w:sz w:val="20"/>
                <w:szCs w:val="20"/>
                <w:lang w:eastAsia="ja-JP"/>
              </w:rPr>
              <w:t xml:space="preserve">. </w:t>
            </w:r>
            <w:r w:rsidRPr="005658B3">
              <w:rPr>
                <w:sz w:val="20"/>
                <w:szCs w:val="20"/>
              </w:rPr>
              <w:t xml:space="preserve">The quantity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oMath>
            <w:r w:rsidRPr="005658B3">
              <w:rPr>
                <w:sz w:val="20"/>
                <w:szCs w:val="20"/>
              </w:rPr>
              <w:t xml:space="preserve"> is given by the higher-layer parameter </w:t>
            </w:r>
            <w:r w:rsidRPr="005658B3">
              <w:rPr>
                <w:i/>
                <w:iCs/>
                <w:sz w:val="20"/>
                <w:szCs w:val="20"/>
              </w:rPr>
              <w:t>FreqScalingFactor</w:t>
            </w:r>
            <w:r w:rsidRPr="005658B3">
              <w:rPr>
                <w:sz w:val="20"/>
                <w:szCs w:val="20"/>
              </w:rPr>
              <w:t xml:space="preserve"> if configured, otherwise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r>
                <m:rPr>
                  <m:sty m:val="p"/>
                </m:rPr>
                <w:rPr>
                  <w:rFonts w:ascii="Cambria Math" w:hAnsi="Cambria Math"/>
                  <w:sz w:val="20"/>
                  <w:szCs w:val="20"/>
                </w:rPr>
                <m:t>=1</m:t>
              </m:r>
            </m:oMath>
            <w:r w:rsidRPr="005658B3">
              <w:rPr>
                <w:sz w:val="20"/>
                <w:szCs w:val="20"/>
              </w:rPr>
              <w:t>.</w:t>
            </w:r>
          </w:p>
          <w:p w14:paraId="7511606C" w14:textId="77777777" w:rsidR="00D37B0E" w:rsidRPr="005658B3" w:rsidRDefault="00D37B0E" w:rsidP="004D1C09">
            <w:pPr>
              <w:rPr>
                <w:sz w:val="20"/>
                <w:szCs w:val="20"/>
              </w:rPr>
            </w:pPr>
            <w:r w:rsidRPr="005658B3">
              <w:rPr>
                <w:sz w:val="20"/>
                <w:szCs w:val="20"/>
                <w:lang w:val="en-AU"/>
              </w:rPr>
              <w:t>T</w:t>
            </w:r>
            <w:r w:rsidRPr="005658B3">
              <w:rPr>
                <w:sz w:val="20"/>
                <w:szCs w:val="20"/>
              </w:rPr>
              <w:t xml:space="preserve">he frequency-domain starting position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0</m:t>
                  </m:r>
                </m:sub>
                <m: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m:t>
                  </m:r>
                </m:sup>
              </m:sSubSup>
            </m:oMath>
            <w:r w:rsidRPr="005658B3">
              <w:rPr>
                <w:sz w:val="20"/>
                <w:szCs w:val="20"/>
              </w:rPr>
              <w:t xml:space="preserve"> is defined by</w:t>
            </w:r>
          </w:p>
          <w:p w14:paraId="36ACFB0F" w14:textId="77777777" w:rsidR="00D37B0E" w:rsidRPr="005658B3" w:rsidRDefault="00D37B0E" w:rsidP="004D1C09">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oMath>
            </m:oMathPara>
          </w:p>
          <w:p w14:paraId="2528309D" w14:textId="77777777" w:rsidR="00D37B0E" w:rsidRPr="005658B3" w:rsidRDefault="00D37B0E" w:rsidP="004D1C09">
            <w:pPr>
              <w:rPr>
                <w:color w:val="000000"/>
                <w:sz w:val="20"/>
                <w:szCs w:val="20"/>
              </w:rPr>
            </w:pPr>
            <w:r w:rsidRPr="005658B3">
              <w:rPr>
                <w:color w:val="000000"/>
                <w:sz w:val="20"/>
                <w:szCs w:val="20"/>
              </w:rPr>
              <w:t>where</w:t>
            </w:r>
          </w:p>
          <w:p w14:paraId="11DDB96D" w14:textId="77777777" w:rsidR="00D37B0E" w:rsidRPr="005658B3" w:rsidRDefault="00D37B0E" w:rsidP="004D1C09">
            <w:pPr>
              <w:rPr>
                <w:sz w:val="20"/>
                <w:szCs w:val="20"/>
              </w:rPr>
            </w:pPr>
            <w:r w:rsidRPr="005658B3">
              <w:rPr>
                <w:color w:val="000000"/>
                <w:sz w:val="20"/>
                <w:szCs w:val="20"/>
              </w:rPr>
              <w:t xml:space="preserve"> </w:t>
            </w:r>
            <m:oMath>
              <m:sSubSup>
                <m:sSubSupPr>
                  <m:ctrlPr>
                    <w:rPr>
                      <w:rFonts w:ascii="Cambria Math" w:eastAsiaTheme="minorHAnsi" w:hAnsi="Cambria Math" w:cstheme="minorBidi"/>
                      <w:i/>
                      <w:sz w:val="20"/>
                      <w:szCs w:val="20"/>
                      <w:lang w:val="sv-SE"/>
                    </w:rPr>
                  </m:ctrlPr>
                </m:sSubSupPr>
                <m:e>
                  <m:acc>
                    <m:accPr>
                      <m:chr m:val="̅"/>
                      <m:ctrlPr>
                        <w:rPr>
                          <w:rFonts w:ascii="Cambria Math" w:eastAsiaTheme="minorHAnsi" w:hAnsi="Cambria Math" w:cstheme="minorBidi"/>
                          <w:i/>
                          <w:sz w:val="20"/>
                          <w:szCs w:val="20"/>
                          <w:lang w:val="sv-SE"/>
                        </w:rPr>
                      </m:ctrlPr>
                    </m:accPr>
                    <m:e>
                      <m:r>
                        <w:rPr>
                          <w:rFonts w:ascii="Cambria Math" w:hAnsi="Cambria Math"/>
                          <w:sz w:val="20"/>
                          <w:szCs w:val="20"/>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
                <m:sSubPr>
                  <m:ctrlPr>
                    <w:rPr>
                      <w:rFonts w:ascii="Cambria Math" w:eastAsiaTheme="minorHAnsi" w:hAnsi="Cambria Math" w:cstheme="minorBidi"/>
                      <w:i/>
                      <w:sz w:val="20"/>
                      <w:szCs w:val="20"/>
                      <w:lang w:val="sv-SE"/>
                    </w:rPr>
                  </m:ctrlPr>
                </m:sSubPr>
                <m:e>
                  <m:r>
                    <w:rPr>
                      <w:rFonts w:ascii="Cambria Math" w:hAnsi="Cambria Math"/>
                      <w:sz w:val="20"/>
                      <w:szCs w:val="20"/>
                    </w:rPr>
                    <m:t>n</m:t>
                  </m:r>
                </m:e>
                <m:sub>
                  <m:r>
                    <m:rPr>
                      <m:nor/>
                    </m:rPr>
                    <w:rPr>
                      <w:rFonts w:ascii="Cambria Math" w:hAnsi="Cambria Math"/>
                      <w:sz w:val="20"/>
                      <w:szCs w:val="20"/>
                    </w:rPr>
                    <m:t>shift</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Theme="minorHAnsi" w:hAnsi="Cambria Math" w:cstheme="minorBidi"/>
                      <w:i/>
                      <w:sz w:val="20"/>
                      <w:szCs w:val="20"/>
                      <w:lang w:val="sv-SE"/>
                    </w:rPr>
                  </m:ctrlPr>
                </m:dPr>
                <m:e>
                  <m:sSubSup>
                    <m:sSubSupPr>
                      <m:ctrlPr>
                        <w:rPr>
                          <w:rFonts w:ascii="Cambria Math" w:eastAsiaTheme="minorHAnsi" w:hAnsi="Cambria Math" w:cstheme="minorBidi"/>
                          <w:i/>
                          <w:sz w:val="20"/>
                          <w:szCs w:val="20"/>
                          <w:lang w:val="sv-SE"/>
                        </w:rPr>
                      </m:ctrlPr>
                    </m:sSubSupPr>
                    <m:e>
                      <m:r>
                        <w:rPr>
                          <w:rFonts w:ascii="Cambria Math" w:hAnsi="Cambria Math"/>
                          <w:sz w:val="20"/>
                          <w:szCs w:val="20"/>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Sup>
                    <m:sSubSupPr>
                      <m:ctrlPr>
                        <w:rPr>
                          <w:rFonts w:ascii="Cambria Math" w:eastAsia="MS Mincho" w:hAnsi="Cambria Math"/>
                          <w:i/>
                          <w:sz w:val="20"/>
                          <w:szCs w:val="20"/>
                          <w:lang w:eastAsia="ja-JP"/>
                        </w:rPr>
                      </m:ctrlPr>
                    </m:sSubSupPr>
                    <m:e>
                      <m:r>
                        <w:rPr>
                          <w:rFonts w:ascii="Cambria Math" w:eastAsia="MS Mincho" w:hAnsi="Cambria Math"/>
                          <w:sz w:val="20"/>
                          <w:szCs w:val="20"/>
                          <w:lang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eastAsia="ja-JP"/>
                            </w:rPr>
                          </m:ctrlPr>
                        </m:sSupPr>
                        <m:e>
                          <m:r>
                            <w:rPr>
                              <w:rFonts w:ascii="Cambria Math" w:eastAsia="MS Mincho" w:hAnsi="Cambria Math"/>
                              <w:sz w:val="20"/>
                              <w:szCs w:val="20"/>
                              <w:lang w:eastAsia="ja-JP"/>
                            </w:rPr>
                            <m:t>l</m:t>
                          </m:r>
                        </m:e>
                        <m:sup>
                          <m:r>
                            <w:rPr>
                              <w:rFonts w:ascii="Cambria Math" w:eastAsia="MS Mincho" w:hAnsi="Cambria Math"/>
                              <w:sz w:val="20"/>
                              <w:szCs w:val="20"/>
                              <w:lang w:eastAsia="ja-JP"/>
                            </w:rPr>
                            <m:t>'</m:t>
                          </m:r>
                        </m:sup>
                      </m:sSup>
                    </m:sup>
                  </m:sSubSup>
                </m:e>
              </m:d>
              <m:r>
                <m:rPr>
                  <m:nor/>
                </m:rPr>
                <w:rPr>
                  <w:rFonts w:ascii="Cambria Math" w:eastAsiaTheme="minorEastAsia" w:hAnsi="Cambria Math"/>
                  <w:sz w:val="20"/>
                  <w:szCs w:val="20"/>
                </w:rPr>
                <m:t xml:space="preserve"> mod </m:t>
              </m:r>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p>
          <w:p w14:paraId="021F3B88" w14:textId="77777777" w:rsidR="00D37B0E" w:rsidRPr="005658B3" w:rsidRDefault="00D37B0E" w:rsidP="004D1C09">
            <w:pPr>
              <w:rPr>
                <w:sz w:val="20"/>
                <w:szCs w:val="20"/>
              </w:rPr>
            </w:pPr>
            <m:oMathPara>
              <m:oMathParaPr>
                <m:jc m:val="left"/>
              </m:oMathParaPr>
              <m:oMath>
                <m:sSubSup>
                  <m:sSubSupPr>
                    <m:ctrlPr>
                      <w:rPr>
                        <w:rFonts w:ascii="Cambria Math" w:hAnsi="Cambria Math"/>
                        <w:color w:val="000000"/>
                        <w:sz w:val="20"/>
                        <w:szCs w:val="20"/>
                      </w:rPr>
                    </m:ctrlPr>
                  </m:sSubSupPr>
                  <m:e>
                    <m:r>
                      <w:rPr>
                        <w:rFonts w:ascii="Cambria Math" w:hAnsi="Cambria Math"/>
                        <w:color w:val="000000"/>
                        <w:sz w:val="20"/>
                        <w:szCs w:val="20"/>
                      </w:rPr>
                      <m:t>k</m:t>
                    </m:r>
                  </m:e>
                  <m:sub>
                    <m:r>
                      <m:rPr>
                        <m:nor/>
                      </m:rPr>
                      <w:rPr>
                        <w:color w:val="000000"/>
                        <w:sz w:val="20"/>
                        <w:szCs w:val="20"/>
                      </w:rPr>
                      <m:t>TC</m:t>
                    </m:r>
                  </m:sub>
                  <m:sup>
                    <m:d>
                      <m:dPr>
                        <m:ctrlPr>
                          <w:rPr>
                            <w:rFonts w:ascii="Cambria Math" w:hAnsi="Cambria Math"/>
                            <w:color w:val="000000"/>
                            <w:sz w:val="20"/>
                            <w:szCs w:val="20"/>
                          </w:rPr>
                        </m:ctrlPr>
                      </m:dPr>
                      <m:e>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e>
                    </m:d>
                  </m:sup>
                </m:sSubSup>
                <m:r>
                  <m:rPr>
                    <m:sty m:val="p"/>
                    <m:aln/>
                  </m:rPr>
                  <w:rPr>
                    <w:rFonts w:ascii="Cambria Math" w:hAnsi="Cambria Math"/>
                    <w:color w:val="000000"/>
                    <w:sz w:val="20"/>
                    <w:szCs w:val="20"/>
                  </w:rPr>
                  <m:t>=</m:t>
                </m:r>
                <m:d>
                  <m:dPr>
                    <m:begChr m:val="{"/>
                    <m:endChr m:val=""/>
                    <m:ctrlPr>
                      <w:rPr>
                        <w:rFonts w:ascii="Cambria Math" w:hAnsi="Cambria Math"/>
                        <w:color w:val="000000"/>
                        <w:sz w:val="20"/>
                        <w:szCs w:val="20"/>
                      </w:rPr>
                    </m:ctrlPr>
                  </m:dPr>
                  <m:e>
                    <m:m>
                      <m:mPr>
                        <m:mcs>
                          <m:mc>
                            <m:mcPr>
                              <m:count m:val="2"/>
                              <m:mcJc m:val="left"/>
                            </m:mcPr>
                          </m:mc>
                        </m:mcs>
                        <m:ctrlPr>
                          <w:rPr>
                            <w:rFonts w:ascii="Cambria Math" w:hAnsi="Cambria Math"/>
                            <w:color w:val="000000"/>
                            <w:sz w:val="20"/>
                            <w:szCs w:val="20"/>
                          </w:rPr>
                        </m:ctrlPr>
                      </m:mP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w:rPr>
                              <w:rFonts w:ascii="Cambria Math" w:hAnsi="Cambria Math"/>
                              <w:color w:val="000000"/>
                              <w:sz w:val="20"/>
                              <w:szCs w:val="20"/>
                            </w:rPr>
                            <m:t xml:space="preserve"> </m:t>
                          </m:r>
                          <m:r>
                            <m:rPr>
                              <m:nor/>
                            </m:rPr>
                            <w:rPr>
                              <w:rFonts w:ascii="Cambria Math" w:hAnsi="Cambria Math"/>
                              <w:color w:val="000000"/>
                              <w:sz w:val="20"/>
                              <w:szCs w:val="20"/>
                            </w:rPr>
                            <m:t>mod</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ctrlPr>
                            <w:rPr>
                              <w:rFonts w:ascii="Cambria Math" w:eastAsia="Cambria Math" w:hAnsi="Cambria Math" w:cs="Cambria Math"/>
                              <w:i/>
                              <w:color w:val="000000"/>
                              <w:sz w:val="20"/>
                              <w:szCs w:val="20"/>
                            </w:rPr>
                          </m:ctrlPr>
                        </m:e>
                        <m:e>
                          <m:r>
                            <m:rPr>
                              <m:nor/>
                            </m:rPr>
                            <w:rPr>
                              <w:color w:val="000000"/>
                              <w:sz w:val="20"/>
                              <w:szCs w:val="20"/>
                            </w:rPr>
                            <m:t>if</m:t>
                          </m:r>
                          <m:r>
                            <m:rPr>
                              <m:nor/>
                            </m:rPr>
                            <w:rPr>
                              <w:rFonts w:asci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rFonts w:ascii="Cambria Math" w:hAnsi="Cambria Math"/>
                                  <w:color w:val="000000"/>
                                  <w:sz w:val="20"/>
                                  <w:szCs w:val="20"/>
                                </w:rPr>
                                <m:t>SRS</m:t>
                              </m:r>
                            </m:sub>
                            <m:sup>
                              <m:r>
                                <m:rPr>
                                  <m:nor/>
                                </m:rPr>
                                <w:rPr>
                                  <w:rFonts w:ascii="Cambria Math" w:hAnsi="Cambria Math"/>
                                  <w:color w:val="000000"/>
                                  <w:sz w:val="20"/>
                                  <w:szCs w:val="20"/>
                                </w:rPr>
                                <m:t>cs,max</m:t>
                              </m:r>
                            </m:sup>
                          </m:sSubSup>
                          <m:r>
                            <w:rPr>
                              <w:rFonts w:ascii="Cambria Math"/>
                              <w:color w:val="000000"/>
                              <w:sz w:val="20"/>
                              <w:szCs w:val="20"/>
                            </w:rPr>
                            <m:t>=6</m:t>
                          </m:r>
                          <m:r>
                            <m:rPr>
                              <m:nor/>
                            </m:rPr>
                            <w:rPr>
                              <w:color w:val="000000"/>
                              <w:sz w:val="20"/>
                              <w:szCs w:val="20"/>
                            </w:rPr>
                            <m:t xml:space="preserve"> </m:t>
                          </m:r>
                          <m:ctrlPr>
                            <w:rPr>
                              <w:rFonts w:ascii="Cambria Math" w:eastAsia="Cambria Math" w:hAnsi="Cambria Math" w:cs="Cambria Math"/>
                              <w:i/>
                              <w:color w:val="000000"/>
                              <w:sz w:val="20"/>
                              <w:szCs w:val="20"/>
                            </w:rPr>
                          </m:ctrlPr>
                        </m:e>
                      </m:m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m:rPr>
                                  <m:sty m:val="p"/>
                                </m:rP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m:rPr>
                              <m:nor/>
                            </m:rPr>
                            <w:rPr>
                              <w:color w:val="000000"/>
                              <w:sz w:val="20"/>
                              <w:szCs w:val="20"/>
                            </w:rPr>
                            <m:t xml:space="preserve"> mod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r>
                            <m:rPr>
                              <m:sty m:val="p"/>
                            </m:rPr>
                            <w:rPr>
                              <w:rFonts w:ascii="Cambria Math" w:hAnsi="Cambria Math"/>
                              <w:color w:val="000000"/>
                              <w:sz w:val="20"/>
                              <w:szCs w:val="20"/>
                            </w:rPr>
                            <m:t xml:space="preserve"> </m:t>
                          </m:r>
                        </m:e>
                        <m:e>
                          <m:r>
                            <m:rPr>
                              <m:nor/>
                            </m:rPr>
                            <w:rPr>
                              <w:color w:val="000000"/>
                              <w:sz w:val="20"/>
                              <w:szCs w:val="20"/>
                            </w:rPr>
                            <m:t xml:space="preserve">if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t>
                              </m:r>
                            </m:sup>
                          </m:sSubSup>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f>
                                <m:fPr>
                                  <m:type m:val="lin"/>
                                  <m:ctrlPr>
                                    <w:rPr>
                                      <w:rFonts w:ascii="Cambria Math" w:hAnsi="Cambria Math"/>
                                      <w:color w:val="000000"/>
                                      <w:sz w:val="20"/>
                                      <w:szCs w:val="20"/>
                                    </w:rPr>
                                  </m:ctrlPr>
                                </m:fPr>
                                <m:num>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num>
                                <m:den>
                                  <m:r>
                                    <m:rPr>
                                      <m:sty m:val="p"/>
                                    </m:rPr>
                                    <w:rPr>
                                      <w:rFonts w:ascii="Cambria Math" w:hAnsi="Cambria Math"/>
                                      <w:color w:val="000000"/>
                                      <w:sz w:val="20"/>
                                      <w:szCs w:val="20"/>
                                    </w:rPr>
                                    <m:t>2</m:t>
                                  </m:r>
                                </m:den>
                              </m:f>
                              <m:r>
                                <m:rPr>
                                  <m:sty m:val="p"/>
                                </m:rPr>
                                <w:rPr>
                                  <w:rFonts w:ascii="Cambria Math" w:hAnsi="Cambria Math"/>
                                  <w:color w:val="000000"/>
                                  <w:sz w:val="20"/>
                                  <w:szCs w:val="20"/>
                                </w:rPr>
                                <m:t xml:space="preserve">, …,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r>
                                <m:rPr>
                                  <m:sty m:val="p"/>
                                </m:rPr>
                                <w:rPr>
                                  <w:rFonts w:ascii="Cambria Math" w:hAnsi="Cambria Math"/>
                                  <w:color w:val="000000"/>
                                  <w:sz w:val="20"/>
                                  <w:szCs w:val="20"/>
                                </w:rPr>
                                <m:t>-1</m:t>
                              </m:r>
                            </m:e>
                          </m:d>
                        </m:e>
                      </m:mr>
                      <m:m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e>
                        <m:e>
                          <m:r>
                            <m:rPr>
                              <m:nor/>
                            </m:rPr>
                            <w:rPr>
                              <w:color w:val="000000"/>
                              <w:sz w:val="20"/>
                              <w:szCs w:val="20"/>
                            </w:rPr>
                            <m:t>otherwise</m:t>
                          </m:r>
                        </m:e>
                      </m:mr>
                    </m:m>
                  </m:e>
                </m:d>
              </m:oMath>
            </m:oMathPara>
          </w:p>
          <w:p w14:paraId="033B74FA" w14:textId="77777777" w:rsidR="00D37B0E" w:rsidRPr="005658B3" w:rsidRDefault="00D37B0E" w:rsidP="004D1C09">
            <w:pPr>
              <w:rPr>
                <w:sz w:val="20"/>
                <w:szCs w:val="20"/>
              </w:rPr>
            </w:pPr>
            <m:oMathPara>
              <m:oMathParaPr>
                <m:jc m:val="left"/>
              </m:oMathParaP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trike/>
                            <w:color w:val="0070C0"/>
                            <w:sz w:val="20"/>
                            <w:szCs w:val="20"/>
                          </w:rPr>
                        </m:ctrlPr>
                      </m:sSubPr>
                      <m:e>
                        <m:r>
                          <w:rPr>
                            <w:rFonts w:ascii="Cambria Math" w:hAnsi="Cambria Math"/>
                            <w:strike/>
                            <w:color w:val="0070C0"/>
                            <w:sz w:val="20"/>
                            <w:szCs w:val="20"/>
                          </w:rPr>
                          <m:t>K</m:t>
                        </m:r>
                      </m:e>
                      <m:sub>
                        <m:r>
                          <m:rPr>
                            <m:nor/>
                          </m:rPr>
                          <w:rPr>
                            <w:rFonts w:ascii="Cambria Math" w:hAnsi="Cambria Math"/>
                            <w:strike/>
                            <w:color w:val="0070C0"/>
                            <w:sz w:val="20"/>
                            <w:szCs w:val="20"/>
                          </w:rPr>
                          <m:t>TC</m:t>
                        </m:r>
                      </m:sub>
                    </m:sSub>
                    <m:sSubSup>
                      <m:sSubSupPr>
                        <m:ctrlPr>
                          <w:rPr>
                            <w:rFonts w:ascii="Cambria Math" w:hAnsi="Cambria Math"/>
                            <w:i/>
                            <w:strike/>
                            <w:color w:val="0070C0"/>
                            <w:sz w:val="20"/>
                            <w:szCs w:val="20"/>
                          </w:rPr>
                        </m:ctrlPr>
                      </m:sSubSupPr>
                      <m:e>
                        <m:r>
                          <w:rPr>
                            <w:rFonts w:ascii="Cambria Math" w:hAnsi="Cambria Math"/>
                            <w:strike/>
                            <w:color w:val="0070C0"/>
                            <w:sz w:val="20"/>
                            <w:szCs w:val="20"/>
                          </w:rPr>
                          <m:t>M</m:t>
                        </m:r>
                      </m:e>
                      <m:sub>
                        <m:r>
                          <m:rPr>
                            <m:nor/>
                          </m:rPr>
                          <w:rPr>
                            <w:rFonts w:ascii="Cambria Math" w:hAnsi="Cambria Math"/>
                            <w:strike/>
                            <w:color w:val="0070C0"/>
                            <w:sz w:val="20"/>
                            <w:szCs w:val="20"/>
                          </w:rPr>
                          <m:t>sc</m:t>
                        </m:r>
                        <m:r>
                          <w:rPr>
                            <w:rFonts w:ascii="Cambria Math" w:hAnsi="Cambria Math"/>
                            <w:strike/>
                            <w:color w:val="0070C0"/>
                            <w:sz w:val="20"/>
                            <w:szCs w:val="20"/>
                          </w:rPr>
                          <m:t>,b</m:t>
                        </m:r>
                      </m:sub>
                      <m:sup>
                        <m:r>
                          <m:rPr>
                            <m:nor/>
                          </m:rPr>
                          <w:rPr>
                            <w:rFonts w:ascii="Cambria Math" w:hAnsi="Cambria Math"/>
                            <w:strike/>
                            <w:color w:val="0070C0"/>
                            <w:sz w:val="20"/>
                            <w:szCs w:val="20"/>
                          </w:rPr>
                          <m:t>SRS</m:t>
                        </m:r>
                      </m:sup>
                    </m:sSubSup>
                    <m:sSub>
                      <m:sSubPr>
                        <m:ctrlPr>
                          <w:rPr>
                            <w:rFonts w:ascii="Cambria Math" w:eastAsiaTheme="minorHAnsi" w:hAnsi="Cambria Math" w:cstheme="minorBidi"/>
                            <w:i/>
                            <w:color w:val="0070C0"/>
                            <w:sz w:val="20"/>
                            <w:szCs w:val="20"/>
                            <w:lang w:val="sv-SE"/>
                          </w:rPr>
                        </m:ctrlPr>
                      </m:sSubPr>
                      <m:e>
                        <m:r>
                          <w:rPr>
                            <w:rFonts w:ascii="Cambria Math" w:hAnsi="Cambria Math"/>
                            <w:color w:val="0070C0"/>
                            <w:sz w:val="20"/>
                            <w:szCs w:val="20"/>
                          </w:rPr>
                          <m:t>m</m:t>
                        </m:r>
                      </m:e>
                      <m:sub>
                        <m:r>
                          <m:rPr>
                            <m:nor/>
                          </m:rPr>
                          <w:rPr>
                            <w:rFonts w:ascii="Cambria Math" w:hAnsi="Cambria Math"/>
                            <w:color w:val="0070C0"/>
                            <w:sz w:val="20"/>
                            <w:szCs w:val="20"/>
                          </w:rPr>
                          <m:t>SRS</m:t>
                        </m:r>
                        <m:r>
                          <w:rPr>
                            <w:rFonts w:ascii="Cambria Math" w:hAnsi="Cambria Math"/>
                            <w:color w:val="0070C0"/>
                            <w:sz w:val="20"/>
                            <w:szCs w:val="20"/>
                          </w:rPr>
                          <m:t>,b</m:t>
                        </m:r>
                      </m:sub>
                    </m:sSub>
                    <m:sSubSup>
                      <m:sSubSupPr>
                        <m:ctrlPr>
                          <w:rPr>
                            <w:rFonts w:ascii="Cambria Math" w:eastAsiaTheme="minorHAnsi" w:hAnsi="Cambria Math" w:cstheme="minorBidi"/>
                            <w:i/>
                            <w:color w:val="0070C0"/>
                            <w:sz w:val="20"/>
                            <w:szCs w:val="20"/>
                            <w:lang w:val="sv-SE"/>
                          </w:rPr>
                        </m:ctrlPr>
                      </m:sSubSupPr>
                      <m:e>
                        <m:r>
                          <w:rPr>
                            <w:rFonts w:ascii="Cambria Math" w:hAnsi="Cambria Math"/>
                            <w:color w:val="0070C0"/>
                            <w:sz w:val="20"/>
                            <w:szCs w:val="20"/>
                          </w:rPr>
                          <m:t>N</m:t>
                        </m:r>
                      </m:e>
                      <m:sub>
                        <m:r>
                          <m:rPr>
                            <m:nor/>
                          </m:rPr>
                          <w:rPr>
                            <w:rFonts w:ascii="Cambria Math" w:hAnsi="Cambria Math"/>
                            <w:color w:val="0070C0"/>
                            <w:sz w:val="20"/>
                            <w:szCs w:val="20"/>
                          </w:rPr>
                          <m:t>sc</m:t>
                        </m:r>
                      </m:sub>
                      <m:sup>
                        <m:r>
                          <m:rPr>
                            <m:nor/>
                          </m:rPr>
                          <w:rPr>
                            <w:rFonts w:ascii="Cambria Math" w:hAnsi="Cambria Math"/>
                            <w:color w:val="0070C0"/>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1B034084" w14:textId="77777777" w:rsidR="00D37B0E" w:rsidRPr="005658B3" w:rsidRDefault="00D37B0E" w:rsidP="004D1C09">
            <w:pPr>
              <w:rPr>
                <w:rFonts w:eastAsia="MS Mincho"/>
                <w:sz w:val="20"/>
                <w:szCs w:val="20"/>
              </w:rPr>
            </w:pPr>
            <m:oMathPara>
              <m:oMathParaPr>
                <m:jc m:val="left"/>
              </m:oMathParaPr>
              <m:oMath>
                <m:sSubSup>
                  <m:sSubSupPr>
                    <m:ctrlPr>
                      <w:rPr>
                        <w:rFonts w:ascii="Cambria Math" w:eastAsia="MS Mincho" w:hAnsi="Cambria Math"/>
                        <w:i/>
                        <w:sz w:val="20"/>
                        <w:szCs w:val="20"/>
                      </w:rPr>
                    </m:ctrlPr>
                  </m:sSubSupPr>
                  <m:e>
                    <m:r>
                      <w:rPr>
                        <w:rFonts w:ascii="Cambria Math" w:eastAsia="MS Mincho" w:hAnsi="Cambria Math"/>
                        <w:sz w:val="20"/>
                        <w:szCs w:val="20"/>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RPFS</m:t>
                    </m:r>
                  </m:sup>
                </m:sSubSup>
                <m:r>
                  <w:rPr>
                    <w:rFonts w:ascii="Cambria Math" w:eastAsia="MS Mincho"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rPr>
                          <m:t>SRS</m:t>
                        </m:r>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hop</m:t>
                                </m:r>
                              </m:sub>
                            </m:sSub>
                          </m:e>
                        </m:d>
                        <m:r>
                          <m:rPr>
                            <m:nor/>
                          </m:rPr>
                          <w:rPr>
                            <w:rFonts w:ascii="Cambria Math" w:hAnsi="Cambria Math"/>
                            <w:sz w:val="20"/>
                            <w:szCs w:val="20"/>
                          </w:rPr>
                          <m:t>mod</m:t>
                        </m:r>
                        <m:r>
                          <w:rPr>
                            <w:rFonts w:ascii="Cambria Math" w:hAnsi="Cambria Math"/>
                            <w:sz w:val="20"/>
                            <w:szCs w:val="20"/>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e>
                    </m:d>
                  </m:num>
                  <m:den>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den>
                </m:f>
              </m:oMath>
            </m:oMathPara>
          </w:p>
          <w:p w14:paraId="66CEBA13" w14:textId="77777777" w:rsidR="00D37B0E" w:rsidRPr="005658B3" w:rsidRDefault="00D37B0E" w:rsidP="004D1C09">
            <w:pPr>
              <w:rPr>
                <w:sz w:val="20"/>
                <w:szCs w:val="20"/>
              </w:rPr>
            </w:pPr>
            <w:r w:rsidRPr="005658B3">
              <w:rPr>
                <w:sz w:val="20"/>
                <w:szCs w:val="20"/>
              </w:rPr>
              <w:t>and</w:t>
            </w:r>
          </w:p>
          <w:p w14:paraId="23C550F5" w14:textId="77777777" w:rsidR="00D37B0E" w:rsidRPr="005658B3" w:rsidRDefault="00D37B0E" w:rsidP="004D1C09">
            <w:pPr>
              <w:pStyle w:val="B10"/>
              <w:rPr>
                <w:lang w:val="en-US"/>
              </w:rPr>
            </w:pPr>
            <w:r w:rsidRPr="005658B3">
              <w:rPr>
                <w:lang w:val="en-US"/>
              </w:rPr>
              <w:t>-</w:t>
            </w:r>
            <w:r w:rsidRPr="005658B3">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5658B3">
              <w:rPr>
                <w:lang w:val="en-US"/>
              </w:rPr>
              <w:t xml:space="preserve"> is given by the higher-layer parameter </w:t>
            </w:r>
            <w:r w:rsidRPr="005658B3">
              <w:rPr>
                <w:i/>
                <w:iCs/>
                <w:lang w:val="en-US"/>
              </w:rPr>
              <w:t>StartRBIndex</w:t>
            </w:r>
            <w:r w:rsidRPr="005658B3">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5658B3">
              <w:rPr>
                <w:lang w:val="en-US"/>
              </w:rPr>
              <w:t xml:space="preserve">; </w:t>
            </w:r>
          </w:p>
          <w:p w14:paraId="63BF899D" w14:textId="77777777" w:rsidR="00D37B0E" w:rsidRPr="005658B3" w:rsidRDefault="00D37B0E" w:rsidP="004D1C09">
            <w:pPr>
              <w:pStyle w:val="B10"/>
              <w:rPr>
                <w:iCs/>
                <w:lang w:eastAsia="ja-JP"/>
              </w:rPr>
            </w:pPr>
            <w:r w:rsidRPr="005658B3">
              <w:rPr>
                <w:iCs/>
                <w:lang w:eastAsia="ja-JP"/>
              </w:rPr>
              <w:t>-</w:t>
            </w:r>
            <w:r w:rsidRPr="005658B3">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5658B3">
              <w:rPr>
                <w:iCs/>
                <w:lang w:eastAsia="ja-JP"/>
              </w:rPr>
              <w:t xml:space="preserve"> is given by Table 6.4.1.4.3-3 with</w:t>
            </w:r>
          </w:p>
          <w:p w14:paraId="460F383B" w14:textId="77777777" w:rsidR="00D37B0E" w:rsidRPr="00F66E69" w:rsidRDefault="00D37B0E" w:rsidP="004D1C09">
            <w:pPr>
              <w:pStyle w:val="B10"/>
              <w:rPr>
                <w:lang w:val="sv-SE"/>
              </w:rPr>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sv-SE" w:eastAsia="ja-JP"/>
                      </w:rPr>
                      <m:t>hop</m:t>
                    </m:r>
                  </m:sub>
                </m:sSub>
                <m:r>
                  <m:rPr>
                    <m:aln/>
                  </m:rPr>
                  <w:rPr>
                    <w:rFonts w:ascii="Cambria Math" w:eastAsia="Calibri" w:hAnsi="Cambria Math"/>
                    <w:lang w:val="sv-SE"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sv-SE"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sv-SE"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sv-SE"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sv-SE"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sv-SE" w:eastAsia="ja-JP"/>
                                  </w:rPr>
                                  <m:t>'</m:t>
                                </m:r>
                              </m:sub>
                            </m:sSub>
                          </m:e>
                        </m:nary>
                      </m:den>
                    </m:f>
                  </m:e>
                </m:d>
                <m:r>
                  <m:rPr>
                    <m:sty m:val="p"/>
                  </m:rPr>
                  <w:rPr>
                    <w:rFonts w:ascii="Cambria Math" w:eastAsia="Calibri" w:hAnsi="Cambria Math"/>
                    <w:lang w:val="sv-SE" w:eastAsia="ja-JP"/>
                  </w:rPr>
                  <m:t xml:space="preserve"> </m:t>
                </m:r>
                <m:r>
                  <m:rPr>
                    <m:nor/>
                  </m:rPr>
                  <w:rPr>
                    <w:rFonts w:ascii="Cambria Math" w:eastAsia="Calibri" w:hAnsi="Cambria Math"/>
                    <w:lang w:val="sv-SE" w:eastAsia="ja-JP"/>
                  </w:rPr>
                  <m:t>mod</m:t>
                </m:r>
                <m:r>
                  <m:rPr>
                    <m:sty m:val="p"/>
                  </m:rPr>
                  <w:rPr>
                    <w:rFonts w:ascii="Cambria Math" w:eastAsia="Calibri" w:hAnsi="Cambria Math"/>
                    <w:lang w:val="sv-SE"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sv-SE" w:eastAsia="ja-JP"/>
                      </w:rPr>
                      <m:t>F</m:t>
                    </m:r>
                  </m:sub>
                </m:sSub>
              </m:oMath>
            </m:oMathPara>
          </w:p>
          <w:p w14:paraId="50ED145C" w14:textId="77777777" w:rsidR="00D37B0E" w:rsidRPr="005658B3" w:rsidRDefault="00D37B0E" w:rsidP="004D1C09">
            <w:pPr>
              <w:pStyle w:val="B10"/>
              <w:rPr>
                <w:iCs/>
                <w:lang w:val="en-US" w:eastAsia="ja-JP"/>
              </w:rPr>
            </w:pPr>
            <m:oMathPara>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323300F6" w14:textId="77777777" w:rsidR="00D37B0E" w:rsidRPr="005658B3" w:rsidRDefault="00D37B0E" w:rsidP="004D1C09">
            <w:pPr>
              <w:pStyle w:val="B10"/>
              <w:rPr>
                <w:iCs/>
                <w:lang w:eastAsia="ja-JP"/>
              </w:rPr>
            </w:pPr>
            <w:r w:rsidRPr="005658B3">
              <w:rPr>
                <w:iCs/>
                <w:lang w:eastAsia="ja-JP"/>
              </w:rPr>
              <w:tab/>
              <w:t xml:space="preserve">if the higher-layer parameter </w:t>
            </w:r>
            <w:r w:rsidRPr="005658B3">
              <w:rPr>
                <w:i/>
                <w:lang w:eastAsia="ja-JP"/>
              </w:rPr>
              <w:t>EnableStartRBHopping</w:t>
            </w:r>
            <w:r w:rsidRPr="005658B3">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5658B3">
              <w:rPr>
                <w:iCs/>
                <w:lang w:eastAsia="ja-JP"/>
              </w:rPr>
              <w:t>.</w:t>
            </w:r>
          </w:p>
          <w:p w14:paraId="69B8BAA7" w14:textId="77777777" w:rsidR="00D37B0E" w:rsidRPr="005658B3" w:rsidRDefault="00D37B0E" w:rsidP="004D1C09">
            <w:pPr>
              <w:snapToGrid w:val="0"/>
              <w:spacing w:afterLines="50" w:after="120" w:line="240" w:lineRule="auto"/>
              <w:rPr>
                <w:rFonts w:eastAsia="微软雅黑"/>
                <w:sz w:val="20"/>
                <w:szCs w:val="20"/>
                <w:lang w:val="en-GB"/>
              </w:rPr>
            </w:pPr>
            <w:r w:rsidRPr="005658B3">
              <w:rPr>
                <w:rFonts w:eastAsia="微软雅黑"/>
                <w:color w:val="FF0000"/>
                <w:sz w:val="20"/>
                <w:szCs w:val="20"/>
              </w:rPr>
              <w:t>&lt;Unchanged parts are omitted&gt;</w:t>
            </w:r>
          </w:p>
        </w:tc>
      </w:tr>
    </w:tbl>
    <w:p w14:paraId="5E27A5FB" w14:textId="77777777" w:rsidR="00D37B0E" w:rsidRDefault="00D37B0E" w:rsidP="00A71040">
      <w:pPr>
        <w:adjustRightInd w:val="0"/>
        <w:snapToGrid w:val="0"/>
        <w:spacing w:after="0" w:line="240" w:lineRule="auto"/>
        <w:jc w:val="both"/>
        <w:rPr>
          <w:rFonts w:eastAsia="微软雅黑"/>
          <w:sz w:val="20"/>
          <w:szCs w:val="20"/>
        </w:rPr>
      </w:pPr>
    </w:p>
    <w:p w14:paraId="1999EE5A" w14:textId="77777777" w:rsidR="007B2017" w:rsidRPr="007B2017" w:rsidRDefault="007B2017" w:rsidP="00A71040">
      <w:pPr>
        <w:adjustRightInd w:val="0"/>
        <w:snapToGrid w:val="0"/>
        <w:spacing w:after="0" w:line="240" w:lineRule="auto"/>
        <w:jc w:val="both"/>
        <w:rPr>
          <w:rFonts w:eastAsia="微软雅黑" w:hint="eastAsia"/>
          <w:sz w:val="20"/>
          <w:szCs w:val="20"/>
        </w:rPr>
      </w:pPr>
    </w:p>
    <w:sectPr w:rsidR="007B2017" w:rsidRPr="007B2017">
      <w:pgSz w:w="12240" w:h="15840"/>
      <w:pgMar w:top="1440" w:right="1440" w:bottom="1440" w:left="1440" w:header="0" w:footer="0"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作者" w:initials="A">
    <w:p w14:paraId="1FEA159E" w14:textId="6F602E20" w:rsidR="005D44F6" w:rsidRDefault="005D44F6">
      <w:pPr>
        <w:pStyle w:val="a6"/>
      </w:pPr>
      <w:r>
        <w:rPr>
          <w:rStyle w:val="af4"/>
        </w:rPr>
        <w:annotationRef/>
      </w:r>
      <w:r>
        <w:rPr>
          <w:rFonts w:hint="eastAsia"/>
        </w:rPr>
        <w:t>N</w:t>
      </w:r>
      <w:r>
        <w:t>ew agreements in RAN1#108e</w:t>
      </w:r>
    </w:p>
  </w:comment>
  <w:comment w:id="1" w:author="作者" w:initials="A">
    <w:p w14:paraId="0BCD7EE0" w14:textId="10120F85" w:rsidR="005D44F6" w:rsidRDefault="005D44F6">
      <w:pPr>
        <w:pStyle w:val="a6"/>
      </w:pPr>
      <w:r>
        <w:rPr>
          <w:rStyle w:val="af4"/>
        </w:rPr>
        <w:annotationRef/>
      </w:r>
      <w:r>
        <w:rPr>
          <w:rFonts w:hint="eastAsia"/>
        </w:rPr>
        <w:t>N</w:t>
      </w:r>
      <w:r>
        <w:t>ew agreements in RAN1#108e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EA159E" w15:done="0"/>
  <w15:commentEx w15:paraId="0BCD7E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3395B" w14:textId="77777777" w:rsidR="000B079C" w:rsidRDefault="000B079C" w:rsidP="0066336C">
      <w:pPr>
        <w:spacing w:after="0" w:line="240" w:lineRule="auto"/>
      </w:pPr>
      <w:r>
        <w:separator/>
      </w:r>
    </w:p>
  </w:endnote>
  <w:endnote w:type="continuationSeparator" w:id="0">
    <w:p w14:paraId="427A9DE0" w14:textId="77777777" w:rsidR="000B079C" w:rsidRDefault="000B079C"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6AC7C" w14:textId="77777777" w:rsidR="000B079C" w:rsidRDefault="000B079C" w:rsidP="0066336C">
      <w:pPr>
        <w:spacing w:after="0" w:line="240" w:lineRule="auto"/>
      </w:pPr>
      <w:r>
        <w:separator/>
      </w:r>
    </w:p>
  </w:footnote>
  <w:footnote w:type="continuationSeparator" w:id="0">
    <w:p w14:paraId="12E1E165" w14:textId="77777777" w:rsidR="000B079C" w:rsidRDefault="000B079C"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6077D"/>
    <w:multiLevelType w:val="hybridMultilevel"/>
    <w:tmpl w:val="C9AA27B0"/>
    <w:lvl w:ilvl="0" w:tplc="5FF8193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AB328CF"/>
    <w:multiLevelType w:val="hybridMultilevel"/>
    <w:tmpl w:val="EBA81188"/>
    <w:lvl w:ilvl="0" w:tplc="4A7855FA">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A868C6"/>
    <w:multiLevelType w:val="hybridMultilevel"/>
    <w:tmpl w:val="6F0E014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17803C43"/>
    <w:multiLevelType w:val="hybridMultilevel"/>
    <w:tmpl w:val="F1F010A8"/>
    <w:lvl w:ilvl="0" w:tplc="4F887256">
      <w:start w:val="1"/>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C994576"/>
    <w:multiLevelType w:val="hybridMultilevel"/>
    <w:tmpl w:val="4342B1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201165"/>
    <w:multiLevelType w:val="hybridMultilevel"/>
    <w:tmpl w:val="17DCD9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nsid w:val="5A564BED"/>
    <w:multiLevelType w:val="hybridMultilevel"/>
    <w:tmpl w:val="1E4A6A08"/>
    <w:lvl w:ilvl="0" w:tplc="040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6F473734"/>
    <w:multiLevelType w:val="multilevel"/>
    <w:tmpl w:val="6F473734"/>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num w:numId="1">
    <w:abstractNumId w:val="26"/>
  </w:num>
  <w:num w:numId="2">
    <w:abstractNumId w:val="9"/>
  </w:num>
  <w:num w:numId="3">
    <w:abstractNumId w:val="1"/>
  </w:num>
  <w:num w:numId="4">
    <w:abstractNumId w:val="13"/>
  </w:num>
  <w:num w:numId="5">
    <w:abstractNumId w:val="15"/>
  </w:num>
  <w:num w:numId="6">
    <w:abstractNumId w:val="4"/>
  </w:num>
  <w:num w:numId="7">
    <w:abstractNumId w:val="2"/>
  </w:num>
  <w:num w:numId="8">
    <w:abstractNumId w:val="25"/>
  </w:num>
  <w:num w:numId="9">
    <w:abstractNumId w:val="11"/>
  </w:num>
  <w:num w:numId="10">
    <w:abstractNumId w:val="14"/>
  </w:num>
  <w:num w:numId="11">
    <w:abstractNumId w:val="21"/>
  </w:num>
  <w:num w:numId="12">
    <w:abstractNumId w:val="18"/>
  </w:num>
  <w:num w:numId="13">
    <w:abstractNumId w:val="23"/>
  </w:num>
  <w:num w:numId="14">
    <w:abstractNumId w:val="12"/>
  </w:num>
  <w:num w:numId="15">
    <w:abstractNumId w:val="20"/>
  </w:num>
  <w:num w:numId="16">
    <w:abstractNumId w:val="16"/>
  </w:num>
  <w:num w:numId="17">
    <w:abstractNumId w:val="3"/>
  </w:num>
  <w:num w:numId="18">
    <w:abstractNumId w:val="8"/>
  </w:num>
  <w:num w:numId="19">
    <w:abstractNumId w:val="19"/>
  </w:num>
  <w:num w:numId="20">
    <w:abstractNumId w:val="0"/>
  </w:num>
  <w:num w:numId="21">
    <w:abstractNumId w:val="6"/>
  </w:num>
  <w:num w:numId="22">
    <w:abstractNumId w:val="22"/>
  </w:num>
  <w:num w:numId="23">
    <w:abstractNumId w:val="5"/>
  </w:num>
  <w:num w:numId="24">
    <w:abstractNumId w:val="24"/>
  </w:num>
  <w:num w:numId="25">
    <w:abstractNumId w:val="10"/>
  </w:num>
  <w:num w:numId="26">
    <w:abstractNumId w:val="17"/>
  </w:num>
  <w:num w:numId="27">
    <w:abstractNumId w:val="7"/>
    <w:lvlOverride w:ilvl="0"/>
    <w:lvlOverride w:ilvl="1"/>
    <w:lvlOverride w:ilvl="2"/>
    <w:lvlOverride w:ilvl="3"/>
    <w:lvlOverride w:ilvl="4"/>
    <w:lvlOverride w:ilvl="5"/>
    <w:lvlOverride w:ilvl="6"/>
    <w:lvlOverride w:ilvl="7"/>
    <w:lvlOverride w:ilv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AU"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58E9"/>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332"/>
    <w:rsid w:val="00022673"/>
    <w:rsid w:val="00023088"/>
    <w:rsid w:val="0002325D"/>
    <w:rsid w:val="000233C9"/>
    <w:rsid w:val="00023537"/>
    <w:rsid w:val="00023CD7"/>
    <w:rsid w:val="000243EE"/>
    <w:rsid w:val="00024B15"/>
    <w:rsid w:val="000251D7"/>
    <w:rsid w:val="0002596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CC7"/>
    <w:rsid w:val="00036DFE"/>
    <w:rsid w:val="00036E94"/>
    <w:rsid w:val="0003719C"/>
    <w:rsid w:val="0003794C"/>
    <w:rsid w:val="000403A9"/>
    <w:rsid w:val="0004109C"/>
    <w:rsid w:val="00041544"/>
    <w:rsid w:val="00041995"/>
    <w:rsid w:val="00042192"/>
    <w:rsid w:val="000426DF"/>
    <w:rsid w:val="00042B23"/>
    <w:rsid w:val="00042D29"/>
    <w:rsid w:val="00042E80"/>
    <w:rsid w:val="000432FD"/>
    <w:rsid w:val="00044019"/>
    <w:rsid w:val="000444C1"/>
    <w:rsid w:val="00044958"/>
    <w:rsid w:val="00045805"/>
    <w:rsid w:val="000459CB"/>
    <w:rsid w:val="00045D33"/>
    <w:rsid w:val="000464AC"/>
    <w:rsid w:val="00047235"/>
    <w:rsid w:val="00050283"/>
    <w:rsid w:val="000503F9"/>
    <w:rsid w:val="000506DF"/>
    <w:rsid w:val="00051A24"/>
    <w:rsid w:val="00052188"/>
    <w:rsid w:val="00052802"/>
    <w:rsid w:val="0005280A"/>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398"/>
    <w:rsid w:val="00066B0A"/>
    <w:rsid w:val="00066D7E"/>
    <w:rsid w:val="00066DC4"/>
    <w:rsid w:val="00066F42"/>
    <w:rsid w:val="000677DA"/>
    <w:rsid w:val="00067D37"/>
    <w:rsid w:val="0007052B"/>
    <w:rsid w:val="00070FBC"/>
    <w:rsid w:val="000710A2"/>
    <w:rsid w:val="000739F5"/>
    <w:rsid w:val="00074DDF"/>
    <w:rsid w:val="00074F15"/>
    <w:rsid w:val="00075BBA"/>
    <w:rsid w:val="00075FB3"/>
    <w:rsid w:val="000762D1"/>
    <w:rsid w:val="00076400"/>
    <w:rsid w:val="00076FEB"/>
    <w:rsid w:val="00077253"/>
    <w:rsid w:val="00080678"/>
    <w:rsid w:val="00080A31"/>
    <w:rsid w:val="0008185B"/>
    <w:rsid w:val="00081938"/>
    <w:rsid w:val="00082906"/>
    <w:rsid w:val="00082C08"/>
    <w:rsid w:val="000832AC"/>
    <w:rsid w:val="00084266"/>
    <w:rsid w:val="00084645"/>
    <w:rsid w:val="00084EA2"/>
    <w:rsid w:val="00085267"/>
    <w:rsid w:val="00085272"/>
    <w:rsid w:val="000852AA"/>
    <w:rsid w:val="000853F4"/>
    <w:rsid w:val="00086006"/>
    <w:rsid w:val="00086519"/>
    <w:rsid w:val="00087BE7"/>
    <w:rsid w:val="00087F2C"/>
    <w:rsid w:val="000903F2"/>
    <w:rsid w:val="00090580"/>
    <w:rsid w:val="00090598"/>
    <w:rsid w:val="000918FB"/>
    <w:rsid w:val="000934F4"/>
    <w:rsid w:val="00093AE0"/>
    <w:rsid w:val="00093CE8"/>
    <w:rsid w:val="00094138"/>
    <w:rsid w:val="00094A84"/>
    <w:rsid w:val="00094CE2"/>
    <w:rsid w:val="00094FDE"/>
    <w:rsid w:val="000954D0"/>
    <w:rsid w:val="00096190"/>
    <w:rsid w:val="00096749"/>
    <w:rsid w:val="00096FC9"/>
    <w:rsid w:val="0009754E"/>
    <w:rsid w:val="000975FB"/>
    <w:rsid w:val="000A1504"/>
    <w:rsid w:val="000A1772"/>
    <w:rsid w:val="000A1D65"/>
    <w:rsid w:val="000A35C6"/>
    <w:rsid w:val="000A4797"/>
    <w:rsid w:val="000A48E0"/>
    <w:rsid w:val="000A4A28"/>
    <w:rsid w:val="000A4CD1"/>
    <w:rsid w:val="000A4CEE"/>
    <w:rsid w:val="000A5151"/>
    <w:rsid w:val="000A5593"/>
    <w:rsid w:val="000A6403"/>
    <w:rsid w:val="000A6696"/>
    <w:rsid w:val="000A6CCA"/>
    <w:rsid w:val="000A757B"/>
    <w:rsid w:val="000A7811"/>
    <w:rsid w:val="000A7E00"/>
    <w:rsid w:val="000B079C"/>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2F8"/>
    <w:rsid w:val="000C49D5"/>
    <w:rsid w:val="000C4B1E"/>
    <w:rsid w:val="000C5B8D"/>
    <w:rsid w:val="000C6A57"/>
    <w:rsid w:val="000C7DCE"/>
    <w:rsid w:val="000C7F45"/>
    <w:rsid w:val="000D0C56"/>
    <w:rsid w:val="000D0FA2"/>
    <w:rsid w:val="000D1FE9"/>
    <w:rsid w:val="000D2C64"/>
    <w:rsid w:val="000D2F9B"/>
    <w:rsid w:val="000D3093"/>
    <w:rsid w:val="000D35BB"/>
    <w:rsid w:val="000D45F5"/>
    <w:rsid w:val="000D46CA"/>
    <w:rsid w:val="000D4CE3"/>
    <w:rsid w:val="000D5B56"/>
    <w:rsid w:val="000D62C9"/>
    <w:rsid w:val="000D6851"/>
    <w:rsid w:val="000D7E54"/>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D5B"/>
    <w:rsid w:val="00101FB5"/>
    <w:rsid w:val="001024C6"/>
    <w:rsid w:val="001025B3"/>
    <w:rsid w:val="00102995"/>
    <w:rsid w:val="0010337D"/>
    <w:rsid w:val="00103473"/>
    <w:rsid w:val="00104D47"/>
    <w:rsid w:val="001050F2"/>
    <w:rsid w:val="00105A4D"/>
    <w:rsid w:val="00105A71"/>
    <w:rsid w:val="00106415"/>
    <w:rsid w:val="00106837"/>
    <w:rsid w:val="00106C14"/>
    <w:rsid w:val="001070F7"/>
    <w:rsid w:val="001102F9"/>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174F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203"/>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3E27"/>
    <w:rsid w:val="00144AC1"/>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2C8"/>
    <w:rsid w:val="00153EB2"/>
    <w:rsid w:val="00154080"/>
    <w:rsid w:val="001541EB"/>
    <w:rsid w:val="00154D5D"/>
    <w:rsid w:val="0015690A"/>
    <w:rsid w:val="00156977"/>
    <w:rsid w:val="00156B9B"/>
    <w:rsid w:val="00156BCB"/>
    <w:rsid w:val="00156DDB"/>
    <w:rsid w:val="00157427"/>
    <w:rsid w:val="001574EE"/>
    <w:rsid w:val="001576D9"/>
    <w:rsid w:val="00160083"/>
    <w:rsid w:val="00160616"/>
    <w:rsid w:val="0016098E"/>
    <w:rsid w:val="00161958"/>
    <w:rsid w:val="00162405"/>
    <w:rsid w:val="00162AC3"/>
    <w:rsid w:val="00163EF6"/>
    <w:rsid w:val="00164806"/>
    <w:rsid w:val="00164A1B"/>
    <w:rsid w:val="001656DF"/>
    <w:rsid w:val="00165765"/>
    <w:rsid w:val="00165D59"/>
    <w:rsid w:val="0016683A"/>
    <w:rsid w:val="001668A1"/>
    <w:rsid w:val="00166A24"/>
    <w:rsid w:val="00166B35"/>
    <w:rsid w:val="00166FFF"/>
    <w:rsid w:val="00167303"/>
    <w:rsid w:val="00167410"/>
    <w:rsid w:val="00167D8C"/>
    <w:rsid w:val="0017029D"/>
    <w:rsid w:val="00170305"/>
    <w:rsid w:val="00170D21"/>
    <w:rsid w:val="00170E9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EFF"/>
    <w:rsid w:val="00182F25"/>
    <w:rsid w:val="00183170"/>
    <w:rsid w:val="00183BB1"/>
    <w:rsid w:val="00183DE4"/>
    <w:rsid w:val="00185114"/>
    <w:rsid w:val="001865C8"/>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97A8F"/>
    <w:rsid w:val="001A01F4"/>
    <w:rsid w:val="001A0620"/>
    <w:rsid w:val="001A1175"/>
    <w:rsid w:val="001A19DE"/>
    <w:rsid w:val="001A1D9B"/>
    <w:rsid w:val="001A1F88"/>
    <w:rsid w:val="001A22F7"/>
    <w:rsid w:val="001A3180"/>
    <w:rsid w:val="001A3763"/>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231B"/>
    <w:rsid w:val="001B25E9"/>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42A"/>
    <w:rsid w:val="001C36A5"/>
    <w:rsid w:val="001C4E41"/>
    <w:rsid w:val="001C4F6F"/>
    <w:rsid w:val="001C5129"/>
    <w:rsid w:val="001C58D2"/>
    <w:rsid w:val="001C5965"/>
    <w:rsid w:val="001C5A7D"/>
    <w:rsid w:val="001C6964"/>
    <w:rsid w:val="001C6DA9"/>
    <w:rsid w:val="001C6F25"/>
    <w:rsid w:val="001C6FD1"/>
    <w:rsid w:val="001C70CD"/>
    <w:rsid w:val="001C7235"/>
    <w:rsid w:val="001C7E9A"/>
    <w:rsid w:val="001D04D8"/>
    <w:rsid w:val="001D16A5"/>
    <w:rsid w:val="001D2028"/>
    <w:rsid w:val="001D4095"/>
    <w:rsid w:val="001D48E4"/>
    <w:rsid w:val="001D4BE7"/>
    <w:rsid w:val="001D53AB"/>
    <w:rsid w:val="001D690B"/>
    <w:rsid w:val="001D773A"/>
    <w:rsid w:val="001D7E9C"/>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6B90"/>
    <w:rsid w:val="001F7B4E"/>
    <w:rsid w:val="001F7C1A"/>
    <w:rsid w:val="001F7DDB"/>
    <w:rsid w:val="002003D0"/>
    <w:rsid w:val="00200900"/>
    <w:rsid w:val="00200E7A"/>
    <w:rsid w:val="00201389"/>
    <w:rsid w:val="0020141F"/>
    <w:rsid w:val="002015A1"/>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57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26F"/>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D79"/>
    <w:rsid w:val="00230EA5"/>
    <w:rsid w:val="00230FC4"/>
    <w:rsid w:val="002312D4"/>
    <w:rsid w:val="0023142A"/>
    <w:rsid w:val="002318EB"/>
    <w:rsid w:val="0023193B"/>
    <w:rsid w:val="00231E5D"/>
    <w:rsid w:val="0023229F"/>
    <w:rsid w:val="0023248B"/>
    <w:rsid w:val="00233337"/>
    <w:rsid w:val="002334F3"/>
    <w:rsid w:val="00234AA5"/>
    <w:rsid w:val="00234BBE"/>
    <w:rsid w:val="0023564F"/>
    <w:rsid w:val="00236E51"/>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DFA"/>
    <w:rsid w:val="00246EE8"/>
    <w:rsid w:val="00247EFD"/>
    <w:rsid w:val="002501CA"/>
    <w:rsid w:val="0025049B"/>
    <w:rsid w:val="002506F7"/>
    <w:rsid w:val="0025155E"/>
    <w:rsid w:val="00251972"/>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1F4E"/>
    <w:rsid w:val="0026210D"/>
    <w:rsid w:val="00262235"/>
    <w:rsid w:val="002622F1"/>
    <w:rsid w:val="00262692"/>
    <w:rsid w:val="00263BBA"/>
    <w:rsid w:val="00263BBB"/>
    <w:rsid w:val="00263CB0"/>
    <w:rsid w:val="0026408A"/>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6C74"/>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4DD"/>
    <w:rsid w:val="002A671D"/>
    <w:rsid w:val="002A7024"/>
    <w:rsid w:val="002A7CB8"/>
    <w:rsid w:val="002A7E28"/>
    <w:rsid w:val="002B0303"/>
    <w:rsid w:val="002B0FDE"/>
    <w:rsid w:val="002B21FE"/>
    <w:rsid w:val="002B309D"/>
    <w:rsid w:val="002B42C2"/>
    <w:rsid w:val="002B4A75"/>
    <w:rsid w:val="002B507D"/>
    <w:rsid w:val="002B6475"/>
    <w:rsid w:val="002B6B56"/>
    <w:rsid w:val="002B6D76"/>
    <w:rsid w:val="002B7DED"/>
    <w:rsid w:val="002C01FC"/>
    <w:rsid w:val="002C0768"/>
    <w:rsid w:val="002C0777"/>
    <w:rsid w:val="002C0AB2"/>
    <w:rsid w:val="002C0C32"/>
    <w:rsid w:val="002C0DDD"/>
    <w:rsid w:val="002C1111"/>
    <w:rsid w:val="002C1559"/>
    <w:rsid w:val="002C1775"/>
    <w:rsid w:val="002C1BCD"/>
    <w:rsid w:val="002C1E4A"/>
    <w:rsid w:val="002C27FC"/>
    <w:rsid w:val="002C2828"/>
    <w:rsid w:val="002C3D93"/>
    <w:rsid w:val="002C3E19"/>
    <w:rsid w:val="002C3FBD"/>
    <w:rsid w:val="002C4549"/>
    <w:rsid w:val="002C4CC4"/>
    <w:rsid w:val="002C5306"/>
    <w:rsid w:val="002C7577"/>
    <w:rsid w:val="002D0295"/>
    <w:rsid w:val="002D0A9B"/>
    <w:rsid w:val="002D130E"/>
    <w:rsid w:val="002D186A"/>
    <w:rsid w:val="002D1938"/>
    <w:rsid w:val="002D226E"/>
    <w:rsid w:val="002D30A5"/>
    <w:rsid w:val="002D324E"/>
    <w:rsid w:val="002D332F"/>
    <w:rsid w:val="002D3744"/>
    <w:rsid w:val="002D3783"/>
    <w:rsid w:val="002D4EF9"/>
    <w:rsid w:val="002D5065"/>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E7F46"/>
    <w:rsid w:val="002F09D0"/>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6D49"/>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11B"/>
    <w:rsid w:val="003342E2"/>
    <w:rsid w:val="00334C84"/>
    <w:rsid w:val="00335462"/>
    <w:rsid w:val="00336BEA"/>
    <w:rsid w:val="00336D25"/>
    <w:rsid w:val="0033792B"/>
    <w:rsid w:val="00337A49"/>
    <w:rsid w:val="003401C7"/>
    <w:rsid w:val="0034035D"/>
    <w:rsid w:val="00340C79"/>
    <w:rsid w:val="00342333"/>
    <w:rsid w:val="00342501"/>
    <w:rsid w:val="0034267B"/>
    <w:rsid w:val="00342B84"/>
    <w:rsid w:val="0034366F"/>
    <w:rsid w:val="00343795"/>
    <w:rsid w:val="00344B73"/>
    <w:rsid w:val="003454C5"/>
    <w:rsid w:val="00346125"/>
    <w:rsid w:val="003461B8"/>
    <w:rsid w:val="003469CF"/>
    <w:rsid w:val="00346B24"/>
    <w:rsid w:val="003472AA"/>
    <w:rsid w:val="00347710"/>
    <w:rsid w:val="00351167"/>
    <w:rsid w:val="003511E4"/>
    <w:rsid w:val="00352BC9"/>
    <w:rsid w:val="003530B7"/>
    <w:rsid w:val="003534D6"/>
    <w:rsid w:val="00354389"/>
    <w:rsid w:val="00354D2D"/>
    <w:rsid w:val="0035543F"/>
    <w:rsid w:val="003560C6"/>
    <w:rsid w:val="00356AC2"/>
    <w:rsid w:val="00356F5F"/>
    <w:rsid w:val="0035745F"/>
    <w:rsid w:val="003601BD"/>
    <w:rsid w:val="00360E88"/>
    <w:rsid w:val="00361442"/>
    <w:rsid w:val="0036186F"/>
    <w:rsid w:val="0036285E"/>
    <w:rsid w:val="00362C01"/>
    <w:rsid w:val="00362C54"/>
    <w:rsid w:val="00363137"/>
    <w:rsid w:val="00363866"/>
    <w:rsid w:val="00363B33"/>
    <w:rsid w:val="00363E15"/>
    <w:rsid w:val="00364070"/>
    <w:rsid w:val="00364B21"/>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E89"/>
    <w:rsid w:val="00382633"/>
    <w:rsid w:val="003828E5"/>
    <w:rsid w:val="00382A68"/>
    <w:rsid w:val="0038381B"/>
    <w:rsid w:val="00383D7F"/>
    <w:rsid w:val="00383EDE"/>
    <w:rsid w:val="003841BD"/>
    <w:rsid w:val="003849A3"/>
    <w:rsid w:val="00384B53"/>
    <w:rsid w:val="00385282"/>
    <w:rsid w:val="00385732"/>
    <w:rsid w:val="00386403"/>
    <w:rsid w:val="0038700C"/>
    <w:rsid w:val="00390C9D"/>
    <w:rsid w:val="00391221"/>
    <w:rsid w:val="003913D6"/>
    <w:rsid w:val="003918B9"/>
    <w:rsid w:val="00392B36"/>
    <w:rsid w:val="00393C9E"/>
    <w:rsid w:val="00393DA5"/>
    <w:rsid w:val="003946FE"/>
    <w:rsid w:val="00394D2D"/>
    <w:rsid w:val="0039546E"/>
    <w:rsid w:val="00395ABE"/>
    <w:rsid w:val="00396078"/>
    <w:rsid w:val="0039719F"/>
    <w:rsid w:val="003976EC"/>
    <w:rsid w:val="003979D4"/>
    <w:rsid w:val="003A13D9"/>
    <w:rsid w:val="003A14B3"/>
    <w:rsid w:val="003A2DEF"/>
    <w:rsid w:val="003A3212"/>
    <w:rsid w:val="003A383E"/>
    <w:rsid w:val="003A3A0D"/>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6280"/>
    <w:rsid w:val="003C714F"/>
    <w:rsid w:val="003C7B8B"/>
    <w:rsid w:val="003D0155"/>
    <w:rsid w:val="003D0707"/>
    <w:rsid w:val="003D0E3E"/>
    <w:rsid w:val="003D1131"/>
    <w:rsid w:val="003D1584"/>
    <w:rsid w:val="003D173B"/>
    <w:rsid w:val="003D190C"/>
    <w:rsid w:val="003D1ED4"/>
    <w:rsid w:val="003D249C"/>
    <w:rsid w:val="003D26B8"/>
    <w:rsid w:val="003D2775"/>
    <w:rsid w:val="003D3310"/>
    <w:rsid w:val="003D338C"/>
    <w:rsid w:val="003D3B75"/>
    <w:rsid w:val="003D4092"/>
    <w:rsid w:val="003D4734"/>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4B9"/>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74"/>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2C58"/>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5EF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62E"/>
    <w:rsid w:val="00460E24"/>
    <w:rsid w:val="00460E6B"/>
    <w:rsid w:val="00461B19"/>
    <w:rsid w:val="00461B69"/>
    <w:rsid w:val="0046299B"/>
    <w:rsid w:val="00462C0C"/>
    <w:rsid w:val="00463647"/>
    <w:rsid w:val="00463937"/>
    <w:rsid w:val="00463AE5"/>
    <w:rsid w:val="00463C03"/>
    <w:rsid w:val="00465063"/>
    <w:rsid w:val="00465A47"/>
    <w:rsid w:val="004660C5"/>
    <w:rsid w:val="00466C5E"/>
    <w:rsid w:val="00466E23"/>
    <w:rsid w:val="004673B5"/>
    <w:rsid w:val="00470244"/>
    <w:rsid w:val="004715AF"/>
    <w:rsid w:val="00471FAD"/>
    <w:rsid w:val="00472851"/>
    <w:rsid w:val="004728A3"/>
    <w:rsid w:val="004733A4"/>
    <w:rsid w:val="00473F1D"/>
    <w:rsid w:val="00474CDF"/>
    <w:rsid w:val="00475655"/>
    <w:rsid w:val="0047637A"/>
    <w:rsid w:val="00476E4E"/>
    <w:rsid w:val="00476E57"/>
    <w:rsid w:val="00480805"/>
    <w:rsid w:val="004816F8"/>
    <w:rsid w:val="00481BEA"/>
    <w:rsid w:val="004822FD"/>
    <w:rsid w:val="00482562"/>
    <w:rsid w:val="0048285E"/>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0DF8"/>
    <w:rsid w:val="004912B1"/>
    <w:rsid w:val="00491316"/>
    <w:rsid w:val="004917F8"/>
    <w:rsid w:val="00491AEC"/>
    <w:rsid w:val="00492042"/>
    <w:rsid w:val="00492A96"/>
    <w:rsid w:val="00492ABA"/>
    <w:rsid w:val="004937B6"/>
    <w:rsid w:val="00494043"/>
    <w:rsid w:val="004948DA"/>
    <w:rsid w:val="00494E25"/>
    <w:rsid w:val="00495476"/>
    <w:rsid w:val="004957DE"/>
    <w:rsid w:val="00495DE9"/>
    <w:rsid w:val="00495E2A"/>
    <w:rsid w:val="00496028"/>
    <w:rsid w:val="0049626E"/>
    <w:rsid w:val="0049640C"/>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5CFB"/>
    <w:rsid w:val="004D6415"/>
    <w:rsid w:val="004E05DE"/>
    <w:rsid w:val="004E09D4"/>
    <w:rsid w:val="004E0CD6"/>
    <w:rsid w:val="004E1CCB"/>
    <w:rsid w:val="004E1E2D"/>
    <w:rsid w:val="004E1EC8"/>
    <w:rsid w:val="004E20AF"/>
    <w:rsid w:val="004E228E"/>
    <w:rsid w:val="004E2B35"/>
    <w:rsid w:val="004E2C49"/>
    <w:rsid w:val="004E4688"/>
    <w:rsid w:val="004E5905"/>
    <w:rsid w:val="004E5D49"/>
    <w:rsid w:val="004E6533"/>
    <w:rsid w:val="004E7593"/>
    <w:rsid w:val="004F027C"/>
    <w:rsid w:val="004F0D9B"/>
    <w:rsid w:val="004F2213"/>
    <w:rsid w:val="004F267F"/>
    <w:rsid w:val="004F2EBA"/>
    <w:rsid w:val="004F31A7"/>
    <w:rsid w:val="004F358C"/>
    <w:rsid w:val="004F3EBF"/>
    <w:rsid w:val="004F42C9"/>
    <w:rsid w:val="004F453D"/>
    <w:rsid w:val="004F5180"/>
    <w:rsid w:val="004F5523"/>
    <w:rsid w:val="004F6093"/>
    <w:rsid w:val="004F63DF"/>
    <w:rsid w:val="004F6D14"/>
    <w:rsid w:val="004F6D29"/>
    <w:rsid w:val="004F7300"/>
    <w:rsid w:val="004F731B"/>
    <w:rsid w:val="004F768C"/>
    <w:rsid w:val="00500AC9"/>
    <w:rsid w:val="005012F9"/>
    <w:rsid w:val="00501DBE"/>
    <w:rsid w:val="005023F7"/>
    <w:rsid w:val="00502EFF"/>
    <w:rsid w:val="00503988"/>
    <w:rsid w:val="00503AA7"/>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0A82"/>
    <w:rsid w:val="00531E0E"/>
    <w:rsid w:val="00531E2A"/>
    <w:rsid w:val="00531FC8"/>
    <w:rsid w:val="00533D6D"/>
    <w:rsid w:val="00533E34"/>
    <w:rsid w:val="005341D4"/>
    <w:rsid w:val="005354B5"/>
    <w:rsid w:val="00535818"/>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5446"/>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0573"/>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18C"/>
    <w:rsid w:val="005834C1"/>
    <w:rsid w:val="00583AD0"/>
    <w:rsid w:val="00583CF6"/>
    <w:rsid w:val="00583DED"/>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C7D"/>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B49"/>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4D3C"/>
    <w:rsid w:val="005C5600"/>
    <w:rsid w:val="005C6A52"/>
    <w:rsid w:val="005C7318"/>
    <w:rsid w:val="005C76AA"/>
    <w:rsid w:val="005C771D"/>
    <w:rsid w:val="005D0082"/>
    <w:rsid w:val="005D054A"/>
    <w:rsid w:val="005D0C8F"/>
    <w:rsid w:val="005D0D32"/>
    <w:rsid w:val="005D2CB6"/>
    <w:rsid w:val="005D3710"/>
    <w:rsid w:val="005D4305"/>
    <w:rsid w:val="005D44F6"/>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0628"/>
    <w:rsid w:val="005F220C"/>
    <w:rsid w:val="005F327E"/>
    <w:rsid w:val="005F40BC"/>
    <w:rsid w:val="005F5F90"/>
    <w:rsid w:val="005F6B9E"/>
    <w:rsid w:val="005F7007"/>
    <w:rsid w:val="005F769D"/>
    <w:rsid w:val="005F7B6E"/>
    <w:rsid w:val="005F7FD5"/>
    <w:rsid w:val="00602229"/>
    <w:rsid w:val="006022B8"/>
    <w:rsid w:val="006028FF"/>
    <w:rsid w:val="00603749"/>
    <w:rsid w:val="00603B9D"/>
    <w:rsid w:val="00603E6E"/>
    <w:rsid w:val="006048ED"/>
    <w:rsid w:val="00604BF8"/>
    <w:rsid w:val="00604CC1"/>
    <w:rsid w:val="00604EC1"/>
    <w:rsid w:val="006057FB"/>
    <w:rsid w:val="006058DF"/>
    <w:rsid w:val="006062B7"/>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4FAF"/>
    <w:rsid w:val="00615321"/>
    <w:rsid w:val="006154A1"/>
    <w:rsid w:val="006157A5"/>
    <w:rsid w:val="00615A8B"/>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B1A"/>
    <w:rsid w:val="00630C38"/>
    <w:rsid w:val="00631091"/>
    <w:rsid w:val="00631C56"/>
    <w:rsid w:val="00631D99"/>
    <w:rsid w:val="0063231E"/>
    <w:rsid w:val="00633BF0"/>
    <w:rsid w:val="00633F36"/>
    <w:rsid w:val="00635505"/>
    <w:rsid w:val="0063777C"/>
    <w:rsid w:val="00640073"/>
    <w:rsid w:val="006401C7"/>
    <w:rsid w:val="0064066E"/>
    <w:rsid w:val="006417C8"/>
    <w:rsid w:val="006417FC"/>
    <w:rsid w:val="006419AB"/>
    <w:rsid w:val="00641EF7"/>
    <w:rsid w:val="00642819"/>
    <w:rsid w:val="00643F93"/>
    <w:rsid w:val="00644489"/>
    <w:rsid w:val="006454D9"/>
    <w:rsid w:val="006458E5"/>
    <w:rsid w:val="00646100"/>
    <w:rsid w:val="00647705"/>
    <w:rsid w:val="00647898"/>
    <w:rsid w:val="00647A9E"/>
    <w:rsid w:val="00650364"/>
    <w:rsid w:val="006507CA"/>
    <w:rsid w:val="006508AE"/>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4BFF"/>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B97"/>
    <w:rsid w:val="00695DF2"/>
    <w:rsid w:val="00696027"/>
    <w:rsid w:val="0069602F"/>
    <w:rsid w:val="00696319"/>
    <w:rsid w:val="006964EC"/>
    <w:rsid w:val="006964F3"/>
    <w:rsid w:val="00696650"/>
    <w:rsid w:val="00696F6B"/>
    <w:rsid w:val="00697530"/>
    <w:rsid w:val="006A049C"/>
    <w:rsid w:val="006A0962"/>
    <w:rsid w:val="006A0F20"/>
    <w:rsid w:val="006A166A"/>
    <w:rsid w:val="006A1D1C"/>
    <w:rsid w:val="006A1EE4"/>
    <w:rsid w:val="006A1F89"/>
    <w:rsid w:val="006A2865"/>
    <w:rsid w:val="006A2A0D"/>
    <w:rsid w:val="006A2EDD"/>
    <w:rsid w:val="006A314B"/>
    <w:rsid w:val="006A36E2"/>
    <w:rsid w:val="006A3C26"/>
    <w:rsid w:val="006A3F0D"/>
    <w:rsid w:val="006A447D"/>
    <w:rsid w:val="006A44B5"/>
    <w:rsid w:val="006A47D0"/>
    <w:rsid w:val="006A4BE2"/>
    <w:rsid w:val="006A4D71"/>
    <w:rsid w:val="006A500C"/>
    <w:rsid w:val="006A506D"/>
    <w:rsid w:val="006A57C6"/>
    <w:rsid w:val="006A5FC0"/>
    <w:rsid w:val="006A6294"/>
    <w:rsid w:val="006A65CF"/>
    <w:rsid w:val="006A663B"/>
    <w:rsid w:val="006A6883"/>
    <w:rsid w:val="006A6B58"/>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55"/>
    <w:rsid w:val="006B4E6A"/>
    <w:rsid w:val="006B585F"/>
    <w:rsid w:val="006B59D3"/>
    <w:rsid w:val="006B5A28"/>
    <w:rsid w:val="006B77E5"/>
    <w:rsid w:val="006B7F39"/>
    <w:rsid w:val="006C0325"/>
    <w:rsid w:val="006C0915"/>
    <w:rsid w:val="006C0A23"/>
    <w:rsid w:val="006C0A6E"/>
    <w:rsid w:val="006C0C0A"/>
    <w:rsid w:val="006C14B2"/>
    <w:rsid w:val="006C1BF4"/>
    <w:rsid w:val="006C1D80"/>
    <w:rsid w:val="006C225F"/>
    <w:rsid w:val="006C253B"/>
    <w:rsid w:val="006C27FE"/>
    <w:rsid w:val="006C43A0"/>
    <w:rsid w:val="006C4E41"/>
    <w:rsid w:val="006C4E77"/>
    <w:rsid w:val="006C56EE"/>
    <w:rsid w:val="006C58CA"/>
    <w:rsid w:val="006C62E2"/>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D783D"/>
    <w:rsid w:val="006D7CD1"/>
    <w:rsid w:val="006E18F8"/>
    <w:rsid w:val="006E1BB0"/>
    <w:rsid w:val="006E1D0D"/>
    <w:rsid w:val="006E2D3D"/>
    <w:rsid w:val="006E31A3"/>
    <w:rsid w:val="006E369B"/>
    <w:rsid w:val="006E3B3D"/>
    <w:rsid w:val="006E41B5"/>
    <w:rsid w:val="006E45E7"/>
    <w:rsid w:val="006E4DA3"/>
    <w:rsid w:val="006E4DBC"/>
    <w:rsid w:val="006E5989"/>
    <w:rsid w:val="006E67C1"/>
    <w:rsid w:val="006E7FCF"/>
    <w:rsid w:val="006F03F0"/>
    <w:rsid w:val="006F0903"/>
    <w:rsid w:val="006F103B"/>
    <w:rsid w:val="006F11B7"/>
    <w:rsid w:val="006F139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B"/>
    <w:rsid w:val="0073080D"/>
    <w:rsid w:val="00730930"/>
    <w:rsid w:val="00731E42"/>
    <w:rsid w:val="00731E6A"/>
    <w:rsid w:val="00732A46"/>
    <w:rsid w:val="00733264"/>
    <w:rsid w:val="00733881"/>
    <w:rsid w:val="00734077"/>
    <w:rsid w:val="00734CB5"/>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AC"/>
    <w:rsid w:val="00755FE0"/>
    <w:rsid w:val="0075640E"/>
    <w:rsid w:val="007564B6"/>
    <w:rsid w:val="00756AFA"/>
    <w:rsid w:val="00756D0A"/>
    <w:rsid w:val="00756D69"/>
    <w:rsid w:val="00756E66"/>
    <w:rsid w:val="00760CB1"/>
    <w:rsid w:val="00760DB7"/>
    <w:rsid w:val="007616D9"/>
    <w:rsid w:val="007618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2F4"/>
    <w:rsid w:val="0077131B"/>
    <w:rsid w:val="00771A94"/>
    <w:rsid w:val="00772436"/>
    <w:rsid w:val="00773617"/>
    <w:rsid w:val="007745CA"/>
    <w:rsid w:val="00774C64"/>
    <w:rsid w:val="00775AE9"/>
    <w:rsid w:val="007763F1"/>
    <w:rsid w:val="00776B14"/>
    <w:rsid w:val="00777186"/>
    <w:rsid w:val="00777490"/>
    <w:rsid w:val="00777766"/>
    <w:rsid w:val="007802F2"/>
    <w:rsid w:val="00780578"/>
    <w:rsid w:val="00781341"/>
    <w:rsid w:val="007814FF"/>
    <w:rsid w:val="00782DC6"/>
    <w:rsid w:val="00783198"/>
    <w:rsid w:val="00783B44"/>
    <w:rsid w:val="00783CB7"/>
    <w:rsid w:val="007842CD"/>
    <w:rsid w:val="00784775"/>
    <w:rsid w:val="007855C5"/>
    <w:rsid w:val="007859E1"/>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017"/>
    <w:rsid w:val="007B25C3"/>
    <w:rsid w:val="007B2CC6"/>
    <w:rsid w:val="007B35A8"/>
    <w:rsid w:val="007B4CD2"/>
    <w:rsid w:val="007B4F5C"/>
    <w:rsid w:val="007B506F"/>
    <w:rsid w:val="007B54E1"/>
    <w:rsid w:val="007B55C9"/>
    <w:rsid w:val="007B5E5A"/>
    <w:rsid w:val="007B5ED9"/>
    <w:rsid w:val="007B5EE3"/>
    <w:rsid w:val="007B6394"/>
    <w:rsid w:val="007B65F5"/>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14"/>
    <w:rsid w:val="007D69C7"/>
    <w:rsid w:val="007D6B40"/>
    <w:rsid w:val="007D6CF6"/>
    <w:rsid w:val="007D770C"/>
    <w:rsid w:val="007D772F"/>
    <w:rsid w:val="007D7D45"/>
    <w:rsid w:val="007E0597"/>
    <w:rsid w:val="007E1493"/>
    <w:rsid w:val="007E1545"/>
    <w:rsid w:val="007E1E8C"/>
    <w:rsid w:val="007E1E90"/>
    <w:rsid w:val="007E1FA5"/>
    <w:rsid w:val="007E2489"/>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17E"/>
    <w:rsid w:val="007E6295"/>
    <w:rsid w:val="007E62B8"/>
    <w:rsid w:val="007E6AD4"/>
    <w:rsid w:val="007E6CE6"/>
    <w:rsid w:val="007E739C"/>
    <w:rsid w:val="007E787D"/>
    <w:rsid w:val="007E7B95"/>
    <w:rsid w:val="007E7BC9"/>
    <w:rsid w:val="007F0EEA"/>
    <w:rsid w:val="007F18E5"/>
    <w:rsid w:val="007F2673"/>
    <w:rsid w:val="007F2AE7"/>
    <w:rsid w:val="007F2F0C"/>
    <w:rsid w:val="007F37BF"/>
    <w:rsid w:val="007F3D94"/>
    <w:rsid w:val="007F4483"/>
    <w:rsid w:val="007F44D8"/>
    <w:rsid w:val="007F4627"/>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1CA0"/>
    <w:rsid w:val="00801EFE"/>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5E32"/>
    <w:rsid w:val="00816164"/>
    <w:rsid w:val="00816643"/>
    <w:rsid w:val="0081683E"/>
    <w:rsid w:val="00816B97"/>
    <w:rsid w:val="00817EC8"/>
    <w:rsid w:val="00817EFB"/>
    <w:rsid w:val="00821346"/>
    <w:rsid w:val="0082147F"/>
    <w:rsid w:val="0082151A"/>
    <w:rsid w:val="0082170E"/>
    <w:rsid w:val="00822D09"/>
    <w:rsid w:val="00824D4C"/>
    <w:rsid w:val="0082527D"/>
    <w:rsid w:val="00825B81"/>
    <w:rsid w:val="00826308"/>
    <w:rsid w:val="00826598"/>
    <w:rsid w:val="0082683A"/>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6EC1"/>
    <w:rsid w:val="00837AA9"/>
    <w:rsid w:val="00837CFD"/>
    <w:rsid w:val="00841316"/>
    <w:rsid w:val="008416C1"/>
    <w:rsid w:val="00841821"/>
    <w:rsid w:val="008418E4"/>
    <w:rsid w:val="00841A6F"/>
    <w:rsid w:val="00841D98"/>
    <w:rsid w:val="0084379D"/>
    <w:rsid w:val="00843DE6"/>
    <w:rsid w:val="00844645"/>
    <w:rsid w:val="00846071"/>
    <w:rsid w:val="008467C0"/>
    <w:rsid w:val="00846C67"/>
    <w:rsid w:val="00847ABE"/>
    <w:rsid w:val="00847C0A"/>
    <w:rsid w:val="00847E50"/>
    <w:rsid w:val="0085004B"/>
    <w:rsid w:val="0085036A"/>
    <w:rsid w:val="0085037E"/>
    <w:rsid w:val="0085087D"/>
    <w:rsid w:val="008509CA"/>
    <w:rsid w:val="008514C3"/>
    <w:rsid w:val="008516F8"/>
    <w:rsid w:val="00851755"/>
    <w:rsid w:val="0085179B"/>
    <w:rsid w:val="00851D32"/>
    <w:rsid w:val="0085255B"/>
    <w:rsid w:val="00852704"/>
    <w:rsid w:val="00852C5A"/>
    <w:rsid w:val="00853162"/>
    <w:rsid w:val="0085369B"/>
    <w:rsid w:val="00853FDA"/>
    <w:rsid w:val="00854849"/>
    <w:rsid w:val="00854C16"/>
    <w:rsid w:val="00855875"/>
    <w:rsid w:val="00855B21"/>
    <w:rsid w:val="008565C0"/>
    <w:rsid w:val="00856B48"/>
    <w:rsid w:val="008572CD"/>
    <w:rsid w:val="00857C14"/>
    <w:rsid w:val="0086001A"/>
    <w:rsid w:val="0086026C"/>
    <w:rsid w:val="008603F8"/>
    <w:rsid w:val="00860664"/>
    <w:rsid w:val="0086217C"/>
    <w:rsid w:val="0086252A"/>
    <w:rsid w:val="00862B4B"/>
    <w:rsid w:val="00862CAE"/>
    <w:rsid w:val="0086311F"/>
    <w:rsid w:val="00863168"/>
    <w:rsid w:val="0086403F"/>
    <w:rsid w:val="00864A33"/>
    <w:rsid w:val="00865284"/>
    <w:rsid w:val="0086613E"/>
    <w:rsid w:val="00866348"/>
    <w:rsid w:val="008668C6"/>
    <w:rsid w:val="00866B0B"/>
    <w:rsid w:val="00866CCB"/>
    <w:rsid w:val="0086749D"/>
    <w:rsid w:val="00867AC8"/>
    <w:rsid w:val="00870130"/>
    <w:rsid w:val="008708FD"/>
    <w:rsid w:val="00870AB4"/>
    <w:rsid w:val="00871554"/>
    <w:rsid w:val="00871CBC"/>
    <w:rsid w:val="00872422"/>
    <w:rsid w:val="0087271E"/>
    <w:rsid w:val="00873899"/>
    <w:rsid w:val="00874A87"/>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41A8"/>
    <w:rsid w:val="008863EC"/>
    <w:rsid w:val="0088694D"/>
    <w:rsid w:val="00886F79"/>
    <w:rsid w:val="00887A1E"/>
    <w:rsid w:val="00887BAC"/>
    <w:rsid w:val="00887D78"/>
    <w:rsid w:val="00887E77"/>
    <w:rsid w:val="00892128"/>
    <w:rsid w:val="008922CE"/>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594"/>
    <w:rsid w:val="008A383C"/>
    <w:rsid w:val="008A4491"/>
    <w:rsid w:val="008A4734"/>
    <w:rsid w:val="008A4B4A"/>
    <w:rsid w:val="008A51D5"/>
    <w:rsid w:val="008A559F"/>
    <w:rsid w:val="008A582D"/>
    <w:rsid w:val="008A5929"/>
    <w:rsid w:val="008A5C36"/>
    <w:rsid w:val="008A6555"/>
    <w:rsid w:val="008A6BD9"/>
    <w:rsid w:val="008A6E1A"/>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145"/>
    <w:rsid w:val="008C4F0F"/>
    <w:rsid w:val="008C52CF"/>
    <w:rsid w:val="008C55B3"/>
    <w:rsid w:val="008C5A87"/>
    <w:rsid w:val="008C5B87"/>
    <w:rsid w:val="008C6465"/>
    <w:rsid w:val="008C6D01"/>
    <w:rsid w:val="008C7938"/>
    <w:rsid w:val="008C799D"/>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2305"/>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870"/>
    <w:rsid w:val="00910E40"/>
    <w:rsid w:val="009117CB"/>
    <w:rsid w:val="00912183"/>
    <w:rsid w:val="00913355"/>
    <w:rsid w:val="00915260"/>
    <w:rsid w:val="00915CA8"/>
    <w:rsid w:val="00916CB5"/>
    <w:rsid w:val="009175D2"/>
    <w:rsid w:val="00917CF6"/>
    <w:rsid w:val="00920034"/>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5B2A"/>
    <w:rsid w:val="00926A5F"/>
    <w:rsid w:val="0092728D"/>
    <w:rsid w:val="009276AF"/>
    <w:rsid w:val="00927720"/>
    <w:rsid w:val="00927901"/>
    <w:rsid w:val="00930171"/>
    <w:rsid w:val="00930FFC"/>
    <w:rsid w:val="00931196"/>
    <w:rsid w:val="009311A7"/>
    <w:rsid w:val="009316F2"/>
    <w:rsid w:val="00933959"/>
    <w:rsid w:val="00934433"/>
    <w:rsid w:val="00934B1C"/>
    <w:rsid w:val="009355B5"/>
    <w:rsid w:val="00935EE9"/>
    <w:rsid w:val="009365AF"/>
    <w:rsid w:val="0093728B"/>
    <w:rsid w:val="00937378"/>
    <w:rsid w:val="009375A4"/>
    <w:rsid w:val="00940270"/>
    <w:rsid w:val="00940335"/>
    <w:rsid w:val="00940681"/>
    <w:rsid w:val="00940804"/>
    <w:rsid w:val="00942004"/>
    <w:rsid w:val="009422EC"/>
    <w:rsid w:val="009426AF"/>
    <w:rsid w:val="00942800"/>
    <w:rsid w:val="00942B51"/>
    <w:rsid w:val="00943828"/>
    <w:rsid w:val="00943F23"/>
    <w:rsid w:val="00944CD8"/>
    <w:rsid w:val="00946A97"/>
    <w:rsid w:val="0095053F"/>
    <w:rsid w:val="00950D48"/>
    <w:rsid w:val="00950E74"/>
    <w:rsid w:val="00951583"/>
    <w:rsid w:val="00952452"/>
    <w:rsid w:val="00952A4E"/>
    <w:rsid w:val="00952BBB"/>
    <w:rsid w:val="009530E8"/>
    <w:rsid w:val="0095315F"/>
    <w:rsid w:val="00953331"/>
    <w:rsid w:val="00953670"/>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67CA6"/>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6EF5"/>
    <w:rsid w:val="00977041"/>
    <w:rsid w:val="00977099"/>
    <w:rsid w:val="009771D6"/>
    <w:rsid w:val="009800F5"/>
    <w:rsid w:val="00980E8C"/>
    <w:rsid w:val="00981C0C"/>
    <w:rsid w:val="00981C47"/>
    <w:rsid w:val="009827EF"/>
    <w:rsid w:val="00982F72"/>
    <w:rsid w:val="00983E6E"/>
    <w:rsid w:val="009840B7"/>
    <w:rsid w:val="00984515"/>
    <w:rsid w:val="00984680"/>
    <w:rsid w:val="00984824"/>
    <w:rsid w:val="00984E76"/>
    <w:rsid w:val="00985C9B"/>
    <w:rsid w:val="009870C7"/>
    <w:rsid w:val="00987DFD"/>
    <w:rsid w:val="0099016D"/>
    <w:rsid w:val="00990A60"/>
    <w:rsid w:val="0099113E"/>
    <w:rsid w:val="00992371"/>
    <w:rsid w:val="00993CAF"/>
    <w:rsid w:val="00993D33"/>
    <w:rsid w:val="0099463A"/>
    <w:rsid w:val="0099464A"/>
    <w:rsid w:val="009946C4"/>
    <w:rsid w:val="00994827"/>
    <w:rsid w:val="00994D4D"/>
    <w:rsid w:val="009952D1"/>
    <w:rsid w:val="009954EB"/>
    <w:rsid w:val="00995763"/>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CA6"/>
    <w:rsid w:val="009B0F4A"/>
    <w:rsid w:val="009B152D"/>
    <w:rsid w:val="009B2351"/>
    <w:rsid w:val="009B23C1"/>
    <w:rsid w:val="009B2405"/>
    <w:rsid w:val="009B27C1"/>
    <w:rsid w:val="009B2A5D"/>
    <w:rsid w:val="009B3223"/>
    <w:rsid w:val="009B3380"/>
    <w:rsid w:val="009B3BB6"/>
    <w:rsid w:val="009B3C68"/>
    <w:rsid w:val="009B4551"/>
    <w:rsid w:val="009B4F15"/>
    <w:rsid w:val="009B521E"/>
    <w:rsid w:val="009B5507"/>
    <w:rsid w:val="009B5522"/>
    <w:rsid w:val="009B5EEF"/>
    <w:rsid w:val="009B7BA5"/>
    <w:rsid w:val="009C0BBA"/>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ABA"/>
    <w:rsid w:val="009D5B61"/>
    <w:rsid w:val="009D5E09"/>
    <w:rsid w:val="009D63B0"/>
    <w:rsid w:val="009D716F"/>
    <w:rsid w:val="009E021A"/>
    <w:rsid w:val="009E04B5"/>
    <w:rsid w:val="009E06B4"/>
    <w:rsid w:val="009E1BA9"/>
    <w:rsid w:val="009E1D85"/>
    <w:rsid w:val="009E1E44"/>
    <w:rsid w:val="009E32D8"/>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681"/>
    <w:rsid w:val="009F7B23"/>
    <w:rsid w:val="009F7B76"/>
    <w:rsid w:val="009F7F2D"/>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17C00"/>
    <w:rsid w:val="00A20422"/>
    <w:rsid w:val="00A2167F"/>
    <w:rsid w:val="00A21924"/>
    <w:rsid w:val="00A225F1"/>
    <w:rsid w:val="00A22D77"/>
    <w:rsid w:val="00A2429D"/>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2EBE"/>
    <w:rsid w:val="00A33A24"/>
    <w:rsid w:val="00A33B6D"/>
    <w:rsid w:val="00A33FFC"/>
    <w:rsid w:val="00A348C7"/>
    <w:rsid w:val="00A35A1A"/>
    <w:rsid w:val="00A35F68"/>
    <w:rsid w:val="00A3748B"/>
    <w:rsid w:val="00A37D13"/>
    <w:rsid w:val="00A405D0"/>
    <w:rsid w:val="00A40F4A"/>
    <w:rsid w:val="00A424CE"/>
    <w:rsid w:val="00A42CB5"/>
    <w:rsid w:val="00A42DB2"/>
    <w:rsid w:val="00A43924"/>
    <w:rsid w:val="00A43C44"/>
    <w:rsid w:val="00A44F19"/>
    <w:rsid w:val="00A4556A"/>
    <w:rsid w:val="00A4571B"/>
    <w:rsid w:val="00A457BD"/>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DB6"/>
    <w:rsid w:val="00A55E16"/>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935"/>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040"/>
    <w:rsid w:val="00A71156"/>
    <w:rsid w:val="00A717A7"/>
    <w:rsid w:val="00A719BB"/>
    <w:rsid w:val="00A71A3D"/>
    <w:rsid w:val="00A71ABC"/>
    <w:rsid w:val="00A71B90"/>
    <w:rsid w:val="00A71C81"/>
    <w:rsid w:val="00A7212B"/>
    <w:rsid w:val="00A73185"/>
    <w:rsid w:val="00A73DDE"/>
    <w:rsid w:val="00A74638"/>
    <w:rsid w:val="00A753C5"/>
    <w:rsid w:val="00A755F3"/>
    <w:rsid w:val="00A7697C"/>
    <w:rsid w:val="00A771ED"/>
    <w:rsid w:val="00A776A0"/>
    <w:rsid w:val="00A77E01"/>
    <w:rsid w:val="00A81095"/>
    <w:rsid w:val="00A816FD"/>
    <w:rsid w:val="00A81779"/>
    <w:rsid w:val="00A82805"/>
    <w:rsid w:val="00A83ABD"/>
    <w:rsid w:val="00A83C2C"/>
    <w:rsid w:val="00A83D4E"/>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2530"/>
    <w:rsid w:val="00A931CC"/>
    <w:rsid w:val="00A93225"/>
    <w:rsid w:val="00A93CE0"/>
    <w:rsid w:val="00A942B4"/>
    <w:rsid w:val="00A942E9"/>
    <w:rsid w:val="00A95777"/>
    <w:rsid w:val="00A96349"/>
    <w:rsid w:val="00A96B0C"/>
    <w:rsid w:val="00A96CEA"/>
    <w:rsid w:val="00A9750F"/>
    <w:rsid w:val="00A976AB"/>
    <w:rsid w:val="00AA079B"/>
    <w:rsid w:val="00AA19CA"/>
    <w:rsid w:val="00AA1E5E"/>
    <w:rsid w:val="00AA1F3A"/>
    <w:rsid w:val="00AA23E9"/>
    <w:rsid w:val="00AA27B3"/>
    <w:rsid w:val="00AA2A6B"/>
    <w:rsid w:val="00AA31CA"/>
    <w:rsid w:val="00AA418B"/>
    <w:rsid w:val="00AA531D"/>
    <w:rsid w:val="00AA5743"/>
    <w:rsid w:val="00AA5CBE"/>
    <w:rsid w:val="00AA5CE2"/>
    <w:rsid w:val="00AA5D8A"/>
    <w:rsid w:val="00AA5E22"/>
    <w:rsid w:val="00AA679A"/>
    <w:rsid w:val="00AA6CF7"/>
    <w:rsid w:val="00AA7532"/>
    <w:rsid w:val="00AA770E"/>
    <w:rsid w:val="00AA7955"/>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7E8"/>
    <w:rsid w:val="00AB79A2"/>
    <w:rsid w:val="00AB7D97"/>
    <w:rsid w:val="00AC09B2"/>
    <w:rsid w:val="00AC2516"/>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1DF"/>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2E8"/>
    <w:rsid w:val="00AE5528"/>
    <w:rsid w:val="00AE6022"/>
    <w:rsid w:val="00AE6852"/>
    <w:rsid w:val="00AE6CB8"/>
    <w:rsid w:val="00AE7A4B"/>
    <w:rsid w:val="00AF1F30"/>
    <w:rsid w:val="00AF21D2"/>
    <w:rsid w:val="00AF2339"/>
    <w:rsid w:val="00AF23E0"/>
    <w:rsid w:val="00AF25C7"/>
    <w:rsid w:val="00AF39A2"/>
    <w:rsid w:val="00AF3AA9"/>
    <w:rsid w:val="00AF411C"/>
    <w:rsid w:val="00AF4331"/>
    <w:rsid w:val="00AF448D"/>
    <w:rsid w:val="00AF4651"/>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19B"/>
    <w:rsid w:val="00B239FC"/>
    <w:rsid w:val="00B23E48"/>
    <w:rsid w:val="00B243AD"/>
    <w:rsid w:val="00B24DCC"/>
    <w:rsid w:val="00B252BC"/>
    <w:rsid w:val="00B25C0F"/>
    <w:rsid w:val="00B2672B"/>
    <w:rsid w:val="00B26B51"/>
    <w:rsid w:val="00B270AD"/>
    <w:rsid w:val="00B270B0"/>
    <w:rsid w:val="00B2783A"/>
    <w:rsid w:val="00B279CD"/>
    <w:rsid w:val="00B27ABB"/>
    <w:rsid w:val="00B306C7"/>
    <w:rsid w:val="00B30DD4"/>
    <w:rsid w:val="00B3136F"/>
    <w:rsid w:val="00B31FA6"/>
    <w:rsid w:val="00B324A7"/>
    <w:rsid w:val="00B3337D"/>
    <w:rsid w:val="00B33850"/>
    <w:rsid w:val="00B34663"/>
    <w:rsid w:val="00B34C81"/>
    <w:rsid w:val="00B34FFB"/>
    <w:rsid w:val="00B3560C"/>
    <w:rsid w:val="00B35A8D"/>
    <w:rsid w:val="00B35C27"/>
    <w:rsid w:val="00B40C83"/>
    <w:rsid w:val="00B40C95"/>
    <w:rsid w:val="00B41084"/>
    <w:rsid w:val="00B41AF4"/>
    <w:rsid w:val="00B41B6D"/>
    <w:rsid w:val="00B42E89"/>
    <w:rsid w:val="00B47703"/>
    <w:rsid w:val="00B47C7F"/>
    <w:rsid w:val="00B47D14"/>
    <w:rsid w:val="00B50749"/>
    <w:rsid w:val="00B50A9A"/>
    <w:rsid w:val="00B50EDB"/>
    <w:rsid w:val="00B50FA1"/>
    <w:rsid w:val="00B511BF"/>
    <w:rsid w:val="00B519F3"/>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397D"/>
    <w:rsid w:val="00B64365"/>
    <w:rsid w:val="00B6468D"/>
    <w:rsid w:val="00B65676"/>
    <w:rsid w:val="00B65A19"/>
    <w:rsid w:val="00B65CC2"/>
    <w:rsid w:val="00B660D0"/>
    <w:rsid w:val="00B66FE7"/>
    <w:rsid w:val="00B6703B"/>
    <w:rsid w:val="00B67286"/>
    <w:rsid w:val="00B67752"/>
    <w:rsid w:val="00B678FA"/>
    <w:rsid w:val="00B67D8F"/>
    <w:rsid w:val="00B709AE"/>
    <w:rsid w:val="00B70E12"/>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CD6"/>
    <w:rsid w:val="00BA0E0B"/>
    <w:rsid w:val="00BA151F"/>
    <w:rsid w:val="00BA1921"/>
    <w:rsid w:val="00BA2C08"/>
    <w:rsid w:val="00BA2CC0"/>
    <w:rsid w:val="00BA30D7"/>
    <w:rsid w:val="00BA4352"/>
    <w:rsid w:val="00BA4A9C"/>
    <w:rsid w:val="00BA4C29"/>
    <w:rsid w:val="00BA4CC3"/>
    <w:rsid w:val="00BA503A"/>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96D"/>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3D7F"/>
    <w:rsid w:val="00BD4648"/>
    <w:rsid w:val="00BD4BC7"/>
    <w:rsid w:val="00BD4F2D"/>
    <w:rsid w:val="00BD59E8"/>
    <w:rsid w:val="00BD5F8E"/>
    <w:rsid w:val="00BD6368"/>
    <w:rsid w:val="00BD6C5D"/>
    <w:rsid w:val="00BD6D9A"/>
    <w:rsid w:val="00BD7015"/>
    <w:rsid w:val="00BD734D"/>
    <w:rsid w:val="00BD744E"/>
    <w:rsid w:val="00BE1341"/>
    <w:rsid w:val="00BE140D"/>
    <w:rsid w:val="00BE168A"/>
    <w:rsid w:val="00BE186F"/>
    <w:rsid w:val="00BE3421"/>
    <w:rsid w:val="00BE3700"/>
    <w:rsid w:val="00BE437F"/>
    <w:rsid w:val="00BE457A"/>
    <w:rsid w:val="00BE46A8"/>
    <w:rsid w:val="00BE513C"/>
    <w:rsid w:val="00BE6D11"/>
    <w:rsid w:val="00BE720A"/>
    <w:rsid w:val="00BE74B8"/>
    <w:rsid w:val="00BE7963"/>
    <w:rsid w:val="00BE7AE4"/>
    <w:rsid w:val="00BF09B6"/>
    <w:rsid w:val="00BF0A39"/>
    <w:rsid w:val="00BF1064"/>
    <w:rsid w:val="00BF10F2"/>
    <w:rsid w:val="00BF15D0"/>
    <w:rsid w:val="00BF18F9"/>
    <w:rsid w:val="00BF230D"/>
    <w:rsid w:val="00BF2E83"/>
    <w:rsid w:val="00BF3723"/>
    <w:rsid w:val="00BF3746"/>
    <w:rsid w:val="00BF37BF"/>
    <w:rsid w:val="00BF38E0"/>
    <w:rsid w:val="00BF3FE2"/>
    <w:rsid w:val="00BF5390"/>
    <w:rsid w:val="00BF544F"/>
    <w:rsid w:val="00BF5A69"/>
    <w:rsid w:val="00BF5E48"/>
    <w:rsid w:val="00BF5E58"/>
    <w:rsid w:val="00BF6894"/>
    <w:rsid w:val="00BF77DF"/>
    <w:rsid w:val="00BF7B35"/>
    <w:rsid w:val="00C000E4"/>
    <w:rsid w:val="00C00BD9"/>
    <w:rsid w:val="00C020C9"/>
    <w:rsid w:val="00C036B4"/>
    <w:rsid w:val="00C038F7"/>
    <w:rsid w:val="00C03B76"/>
    <w:rsid w:val="00C045E9"/>
    <w:rsid w:val="00C04E38"/>
    <w:rsid w:val="00C04E82"/>
    <w:rsid w:val="00C04FA7"/>
    <w:rsid w:val="00C055DB"/>
    <w:rsid w:val="00C05AFC"/>
    <w:rsid w:val="00C0664F"/>
    <w:rsid w:val="00C06BB7"/>
    <w:rsid w:val="00C07B99"/>
    <w:rsid w:val="00C100D4"/>
    <w:rsid w:val="00C10B30"/>
    <w:rsid w:val="00C10B5A"/>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1DB"/>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376"/>
    <w:rsid w:val="00C2791B"/>
    <w:rsid w:val="00C27B12"/>
    <w:rsid w:val="00C3080D"/>
    <w:rsid w:val="00C32477"/>
    <w:rsid w:val="00C3290C"/>
    <w:rsid w:val="00C329A0"/>
    <w:rsid w:val="00C32EA4"/>
    <w:rsid w:val="00C33E77"/>
    <w:rsid w:val="00C353D5"/>
    <w:rsid w:val="00C36176"/>
    <w:rsid w:val="00C36465"/>
    <w:rsid w:val="00C3659B"/>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4DB4"/>
    <w:rsid w:val="00C55B05"/>
    <w:rsid w:val="00C55B11"/>
    <w:rsid w:val="00C55C89"/>
    <w:rsid w:val="00C56081"/>
    <w:rsid w:val="00C57BA3"/>
    <w:rsid w:val="00C60288"/>
    <w:rsid w:val="00C603E5"/>
    <w:rsid w:val="00C60EDA"/>
    <w:rsid w:val="00C60F4B"/>
    <w:rsid w:val="00C60FC0"/>
    <w:rsid w:val="00C6261C"/>
    <w:rsid w:val="00C627A0"/>
    <w:rsid w:val="00C630F5"/>
    <w:rsid w:val="00C63650"/>
    <w:rsid w:val="00C648CE"/>
    <w:rsid w:val="00C6562A"/>
    <w:rsid w:val="00C6689B"/>
    <w:rsid w:val="00C66E5E"/>
    <w:rsid w:val="00C670C6"/>
    <w:rsid w:val="00C676E7"/>
    <w:rsid w:val="00C70B63"/>
    <w:rsid w:val="00C70CE7"/>
    <w:rsid w:val="00C71BD9"/>
    <w:rsid w:val="00C71C56"/>
    <w:rsid w:val="00C73A12"/>
    <w:rsid w:val="00C73AE2"/>
    <w:rsid w:val="00C74464"/>
    <w:rsid w:val="00C74CCA"/>
    <w:rsid w:val="00C7517E"/>
    <w:rsid w:val="00C751C9"/>
    <w:rsid w:val="00C75616"/>
    <w:rsid w:val="00C75683"/>
    <w:rsid w:val="00C75A6C"/>
    <w:rsid w:val="00C762C7"/>
    <w:rsid w:val="00C765E1"/>
    <w:rsid w:val="00C77D44"/>
    <w:rsid w:val="00C80927"/>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6ABE"/>
    <w:rsid w:val="00C871C5"/>
    <w:rsid w:val="00C87258"/>
    <w:rsid w:val="00C87952"/>
    <w:rsid w:val="00C87CAB"/>
    <w:rsid w:val="00C87F14"/>
    <w:rsid w:val="00C90310"/>
    <w:rsid w:val="00C917D3"/>
    <w:rsid w:val="00C9195F"/>
    <w:rsid w:val="00C91C28"/>
    <w:rsid w:val="00C920CA"/>
    <w:rsid w:val="00C937BB"/>
    <w:rsid w:val="00C94047"/>
    <w:rsid w:val="00C94E56"/>
    <w:rsid w:val="00C9507E"/>
    <w:rsid w:val="00C95401"/>
    <w:rsid w:val="00C95AF5"/>
    <w:rsid w:val="00C966B8"/>
    <w:rsid w:val="00C96D2A"/>
    <w:rsid w:val="00C97D15"/>
    <w:rsid w:val="00CA038A"/>
    <w:rsid w:val="00CA042A"/>
    <w:rsid w:val="00CA056E"/>
    <w:rsid w:val="00CA117F"/>
    <w:rsid w:val="00CA14DA"/>
    <w:rsid w:val="00CA1622"/>
    <w:rsid w:val="00CA1BC8"/>
    <w:rsid w:val="00CA36F7"/>
    <w:rsid w:val="00CA3EA5"/>
    <w:rsid w:val="00CA3EAB"/>
    <w:rsid w:val="00CA5A96"/>
    <w:rsid w:val="00CA5E9E"/>
    <w:rsid w:val="00CA61F2"/>
    <w:rsid w:val="00CA71AB"/>
    <w:rsid w:val="00CA7485"/>
    <w:rsid w:val="00CB0211"/>
    <w:rsid w:val="00CB06A0"/>
    <w:rsid w:val="00CB1B9D"/>
    <w:rsid w:val="00CB2A23"/>
    <w:rsid w:val="00CB2F6A"/>
    <w:rsid w:val="00CB3472"/>
    <w:rsid w:val="00CB5B83"/>
    <w:rsid w:val="00CB6054"/>
    <w:rsid w:val="00CB62A5"/>
    <w:rsid w:val="00CB665A"/>
    <w:rsid w:val="00CB7477"/>
    <w:rsid w:val="00CB7C0B"/>
    <w:rsid w:val="00CC24CC"/>
    <w:rsid w:val="00CC2564"/>
    <w:rsid w:val="00CC304A"/>
    <w:rsid w:val="00CC31B5"/>
    <w:rsid w:val="00CC3ACF"/>
    <w:rsid w:val="00CC40DD"/>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1D94"/>
    <w:rsid w:val="00CD2222"/>
    <w:rsid w:val="00CD2677"/>
    <w:rsid w:val="00CD35B3"/>
    <w:rsid w:val="00CD4158"/>
    <w:rsid w:val="00CD4363"/>
    <w:rsid w:val="00CD52E3"/>
    <w:rsid w:val="00CD54CC"/>
    <w:rsid w:val="00CD5735"/>
    <w:rsid w:val="00CD5A1D"/>
    <w:rsid w:val="00CD61DC"/>
    <w:rsid w:val="00CD6E37"/>
    <w:rsid w:val="00CD72E8"/>
    <w:rsid w:val="00CD7C14"/>
    <w:rsid w:val="00CD7DC6"/>
    <w:rsid w:val="00CD7E4B"/>
    <w:rsid w:val="00CE0599"/>
    <w:rsid w:val="00CE0CBA"/>
    <w:rsid w:val="00CE1773"/>
    <w:rsid w:val="00CE19E0"/>
    <w:rsid w:val="00CE324B"/>
    <w:rsid w:val="00CE34DE"/>
    <w:rsid w:val="00CE3895"/>
    <w:rsid w:val="00CE3AC9"/>
    <w:rsid w:val="00CE45EE"/>
    <w:rsid w:val="00CE5043"/>
    <w:rsid w:val="00CE5439"/>
    <w:rsid w:val="00CE595F"/>
    <w:rsid w:val="00CE5A36"/>
    <w:rsid w:val="00CE5CA0"/>
    <w:rsid w:val="00CE5E23"/>
    <w:rsid w:val="00CE70DE"/>
    <w:rsid w:val="00CE71DD"/>
    <w:rsid w:val="00CE7D0D"/>
    <w:rsid w:val="00CF02A1"/>
    <w:rsid w:val="00CF1667"/>
    <w:rsid w:val="00CF17B6"/>
    <w:rsid w:val="00CF1DCD"/>
    <w:rsid w:val="00CF1EEA"/>
    <w:rsid w:val="00CF28BD"/>
    <w:rsid w:val="00CF300F"/>
    <w:rsid w:val="00CF324B"/>
    <w:rsid w:val="00CF449D"/>
    <w:rsid w:val="00CF5AFB"/>
    <w:rsid w:val="00CF727A"/>
    <w:rsid w:val="00CF732B"/>
    <w:rsid w:val="00CF7409"/>
    <w:rsid w:val="00CF75FC"/>
    <w:rsid w:val="00CF7B14"/>
    <w:rsid w:val="00CF7DAD"/>
    <w:rsid w:val="00D00312"/>
    <w:rsid w:val="00D00668"/>
    <w:rsid w:val="00D00D27"/>
    <w:rsid w:val="00D02261"/>
    <w:rsid w:val="00D02350"/>
    <w:rsid w:val="00D02B9E"/>
    <w:rsid w:val="00D04095"/>
    <w:rsid w:val="00D040D0"/>
    <w:rsid w:val="00D04E59"/>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152"/>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3BC3"/>
    <w:rsid w:val="00D356FD"/>
    <w:rsid w:val="00D35D98"/>
    <w:rsid w:val="00D36CF7"/>
    <w:rsid w:val="00D36E80"/>
    <w:rsid w:val="00D37B0E"/>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14B"/>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8E7"/>
    <w:rsid w:val="00D66911"/>
    <w:rsid w:val="00D66B43"/>
    <w:rsid w:val="00D67C04"/>
    <w:rsid w:val="00D67CAA"/>
    <w:rsid w:val="00D704DB"/>
    <w:rsid w:val="00D7106C"/>
    <w:rsid w:val="00D710A6"/>
    <w:rsid w:val="00D71377"/>
    <w:rsid w:val="00D71671"/>
    <w:rsid w:val="00D716A3"/>
    <w:rsid w:val="00D73BA8"/>
    <w:rsid w:val="00D73E43"/>
    <w:rsid w:val="00D747C7"/>
    <w:rsid w:val="00D74F00"/>
    <w:rsid w:val="00D74FE3"/>
    <w:rsid w:val="00D75F0B"/>
    <w:rsid w:val="00D768A1"/>
    <w:rsid w:val="00D76F26"/>
    <w:rsid w:val="00D773E0"/>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6C2"/>
    <w:rsid w:val="00D96FC3"/>
    <w:rsid w:val="00D97081"/>
    <w:rsid w:val="00D97BEA"/>
    <w:rsid w:val="00DA0283"/>
    <w:rsid w:val="00DA05D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A731B"/>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A5"/>
    <w:rsid w:val="00DC08BD"/>
    <w:rsid w:val="00DC0931"/>
    <w:rsid w:val="00DC0EBA"/>
    <w:rsid w:val="00DC1316"/>
    <w:rsid w:val="00DC1702"/>
    <w:rsid w:val="00DC2666"/>
    <w:rsid w:val="00DC2F3B"/>
    <w:rsid w:val="00DC38E2"/>
    <w:rsid w:val="00DC495C"/>
    <w:rsid w:val="00DC4EA6"/>
    <w:rsid w:val="00DC52D3"/>
    <w:rsid w:val="00DC565B"/>
    <w:rsid w:val="00DC58AF"/>
    <w:rsid w:val="00DC591F"/>
    <w:rsid w:val="00DC7633"/>
    <w:rsid w:val="00DC7650"/>
    <w:rsid w:val="00DC7CBC"/>
    <w:rsid w:val="00DC7D86"/>
    <w:rsid w:val="00DD030F"/>
    <w:rsid w:val="00DD148A"/>
    <w:rsid w:val="00DD17F0"/>
    <w:rsid w:val="00DD1B7B"/>
    <w:rsid w:val="00DD1F4C"/>
    <w:rsid w:val="00DD3CFC"/>
    <w:rsid w:val="00DD3D2F"/>
    <w:rsid w:val="00DD40C1"/>
    <w:rsid w:val="00DD515B"/>
    <w:rsid w:val="00DD574C"/>
    <w:rsid w:val="00DD58FA"/>
    <w:rsid w:val="00DD6205"/>
    <w:rsid w:val="00DD625E"/>
    <w:rsid w:val="00DD6557"/>
    <w:rsid w:val="00DD6C59"/>
    <w:rsid w:val="00DE004B"/>
    <w:rsid w:val="00DE0452"/>
    <w:rsid w:val="00DE0D07"/>
    <w:rsid w:val="00DE144F"/>
    <w:rsid w:val="00DE429D"/>
    <w:rsid w:val="00DE4504"/>
    <w:rsid w:val="00DE4D17"/>
    <w:rsid w:val="00DE5BF2"/>
    <w:rsid w:val="00DE5D04"/>
    <w:rsid w:val="00DE6FFE"/>
    <w:rsid w:val="00DE784C"/>
    <w:rsid w:val="00DF0210"/>
    <w:rsid w:val="00DF1709"/>
    <w:rsid w:val="00DF1D35"/>
    <w:rsid w:val="00DF1F6F"/>
    <w:rsid w:val="00DF20E1"/>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51B5"/>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3D8"/>
    <w:rsid w:val="00E207F0"/>
    <w:rsid w:val="00E21FC1"/>
    <w:rsid w:val="00E22A81"/>
    <w:rsid w:val="00E234CA"/>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737"/>
    <w:rsid w:val="00E368F2"/>
    <w:rsid w:val="00E36FBB"/>
    <w:rsid w:val="00E372A1"/>
    <w:rsid w:val="00E37780"/>
    <w:rsid w:val="00E3794F"/>
    <w:rsid w:val="00E37A4A"/>
    <w:rsid w:val="00E401C6"/>
    <w:rsid w:val="00E41E0F"/>
    <w:rsid w:val="00E4267E"/>
    <w:rsid w:val="00E42BAB"/>
    <w:rsid w:val="00E430E1"/>
    <w:rsid w:val="00E437B2"/>
    <w:rsid w:val="00E43AD2"/>
    <w:rsid w:val="00E45363"/>
    <w:rsid w:val="00E45AA3"/>
    <w:rsid w:val="00E45FEF"/>
    <w:rsid w:val="00E46813"/>
    <w:rsid w:val="00E46897"/>
    <w:rsid w:val="00E4788C"/>
    <w:rsid w:val="00E4796F"/>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6785"/>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CA3"/>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463"/>
    <w:rsid w:val="00E938EC"/>
    <w:rsid w:val="00E9394F"/>
    <w:rsid w:val="00E93E2B"/>
    <w:rsid w:val="00E93F8C"/>
    <w:rsid w:val="00E969B7"/>
    <w:rsid w:val="00E969EB"/>
    <w:rsid w:val="00E96DB3"/>
    <w:rsid w:val="00E96F75"/>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3497"/>
    <w:rsid w:val="00EB4056"/>
    <w:rsid w:val="00EB47FA"/>
    <w:rsid w:val="00EB4B1A"/>
    <w:rsid w:val="00EB55FF"/>
    <w:rsid w:val="00EB5CCC"/>
    <w:rsid w:val="00EB7CA9"/>
    <w:rsid w:val="00EC081B"/>
    <w:rsid w:val="00EC0CB4"/>
    <w:rsid w:val="00EC0E8B"/>
    <w:rsid w:val="00EC0EA6"/>
    <w:rsid w:val="00EC10FF"/>
    <w:rsid w:val="00EC115E"/>
    <w:rsid w:val="00EC125A"/>
    <w:rsid w:val="00EC14E4"/>
    <w:rsid w:val="00EC163F"/>
    <w:rsid w:val="00EC18DA"/>
    <w:rsid w:val="00EC200E"/>
    <w:rsid w:val="00EC21A3"/>
    <w:rsid w:val="00EC2BA9"/>
    <w:rsid w:val="00EC2FEC"/>
    <w:rsid w:val="00EC35C2"/>
    <w:rsid w:val="00EC442E"/>
    <w:rsid w:val="00EC467C"/>
    <w:rsid w:val="00EC4A64"/>
    <w:rsid w:val="00EC5C46"/>
    <w:rsid w:val="00EC5CA3"/>
    <w:rsid w:val="00EC6253"/>
    <w:rsid w:val="00EC65FC"/>
    <w:rsid w:val="00EC7AC4"/>
    <w:rsid w:val="00ED0384"/>
    <w:rsid w:val="00ED03E8"/>
    <w:rsid w:val="00ED07C1"/>
    <w:rsid w:val="00ED07D2"/>
    <w:rsid w:val="00ED12BD"/>
    <w:rsid w:val="00ED15ED"/>
    <w:rsid w:val="00ED1E2B"/>
    <w:rsid w:val="00ED2097"/>
    <w:rsid w:val="00ED2B11"/>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E8E"/>
    <w:rsid w:val="00EE2FA7"/>
    <w:rsid w:val="00EE33FD"/>
    <w:rsid w:val="00EE3A0C"/>
    <w:rsid w:val="00EE3CB2"/>
    <w:rsid w:val="00EE3D57"/>
    <w:rsid w:val="00EE3F14"/>
    <w:rsid w:val="00EE546A"/>
    <w:rsid w:val="00EE5491"/>
    <w:rsid w:val="00EE56BD"/>
    <w:rsid w:val="00EE5857"/>
    <w:rsid w:val="00EE637B"/>
    <w:rsid w:val="00EE6668"/>
    <w:rsid w:val="00EE69FA"/>
    <w:rsid w:val="00EE6DAC"/>
    <w:rsid w:val="00EE7BE4"/>
    <w:rsid w:val="00EF059A"/>
    <w:rsid w:val="00EF0EE2"/>
    <w:rsid w:val="00EF1616"/>
    <w:rsid w:val="00EF1CA9"/>
    <w:rsid w:val="00EF2270"/>
    <w:rsid w:val="00EF26D3"/>
    <w:rsid w:val="00EF303F"/>
    <w:rsid w:val="00EF3400"/>
    <w:rsid w:val="00EF3793"/>
    <w:rsid w:val="00EF448F"/>
    <w:rsid w:val="00EF4896"/>
    <w:rsid w:val="00EF525B"/>
    <w:rsid w:val="00EF58DD"/>
    <w:rsid w:val="00EF5E1E"/>
    <w:rsid w:val="00EF638B"/>
    <w:rsid w:val="00EF654C"/>
    <w:rsid w:val="00EF6577"/>
    <w:rsid w:val="00EF6ADB"/>
    <w:rsid w:val="00F01528"/>
    <w:rsid w:val="00F01730"/>
    <w:rsid w:val="00F026E8"/>
    <w:rsid w:val="00F0279D"/>
    <w:rsid w:val="00F02B13"/>
    <w:rsid w:val="00F03867"/>
    <w:rsid w:val="00F03D38"/>
    <w:rsid w:val="00F05820"/>
    <w:rsid w:val="00F058F4"/>
    <w:rsid w:val="00F06070"/>
    <w:rsid w:val="00F0645B"/>
    <w:rsid w:val="00F06CEB"/>
    <w:rsid w:val="00F06E50"/>
    <w:rsid w:val="00F07C7C"/>
    <w:rsid w:val="00F10674"/>
    <w:rsid w:val="00F1103E"/>
    <w:rsid w:val="00F132A3"/>
    <w:rsid w:val="00F135B8"/>
    <w:rsid w:val="00F13D85"/>
    <w:rsid w:val="00F14471"/>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438D"/>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768"/>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26C"/>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3D12"/>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6C10"/>
    <w:rsid w:val="00FA718E"/>
    <w:rsid w:val="00FA7EFD"/>
    <w:rsid w:val="00FB0702"/>
    <w:rsid w:val="00FB08F4"/>
    <w:rsid w:val="00FB0A6B"/>
    <w:rsid w:val="00FB0D8C"/>
    <w:rsid w:val="00FB0EE5"/>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A14"/>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0397"/>
    <w:rsid w:val="00FE2103"/>
    <w:rsid w:val="00FE337D"/>
    <w:rsid w:val="00FE3CD1"/>
    <w:rsid w:val="00FE3CE1"/>
    <w:rsid w:val="00FE3E3B"/>
    <w:rsid w:val="00FE4629"/>
    <w:rsid w:val="00FE482C"/>
    <w:rsid w:val="00FE4BA6"/>
    <w:rsid w:val="00FE4E13"/>
    <w:rsid w:val="00FE629E"/>
    <w:rsid w:val="00FE6328"/>
    <w:rsid w:val="00FE6528"/>
    <w:rsid w:val="00FF0DFA"/>
    <w:rsid w:val="00FF1A69"/>
    <w:rsid w:val="00FF1D39"/>
    <w:rsid w:val="00FF277B"/>
    <w:rsid w:val="00FF37AA"/>
    <w:rsid w:val="00FF38D9"/>
    <w:rsid w:val="00FF4106"/>
    <w:rsid w:val="00FF4CFA"/>
    <w:rsid w:val="00FF4E67"/>
    <w:rsid w:val="00FF5038"/>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6F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outlineLvl w:val="3"/>
    </w:pPr>
    <w:rPr>
      <w:sz w:val="24"/>
    </w:rPr>
  </w:style>
  <w:style w:type="paragraph" w:styleId="5">
    <w:name w:val="heading 5"/>
    <w:basedOn w:val="a"/>
    <w:next w:val="a"/>
    <w:uiPriority w:val="9"/>
    <w:qFormat/>
    <w:p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spacing w:before="240" w:after="64" w:line="312" w:lineRule="auto"/>
      <w:outlineLvl w:val="6"/>
    </w:pPr>
    <w:rPr>
      <w:b/>
      <w:sz w:val="24"/>
    </w:rPr>
  </w:style>
  <w:style w:type="paragraph" w:styleId="8">
    <w:name w:val="heading 8"/>
    <w:basedOn w:val="a"/>
    <w:next w:val="a"/>
    <w:uiPriority w:val="9"/>
    <w:semiHidden/>
    <w:unhideWhenUsed/>
    <w:qFormat/>
    <w:pPr>
      <w:keepNext/>
      <w:keepLines/>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spacing w:before="240" w:after="64" w:line="312" w:lineRule="auto"/>
      <w:outlineLvl w:val="8"/>
    </w:pPr>
    <w:rPr>
      <w:rFonts w:ascii="Arial" w:eastAsia="黑体" w:hAnsi="Arial"/>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Paragrafo elenco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P,列表段落,Task Body"/>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link w:val="EQChar"/>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Text0">
    <w:name w:val="Text"/>
    <w:basedOn w:val="a"/>
    <w:rsid w:val="00967CA6"/>
    <w:pPr>
      <w:widowControl w:val="0"/>
      <w:spacing w:after="0" w:line="252" w:lineRule="auto"/>
      <w:ind w:firstLine="202"/>
      <w:jc w:val="both"/>
    </w:pPr>
    <w:rPr>
      <w:rFonts w:eastAsia="Times New Roman"/>
      <w:sz w:val="20"/>
      <w:szCs w:val="20"/>
      <w:lang w:eastAsia="en-US"/>
    </w:rPr>
  </w:style>
  <w:style w:type="paragraph" w:customStyle="1" w:styleId="Reference">
    <w:name w:val="Reference"/>
    <w:basedOn w:val="a7"/>
    <w:rsid w:val="00866348"/>
    <w:pPr>
      <w:widowControl/>
      <w:numPr>
        <w:numId w:val="19"/>
      </w:numPr>
      <w:spacing w:after="120" w:line="259" w:lineRule="auto"/>
    </w:pPr>
    <w:rPr>
      <w:rFonts w:asciiTheme="minorHAnsi" w:eastAsiaTheme="minorHAnsi" w:hAnsiTheme="minorHAnsi" w:cstheme="minorBidi"/>
      <w:color w:val="auto"/>
      <w:kern w:val="0"/>
      <w:sz w:val="22"/>
      <w:szCs w:val="22"/>
    </w:rPr>
  </w:style>
  <w:style w:type="character" w:customStyle="1" w:styleId="EQChar">
    <w:name w:val="EQ Char"/>
    <w:link w:val="EQ"/>
    <w:qFormat/>
    <w:rsid w:val="00866348"/>
    <w:rPr>
      <w:rFonts w:ascii="Times New Roman" w:eastAsia="宋体" w:hAnsi="Times New Roman" w:cs="Times New Roman"/>
      <w:lang w:val="en-GB" w:eastAsia="en-US"/>
    </w:rPr>
  </w:style>
  <w:style w:type="paragraph" w:customStyle="1" w:styleId="B2">
    <w:name w:val="B2"/>
    <w:basedOn w:val="a"/>
    <w:link w:val="B2Char"/>
    <w:qFormat/>
    <w:rsid w:val="00866348"/>
    <w:pPr>
      <w:spacing w:after="180" w:line="259" w:lineRule="auto"/>
      <w:ind w:left="851" w:hanging="284"/>
    </w:pPr>
    <w:rPr>
      <w:rFonts w:eastAsia="MS Mincho"/>
      <w:sz w:val="20"/>
      <w:szCs w:val="20"/>
      <w:lang w:val="en-GB" w:eastAsia="en-US"/>
    </w:rPr>
  </w:style>
  <w:style w:type="character" w:customStyle="1" w:styleId="B1Char">
    <w:name w:val="B1 Char"/>
    <w:qFormat/>
    <w:locked/>
    <w:rsid w:val="00866348"/>
    <w:rPr>
      <w:rFonts w:ascii="Times New Roman" w:eastAsia="MS Mincho" w:hAnsi="Times New Roman" w:cs="Times New Roman"/>
      <w:lang w:eastAsia="en-US"/>
    </w:rPr>
  </w:style>
  <w:style w:type="character" w:customStyle="1" w:styleId="B2Char">
    <w:name w:val="B2 Char"/>
    <w:link w:val="B2"/>
    <w:qFormat/>
    <w:locked/>
    <w:rsid w:val="00866348"/>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2398134">
      <w:bodyDiv w:val="1"/>
      <w:marLeft w:val="0"/>
      <w:marRight w:val="0"/>
      <w:marTop w:val="0"/>
      <w:marBottom w:val="0"/>
      <w:divBdr>
        <w:top w:val="none" w:sz="0" w:space="0" w:color="auto"/>
        <w:left w:val="none" w:sz="0" w:space="0" w:color="auto"/>
        <w:bottom w:val="none" w:sz="0" w:space="0" w:color="auto"/>
        <w:right w:val="none" w:sz="0" w:space="0" w:color="auto"/>
      </w:divBdr>
      <w:divsChild>
        <w:div w:id="234556354">
          <w:marLeft w:val="1080"/>
          <w:marRight w:val="0"/>
          <w:marTop w:val="100"/>
          <w:marBottom w:val="0"/>
          <w:divBdr>
            <w:top w:val="none" w:sz="0" w:space="0" w:color="auto"/>
            <w:left w:val="none" w:sz="0" w:space="0" w:color="auto"/>
            <w:bottom w:val="none" w:sz="0" w:space="0" w:color="auto"/>
            <w:right w:val="none" w:sz="0" w:space="0" w:color="auto"/>
          </w:divBdr>
        </w:div>
      </w:divsChild>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47309213">
      <w:bodyDiv w:val="1"/>
      <w:marLeft w:val="0"/>
      <w:marRight w:val="0"/>
      <w:marTop w:val="0"/>
      <w:marBottom w:val="0"/>
      <w:divBdr>
        <w:top w:val="none" w:sz="0" w:space="0" w:color="auto"/>
        <w:left w:val="none" w:sz="0" w:space="0" w:color="auto"/>
        <w:bottom w:val="none" w:sz="0" w:space="0" w:color="auto"/>
        <w:right w:val="none" w:sz="0" w:space="0" w:color="auto"/>
      </w:divBdr>
      <w:divsChild>
        <w:div w:id="803350976">
          <w:marLeft w:val="360"/>
          <w:marRight w:val="0"/>
          <w:marTop w:val="200"/>
          <w:marBottom w:val="0"/>
          <w:divBdr>
            <w:top w:val="none" w:sz="0" w:space="0" w:color="auto"/>
            <w:left w:val="none" w:sz="0" w:space="0" w:color="auto"/>
            <w:bottom w:val="none" w:sz="0" w:space="0" w:color="auto"/>
            <w:right w:val="none" w:sz="0" w:space="0" w:color="auto"/>
          </w:divBdr>
        </w:div>
      </w:divsChild>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790510027">
      <w:bodyDiv w:val="1"/>
      <w:marLeft w:val="0"/>
      <w:marRight w:val="0"/>
      <w:marTop w:val="0"/>
      <w:marBottom w:val="0"/>
      <w:divBdr>
        <w:top w:val="none" w:sz="0" w:space="0" w:color="auto"/>
        <w:left w:val="none" w:sz="0" w:space="0" w:color="auto"/>
        <w:bottom w:val="none" w:sz="0" w:space="0" w:color="auto"/>
        <w:right w:val="none" w:sz="0" w:space="0" w:color="auto"/>
      </w:divBdr>
      <w:divsChild>
        <w:div w:id="1355185200">
          <w:marLeft w:val="360"/>
          <w:marRight w:val="0"/>
          <w:marTop w:val="200"/>
          <w:marBottom w:val="0"/>
          <w:divBdr>
            <w:top w:val="none" w:sz="0" w:space="0" w:color="auto"/>
            <w:left w:val="none" w:sz="0" w:space="0" w:color="auto"/>
            <w:bottom w:val="none" w:sz="0" w:space="0" w:color="auto"/>
            <w:right w:val="none" w:sz="0" w:space="0" w:color="auto"/>
          </w:divBdr>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7.wmf"/><Relationship Id="rId3" Type="http://schemas.openxmlformats.org/officeDocument/2006/relationships/numbering" Target="numbering.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9.bin"/><Relationship Id="rId33" Type="http://schemas.openxmlformats.org/officeDocument/2006/relationships/oleObject" Target="embeddings/oleObject13.bin"/><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6.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image" Target="media/image6.wmf"/><Relationship Id="rId32" Type="http://schemas.openxmlformats.org/officeDocument/2006/relationships/image" Target="media/image10.wmf"/><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oleObject" Target="embeddings/oleObject8.bin"/><Relationship Id="rId28" Type="http://schemas.openxmlformats.org/officeDocument/2006/relationships/image" Target="media/image8.wmf"/><Relationship Id="rId10" Type="http://schemas.microsoft.com/office/2011/relationships/commentsExtended" Target="commentsExtended.xml"/><Relationship Id="rId19" Type="http://schemas.openxmlformats.org/officeDocument/2006/relationships/oleObject" Target="embeddings/oleObject5.bin"/><Relationship Id="rId31" Type="http://schemas.openxmlformats.org/officeDocument/2006/relationships/oleObject" Target="embeddings/oleObject12.bin"/><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oleObject" Target="embeddings/oleObject2.bin"/><Relationship Id="rId22" Type="http://schemas.openxmlformats.org/officeDocument/2006/relationships/image" Target="media/image5.wmf"/><Relationship Id="rId27" Type="http://schemas.openxmlformats.org/officeDocument/2006/relationships/oleObject" Target="embeddings/oleObject10.bin"/><Relationship Id="rId30" Type="http://schemas.openxmlformats.org/officeDocument/2006/relationships/image" Target="media/image9.wmf"/><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296A91-3F28-4D8E-996C-7AA0ED9C5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5373</Words>
  <Characters>30631</Characters>
  <Application>Microsoft Office Word</Application>
  <DocSecurity>0</DocSecurity>
  <Lines>255</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2021-10-18T09:00:00Z</dcterms:created>
  <dcterms:modified xsi:type="dcterms:W3CDTF">2022-03-04T06:45:00Z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1632896653</vt:lpwstr>
  </property>
</Properties>
</file>