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48947B7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w:t>
      </w:r>
      <w:r w:rsidR="00520385">
        <w:rPr>
          <w:sz w:val="22"/>
          <w:szCs w:val="22"/>
        </w:rPr>
        <w:t>767</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8ED894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520385">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98"/>
        <w:gridCol w:w="3567"/>
        <w:gridCol w:w="2411"/>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CMCC, Huawei/</w:t>
            </w:r>
            <w:proofErr w:type="spellStart"/>
            <w:r w:rsidRPr="00100166">
              <w:rPr>
                <w:rFonts w:eastAsia="微软雅黑"/>
                <w:iCs/>
                <w:sz w:val="20"/>
                <w:szCs w:val="20"/>
              </w:rPr>
              <w:t>HiSilicon</w:t>
            </w:r>
            <w:proofErr w:type="spellEnd"/>
            <w:r>
              <w:rPr>
                <w:rFonts w:eastAsia="微软雅黑"/>
                <w:iCs/>
                <w:sz w:val="20"/>
                <w:szCs w:val="20"/>
              </w:rPr>
              <w:t xml:space="preserve">, </w:t>
            </w:r>
            <w:r>
              <w:rPr>
                <w:rFonts w:eastAsia="微软雅黑"/>
                <w:iCs/>
                <w:sz w:val="20"/>
                <w:szCs w:val="20"/>
              </w:rPr>
              <w:lastRenderedPageBreak/>
              <w:t xml:space="preserve">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lastRenderedPageBreak/>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 xml:space="preserve">the interval is </w:t>
            </w:r>
            <w:r w:rsidRPr="00B45284">
              <w:rPr>
                <w:rFonts w:eastAsia="微软雅黑" w:hint="eastAsia"/>
                <w:sz w:val="20"/>
                <w:szCs w:val="20"/>
              </w:rPr>
              <w:lastRenderedPageBreak/>
              <w:t>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I don’t quite understand why resource collision is an issue here. My understanding is that spec is clear on the legacy behavior, which has been implemented in NR for years. 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gNB implementation. </w:t>
            </w:r>
            <w:r>
              <w:rPr>
                <w:rFonts w:eastAsia="微软雅黑"/>
                <w:sz w:val="20"/>
                <w:szCs w:val="20"/>
              </w:rPr>
              <w:lastRenderedPageBreak/>
              <w:t>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 xml:space="preserve">the UL restriction for guard period in-between </w:t>
            </w:r>
            <w:proofErr w:type="spellStart"/>
            <w:r w:rsidRPr="00E4453B">
              <w:rPr>
                <w:rFonts w:eastAsia="Malgun Gothic"/>
                <w:sz w:val="20"/>
                <w:szCs w:val="20"/>
                <w:highlight w:val="green"/>
                <w:lang w:eastAsia="ko-KR"/>
              </w:rPr>
              <w:t>SRSresources</w:t>
            </w:r>
            <w:proofErr w:type="spellEnd"/>
            <w:r w:rsidRPr="00E4453B">
              <w:rPr>
                <w:rFonts w:eastAsia="Malgun Gothic"/>
                <w:sz w:val="20"/>
                <w:szCs w:val="20"/>
                <w:highlight w:val="green"/>
                <w:lang w:eastAsia="ko-KR"/>
              </w:rPr>
              <w:t>.</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 xml:space="preserve">since current spec mentions guard period is between SRS resources. The </w:t>
            </w:r>
            <w:r>
              <w:rPr>
                <w:rFonts w:ascii="Arial" w:hAnsi="Arial" w:cs="Arial"/>
                <w:iCs/>
                <w:sz w:val="18"/>
              </w:rPr>
              <w:lastRenderedPageBreak/>
              <w:t>current proposal seems incomplete because this only applies for “</w:t>
            </w:r>
            <w:r w:rsidRPr="00AF75E1">
              <w:rPr>
                <w:rFonts w:eastAsiaTheme="minorEastAsia"/>
                <w:i/>
                <w:sz w:val="20"/>
                <w:szCs w:val="20"/>
              </w:rPr>
              <w:t>if the interval between SRS 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proofErr w:type="gramStart"/>
            <w:r>
              <w:rPr>
                <w:rFonts w:eastAsiaTheme="minorEastAsia"/>
                <w:sz w:val="20"/>
                <w:szCs w:val="20"/>
              </w:rPr>
              <w:t>.</w:t>
            </w:r>
            <w:r w:rsidR="001354EB">
              <w:rPr>
                <w:rFonts w:eastAsiaTheme="minorEastAsia"/>
                <w:sz w:val="20"/>
                <w:szCs w:val="20"/>
              </w:rPr>
              <w:t>.</w:t>
            </w:r>
            <w:proofErr w:type="gramEnd"/>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w:t>
            </w:r>
            <w:proofErr w:type="spellStart"/>
            <w:r w:rsidRPr="005362A2">
              <w:rPr>
                <w:rFonts w:eastAsiaTheme="minorEastAsia"/>
                <w:i/>
                <w:iCs/>
                <w:sz w:val="20"/>
                <w:szCs w:val="20"/>
              </w:rPr>
              <w:t>ResourceSet</w:t>
            </w:r>
            <w:proofErr w:type="spellEnd"/>
            <w:r w:rsidRPr="005362A2">
              <w:rPr>
                <w:rFonts w:eastAsiaTheme="minorEastAsia"/>
                <w:i/>
                <w:iCs/>
                <w:sz w:val="20"/>
                <w:szCs w:val="20"/>
              </w:rPr>
              <w:t xml:space="preserve"> set to '</w:t>
            </w:r>
            <w:proofErr w:type="spellStart"/>
            <w:r w:rsidRPr="005362A2">
              <w:rPr>
                <w:rFonts w:eastAsiaTheme="minorEastAsia"/>
                <w:i/>
                <w:iCs/>
                <w:sz w:val="20"/>
                <w:szCs w:val="20"/>
              </w:rPr>
              <w:t>antennaSwitching</w:t>
            </w:r>
            <w:proofErr w:type="spellEnd"/>
            <w:r w:rsidRPr="005362A2">
              <w:rPr>
                <w:rFonts w:eastAsiaTheme="minorEastAsia"/>
                <w:i/>
                <w:iCs/>
                <w:sz w:val="20"/>
                <w:szCs w:val="20"/>
              </w:rPr>
              <w:t>',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w:t>
            </w:r>
            <w:r>
              <w:rPr>
                <w:rFonts w:eastAsiaTheme="minorEastAsia"/>
                <w:sz w:val="20"/>
                <w:szCs w:val="20"/>
              </w:rPr>
              <w:lastRenderedPageBreak/>
              <w:t>handling”? Or does it mean “the gap symbols are used for collision handling, but the gap symbols are highest priority”? Do we have common understanding among 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p>
        </w:tc>
      </w:tr>
      <w:tr w:rsidR="009C7B4F" w:rsidRPr="004F50A6" w14:paraId="4A79A648" w14:textId="77777777" w:rsidTr="00824412">
        <w:tc>
          <w:tcPr>
            <w:tcW w:w="2405" w:type="dxa"/>
          </w:tcPr>
          <w:p w14:paraId="36130379" w14:textId="3D8B66F1" w:rsidR="009C7B4F" w:rsidRPr="00900CDC" w:rsidRDefault="009C7B4F" w:rsidP="009C7B4F">
            <w:pPr>
              <w:widowControl w:val="0"/>
              <w:snapToGrid w:val="0"/>
              <w:spacing w:before="120" w:after="120" w:line="240" w:lineRule="auto"/>
              <w:rPr>
                <w:rFonts w:eastAsiaTheme="minorEastAsia"/>
                <w:i/>
                <w:iCs/>
                <w:sz w:val="20"/>
                <w:szCs w:val="20"/>
              </w:rPr>
            </w:pPr>
            <w:r>
              <w:rPr>
                <w:rFonts w:eastAsiaTheme="minorEastAsia"/>
                <w:iCs/>
                <w:sz w:val="20"/>
                <w:szCs w:val="20"/>
              </w:rPr>
              <w:t>vivo</w:t>
            </w:r>
          </w:p>
        </w:tc>
        <w:tc>
          <w:tcPr>
            <w:tcW w:w="6945" w:type="dxa"/>
          </w:tcPr>
          <w:p w14:paraId="27F8F595" w14:textId="77777777" w:rsidR="009C7B4F" w:rsidRDefault="009C7B4F" w:rsidP="009C7B4F">
            <w:pPr>
              <w:widowControl w:val="0"/>
              <w:snapToGrid w:val="0"/>
              <w:spacing w:before="120" w:after="120" w:line="240" w:lineRule="auto"/>
              <w:jc w:val="both"/>
              <w:rPr>
                <w:rFonts w:eastAsiaTheme="minorEastAsia"/>
                <w:sz w:val="20"/>
                <w:szCs w:val="20"/>
              </w:rPr>
            </w:pPr>
            <w:r>
              <w:rPr>
                <w:rFonts w:eastAsiaTheme="minorEastAsia"/>
                <w:sz w:val="20"/>
                <w:szCs w:val="20"/>
              </w:rPr>
              <w:t>Thanks Intel citing the spec, I was originally thinking about this text when I said current spec captures it. Maybe another way to address the issue is to remove the phrase as below.</w:t>
            </w:r>
          </w:p>
          <w:p w14:paraId="14F21A4A" w14:textId="77777777" w:rsidR="009C7B4F" w:rsidRDefault="009C7B4F" w:rsidP="009C7B4F">
            <w:pPr>
              <w:widowControl w:val="0"/>
              <w:snapToGrid w:val="0"/>
              <w:spacing w:before="120" w:after="120" w:line="240" w:lineRule="auto"/>
              <w:jc w:val="both"/>
              <w:rPr>
                <w:rFonts w:eastAsiaTheme="minorEastAsia"/>
                <w:sz w:val="20"/>
                <w:szCs w:val="20"/>
              </w:rPr>
            </w:pPr>
          </w:p>
          <w:p w14:paraId="12791725" w14:textId="26E75576" w:rsidR="009C7B4F" w:rsidRDefault="009C7B4F" w:rsidP="009C7B4F">
            <w:pPr>
              <w:widowControl w:val="0"/>
              <w:snapToGrid w:val="0"/>
              <w:spacing w:before="120" w:after="120" w:line="240" w:lineRule="auto"/>
              <w:jc w:val="both"/>
              <w:rPr>
                <w:rFonts w:eastAsiaTheme="minorEastAsia"/>
                <w:sz w:val="20"/>
                <w:szCs w:val="20"/>
              </w:rPr>
            </w:pPr>
            <w:r w:rsidRPr="00E4453B">
              <w:rPr>
                <w:highlight w:val="green"/>
              </w:rPr>
              <w:t xml:space="preserve">The UE is configured with a guard period of </w:t>
            </w:r>
            <w:r w:rsidRPr="00E4453B">
              <w:rPr>
                <w:i/>
                <w:iCs/>
                <w:highlight w:val="green"/>
              </w:rPr>
              <w:t>Y</w:t>
            </w:r>
            <w:r w:rsidRPr="00E4453B">
              <w:rPr>
                <w:highlight w:val="green"/>
              </w:rPr>
              <w:t xml:space="preserve"> symbols, </w:t>
            </w:r>
            <w:r w:rsidRPr="00965ED4">
              <w:rPr>
                <w:strike/>
                <w:color w:val="FF0000"/>
                <w:highlight w:val="green"/>
              </w:rPr>
              <w:t>in which the UE does not transmit any other signal</w:t>
            </w:r>
            <w:r w:rsidRPr="00E4453B">
              <w:rPr>
                <w:highlight w:val="green"/>
              </w:rPr>
              <w:t>,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r w:rsidR="006D6AFB" w:rsidRPr="004F50A6" w14:paraId="42970CF3" w14:textId="77777777" w:rsidTr="00824412">
        <w:tc>
          <w:tcPr>
            <w:tcW w:w="2405" w:type="dxa"/>
          </w:tcPr>
          <w:p w14:paraId="7C0B0C97" w14:textId="11B6C483" w:rsidR="006D6AFB" w:rsidRDefault="006D6AFB" w:rsidP="009C7B4F">
            <w:pPr>
              <w:widowControl w:val="0"/>
              <w:snapToGrid w:val="0"/>
              <w:spacing w:before="120" w:after="120" w:line="240" w:lineRule="auto"/>
              <w:rPr>
                <w:rFonts w:eastAsiaTheme="minorEastAsia"/>
                <w:iCs/>
                <w:sz w:val="20"/>
                <w:szCs w:val="20"/>
              </w:rPr>
            </w:pPr>
            <w:r>
              <w:rPr>
                <w:rFonts w:eastAsiaTheme="minorEastAsia"/>
                <w:iCs/>
                <w:sz w:val="20"/>
                <w:szCs w:val="20"/>
              </w:rPr>
              <w:t>Intel</w:t>
            </w:r>
          </w:p>
        </w:tc>
        <w:tc>
          <w:tcPr>
            <w:tcW w:w="6945" w:type="dxa"/>
          </w:tcPr>
          <w:p w14:paraId="5402FB10" w14:textId="5BF153ED" w:rsidR="006D6AFB" w:rsidRDefault="006D6AFB" w:rsidP="009C7B4F">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FL for the response. The proposal will be captured into spec of 38.214. However, </w:t>
            </w:r>
            <w:r w:rsidR="00B15D54">
              <w:rPr>
                <w:rFonts w:eastAsiaTheme="minorEastAsia"/>
                <w:sz w:val="20"/>
                <w:szCs w:val="20"/>
              </w:rPr>
              <w:t xml:space="preserve">after capturing this proposal </w:t>
            </w:r>
            <w:r>
              <w:rPr>
                <w:rFonts w:eastAsiaTheme="minorEastAsia"/>
                <w:sz w:val="20"/>
                <w:szCs w:val="20"/>
              </w:rPr>
              <w:t xml:space="preserve">the spec </w:t>
            </w:r>
            <w:r w:rsidR="00320A40">
              <w:rPr>
                <w:rFonts w:eastAsiaTheme="minorEastAsia"/>
                <w:sz w:val="20"/>
                <w:szCs w:val="20"/>
              </w:rPr>
              <w:t xml:space="preserve">itself </w:t>
            </w:r>
            <w:r>
              <w:rPr>
                <w:rFonts w:eastAsiaTheme="minorEastAsia"/>
                <w:sz w:val="20"/>
                <w:szCs w:val="20"/>
              </w:rPr>
              <w:t xml:space="preserve">will be </w:t>
            </w:r>
            <w:r w:rsidRPr="006D6AFB">
              <w:rPr>
                <w:rFonts w:eastAsiaTheme="minorEastAsia"/>
                <w:sz w:val="20"/>
                <w:szCs w:val="20"/>
              </w:rPr>
              <w:t>contradictory</w:t>
            </w:r>
            <w:r>
              <w:rPr>
                <w:rFonts w:eastAsiaTheme="minorEastAsia"/>
                <w:sz w:val="20"/>
                <w:szCs w:val="20"/>
              </w:rPr>
              <w:t xml:space="preserve"> since the </w:t>
            </w:r>
            <w:r w:rsidR="00320A40">
              <w:rPr>
                <w:rFonts w:eastAsiaTheme="minorEastAsia"/>
                <w:sz w:val="20"/>
                <w:szCs w:val="20"/>
              </w:rPr>
              <w:t xml:space="preserve">current </w:t>
            </w:r>
            <w:r>
              <w:rPr>
                <w:rFonts w:eastAsiaTheme="minorEastAsia"/>
                <w:sz w:val="20"/>
                <w:szCs w:val="20"/>
              </w:rPr>
              <w:t xml:space="preserve">spec specifies that the gap symbols are </w:t>
            </w:r>
            <w:r w:rsidR="00320A40">
              <w:rPr>
                <w:rFonts w:eastAsiaTheme="minorEastAsia"/>
                <w:sz w:val="20"/>
                <w:szCs w:val="20"/>
              </w:rPr>
              <w:t xml:space="preserve">also </w:t>
            </w:r>
            <w:r>
              <w:rPr>
                <w:rFonts w:eastAsiaTheme="minorEastAsia"/>
                <w:sz w:val="20"/>
                <w:szCs w:val="20"/>
              </w:rPr>
              <w:t>used for collision handling, as indicated in our previous comments.</w:t>
            </w:r>
          </w:p>
          <w:p w14:paraId="4EEF04C6" w14:textId="34378C3B" w:rsidR="00520385" w:rsidRDefault="006D6AFB" w:rsidP="00320A40">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vivo for the suggestion. We think </w:t>
            </w:r>
            <w:r w:rsidR="00320A40">
              <w:rPr>
                <w:rFonts w:eastAsiaTheme="minorEastAsia"/>
                <w:sz w:val="20"/>
                <w:szCs w:val="20"/>
              </w:rPr>
              <w:t>it</w:t>
            </w:r>
            <w:r>
              <w:rPr>
                <w:rFonts w:eastAsiaTheme="minorEastAsia"/>
                <w:sz w:val="20"/>
                <w:szCs w:val="20"/>
              </w:rPr>
              <w:t xml:space="preserve"> is </w:t>
            </w:r>
            <w:r w:rsidR="00320A40">
              <w:rPr>
                <w:rFonts w:eastAsiaTheme="minorEastAsia"/>
                <w:sz w:val="20"/>
                <w:szCs w:val="20"/>
              </w:rPr>
              <w:t>a good</w:t>
            </w:r>
            <w:r>
              <w:rPr>
                <w:rFonts w:eastAsiaTheme="minorEastAsia"/>
                <w:sz w:val="20"/>
                <w:szCs w:val="20"/>
              </w:rPr>
              <w:t xml:space="preserve"> way to align the spec.</w:t>
            </w:r>
            <w:r w:rsidR="00320A40">
              <w:rPr>
                <w:rFonts w:eastAsiaTheme="minorEastAsia"/>
                <w:sz w:val="20"/>
                <w:szCs w:val="20"/>
              </w:rPr>
              <w:t xml:space="preserve"> We support </w:t>
            </w:r>
            <w:proofErr w:type="spellStart"/>
            <w:r w:rsidR="00320A40">
              <w:rPr>
                <w:rFonts w:eastAsiaTheme="minorEastAsia"/>
                <w:sz w:val="20"/>
                <w:szCs w:val="20"/>
              </w:rPr>
              <w:t>vivo’s</w:t>
            </w:r>
            <w:proofErr w:type="spellEnd"/>
            <w:r w:rsidR="00320A40">
              <w:rPr>
                <w:rFonts w:eastAsiaTheme="minorEastAsia"/>
                <w:sz w:val="20"/>
                <w:szCs w:val="20"/>
              </w:rPr>
              <w:t xml:space="preserve"> suggestion.</w:t>
            </w:r>
          </w:p>
        </w:tc>
      </w:tr>
      <w:tr w:rsidR="00520385" w:rsidRPr="004F50A6" w14:paraId="41E31944" w14:textId="77777777" w:rsidTr="00824412">
        <w:tc>
          <w:tcPr>
            <w:tcW w:w="2405" w:type="dxa"/>
          </w:tcPr>
          <w:p w14:paraId="699EAAC8" w14:textId="6A10658B" w:rsidR="00520385" w:rsidRPr="00520385" w:rsidRDefault="00520385" w:rsidP="009C7B4F">
            <w:pPr>
              <w:widowControl w:val="0"/>
              <w:snapToGrid w:val="0"/>
              <w:spacing w:before="120" w:after="120" w:line="240" w:lineRule="auto"/>
              <w:rPr>
                <w:rFonts w:eastAsiaTheme="minorEastAsia"/>
                <w:i/>
                <w:iCs/>
                <w:sz w:val="20"/>
                <w:szCs w:val="20"/>
              </w:rPr>
            </w:pPr>
            <w:r w:rsidRPr="00520385">
              <w:rPr>
                <w:rFonts w:eastAsiaTheme="minorEastAsia" w:hint="eastAsia"/>
                <w:i/>
                <w:iCs/>
                <w:sz w:val="20"/>
                <w:szCs w:val="20"/>
              </w:rPr>
              <w:t>F</w:t>
            </w:r>
            <w:r w:rsidRPr="00520385">
              <w:rPr>
                <w:rFonts w:eastAsiaTheme="minorEastAsia"/>
                <w:i/>
                <w:iCs/>
                <w:sz w:val="20"/>
                <w:szCs w:val="20"/>
              </w:rPr>
              <w:t>L</w:t>
            </w:r>
          </w:p>
        </w:tc>
        <w:tc>
          <w:tcPr>
            <w:tcW w:w="6945" w:type="dxa"/>
          </w:tcPr>
          <w:p w14:paraId="4C9ADD3C" w14:textId="2FEB79FF"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My understanding on vivo and Intel’s proposal is to remove the scheduling restriction in the inter-resource G</w:t>
            </w:r>
            <w:r w:rsidR="00D3015B">
              <w:rPr>
                <w:rFonts w:eastAsiaTheme="minorEastAsia"/>
                <w:sz w:val="20"/>
                <w:szCs w:val="20"/>
              </w:rPr>
              <w:t>P symbols, which has been in the spec since Rel-15.</w:t>
            </w:r>
          </w:p>
          <w:p w14:paraId="6C2618EA" w14:textId="77777777" w:rsidR="00520385" w:rsidRDefault="00520385" w:rsidP="009C7B4F">
            <w:pPr>
              <w:widowControl w:val="0"/>
              <w:snapToGrid w:val="0"/>
              <w:spacing w:before="120" w:after="120" w:line="240" w:lineRule="auto"/>
              <w:jc w:val="both"/>
              <w:rPr>
                <w:rFonts w:eastAsiaTheme="minorEastAsia"/>
                <w:sz w:val="20"/>
                <w:szCs w:val="20"/>
              </w:rPr>
            </w:pPr>
          </w:p>
          <w:p w14:paraId="56991C06" w14:textId="7777777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Now we have two alternative proposals which leads to completely different directions.</w:t>
            </w:r>
          </w:p>
          <w:p w14:paraId="717FEF17" w14:textId="77777777" w:rsidR="00520385" w:rsidRDefault="00520385" w:rsidP="009C7B4F">
            <w:pPr>
              <w:widowControl w:val="0"/>
              <w:snapToGrid w:val="0"/>
              <w:spacing w:before="120" w:after="120" w:line="240" w:lineRule="auto"/>
              <w:jc w:val="both"/>
              <w:rPr>
                <w:rFonts w:eastAsiaTheme="minorEastAsia"/>
                <w:i/>
                <w:sz w:val="20"/>
                <w:szCs w:val="20"/>
              </w:rPr>
            </w:pPr>
            <w:r w:rsidRPr="00520385">
              <w:rPr>
                <w:rFonts w:eastAsiaTheme="minorEastAsia"/>
                <w:b/>
                <w:i/>
                <w:sz w:val="20"/>
                <w:szCs w:val="20"/>
                <w:highlight w:val="yellow"/>
              </w:rPr>
              <w:t>FL proposals 3-3A:</w:t>
            </w:r>
            <w:r>
              <w:rPr>
                <w:rFonts w:eastAsiaTheme="minorEastAsia"/>
                <w:sz w:val="20"/>
                <w:szCs w:val="20"/>
              </w:rPr>
              <w:t xml:space="preserve"> </w:t>
            </w:r>
            <w:r w:rsidRPr="00AF75E1">
              <w:rPr>
                <w:rFonts w:eastAsiaTheme="minorEastAsia"/>
                <w:i/>
                <w:sz w:val="20"/>
                <w:szCs w:val="20"/>
              </w:rPr>
              <w:t>UE does not transmit any other signal on any symbols of the interval if the interval between SRS resource sets is Y symbols.</w:t>
            </w:r>
          </w:p>
          <w:p w14:paraId="2810467F" w14:textId="136D35E7" w:rsidR="00520385" w:rsidRDefault="00520385" w:rsidP="009C7B4F">
            <w:pPr>
              <w:widowControl w:val="0"/>
              <w:snapToGrid w:val="0"/>
              <w:spacing w:before="120" w:after="120" w:line="240" w:lineRule="auto"/>
              <w:jc w:val="both"/>
              <w:rPr>
                <w:rFonts w:eastAsiaTheme="minorEastAsia"/>
                <w:sz w:val="20"/>
                <w:szCs w:val="20"/>
              </w:rPr>
            </w:pPr>
            <w:r>
              <w:rPr>
                <w:rFonts w:eastAsiaTheme="minorEastAsia"/>
                <w:sz w:val="20"/>
                <w:szCs w:val="20"/>
              </w:rPr>
              <w:t>Supported by Huawei/</w:t>
            </w:r>
            <w:proofErr w:type="spellStart"/>
            <w:r>
              <w:rPr>
                <w:rFonts w:eastAsiaTheme="minorEastAsia"/>
                <w:sz w:val="20"/>
                <w:szCs w:val="20"/>
              </w:rPr>
              <w:t>HiSilicon</w:t>
            </w:r>
            <w:proofErr w:type="spellEnd"/>
            <w:r>
              <w:rPr>
                <w:rFonts w:eastAsiaTheme="minorEastAsia"/>
                <w:sz w:val="20"/>
                <w:szCs w:val="20"/>
              </w:rPr>
              <w:t>, Xiaomi, NTT DOCOMO, Qualcomm, Samsung</w:t>
            </w:r>
          </w:p>
          <w:p w14:paraId="78D1BA14" w14:textId="77777777" w:rsidR="00EF3E58" w:rsidRDefault="00EF3E58" w:rsidP="009C7B4F">
            <w:pPr>
              <w:widowControl w:val="0"/>
              <w:snapToGrid w:val="0"/>
              <w:spacing w:before="120" w:after="120" w:line="240" w:lineRule="auto"/>
              <w:jc w:val="both"/>
              <w:rPr>
                <w:rFonts w:eastAsiaTheme="minorEastAsia"/>
                <w:i/>
                <w:sz w:val="20"/>
                <w:szCs w:val="20"/>
              </w:rPr>
            </w:pPr>
          </w:p>
          <w:p w14:paraId="5FB9A87F" w14:textId="61E65100" w:rsidR="00520385" w:rsidRDefault="00EF3E58" w:rsidP="009C7B4F">
            <w:pPr>
              <w:widowControl w:val="0"/>
              <w:snapToGrid w:val="0"/>
              <w:spacing w:before="120" w:after="120" w:line="240" w:lineRule="auto"/>
              <w:jc w:val="both"/>
              <w:rPr>
                <w:rFonts w:eastAsiaTheme="minorEastAsia"/>
                <w:i/>
                <w:sz w:val="20"/>
                <w:szCs w:val="20"/>
              </w:rPr>
            </w:pPr>
            <w:r w:rsidRPr="00EF3E58">
              <w:rPr>
                <w:rFonts w:eastAsiaTheme="minorEastAsia"/>
                <w:b/>
                <w:i/>
                <w:sz w:val="20"/>
                <w:szCs w:val="20"/>
                <w:highlight w:val="yellow"/>
              </w:rPr>
              <w:t>FL p</w:t>
            </w:r>
            <w:r w:rsidR="00520385" w:rsidRPr="00EF3E58">
              <w:rPr>
                <w:rFonts w:eastAsiaTheme="minorEastAsia"/>
                <w:b/>
                <w:i/>
                <w:sz w:val="20"/>
                <w:szCs w:val="20"/>
                <w:highlight w:val="yellow"/>
              </w:rPr>
              <w:t xml:space="preserve">roposal </w:t>
            </w:r>
            <w:r w:rsidRPr="00EF3E58">
              <w:rPr>
                <w:rFonts w:eastAsiaTheme="minorEastAsia"/>
                <w:b/>
                <w:i/>
                <w:sz w:val="20"/>
                <w:szCs w:val="20"/>
                <w:highlight w:val="yellow"/>
              </w:rPr>
              <w:t>3-3B:</w:t>
            </w:r>
            <w:r>
              <w:rPr>
                <w:rFonts w:eastAsiaTheme="minorEastAsia"/>
                <w:i/>
                <w:sz w:val="20"/>
                <w:szCs w:val="20"/>
              </w:rPr>
              <w:t>Adopt the following TP for section 6.2.1.2 of TS 38.214</w:t>
            </w:r>
          </w:p>
          <w:tbl>
            <w:tblPr>
              <w:tblStyle w:val="af"/>
              <w:tblW w:w="0" w:type="auto"/>
              <w:tblLook w:val="04A0" w:firstRow="1" w:lastRow="0" w:firstColumn="1" w:lastColumn="0" w:noHBand="0" w:noVBand="1"/>
            </w:tblPr>
            <w:tblGrid>
              <w:gridCol w:w="6719"/>
            </w:tblGrid>
            <w:tr w:rsidR="00EF3E58" w14:paraId="01647226" w14:textId="77777777" w:rsidTr="00EF3E58">
              <w:tc>
                <w:tcPr>
                  <w:tcW w:w="6719" w:type="dxa"/>
                </w:tcPr>
                <w:p w14:paraId="3C78CD30" w14:textId="057BC8C4" w:rsidR="00EF3E58" w:rsidRPr="00744D9E" w:rsidRDefault="00EF3E58" w:rsidP="009C7B4F">
                  <w:pPr>
                    <w:widowControl w:val="0"/>
                    <w:snapToGrid w:val="0"/>
                    <w:spacing w:before="120" w:after="120" w:line="240" w:lineRule="auto"/>
                    <w:jc w:val="both"/>
                    <w:rPr>
                      <w:rFonts w:eastAsiaTheme="minorEastAsia"/>
                      <w:i/>
                      <w:sz w:val="20"/>
                      <w:szCs w:val="20"/>
                    </w:rPr>
                  </w:pPr>
                  <w:r w:rsidRPr="00744D9E">
                    <w:rPr>
                      <w:sz w:val="20"/>
                      <w:szCs w:val="20"/>
                      <w:highlight w:val="yellow"/>
                    </w:rPr>
                    <w:t xml:space="preserve">The UE is configured with a guard period of </w:t>
                  </w:r>
                  <w:r w:rsidRPr="00744D9E">
                    <w:rPr>
                      <w:i/>
                      <w:iCs/>
                      <w:sz w:val="20"/>
                      <w:szCs w:val="20"/>
                      <w:highlight w:val="yellow"/>
                    </w:rPr>
                    <w:t>Y</w:t>
                  </w:r>
                  <w:r w:rsidRPr="00744D9E">
                    <w:rPr>
                      <w:sz w:val="20"/>
                      <w:szCs w:val="20"/>
                      <w:highlight w:val="yellow"/>
                    </w:rPr>
                    <w:t xml:space="preserve"> symbols, </w:t>
                  </w:r>
                  <w:r w:rsidRPr="00744D9E">
                    <w:rPr>
                      <w:strike/>
                      <w:color w:val="FF0000"/>
                      <w:sz w:val="20"/>
                      <w:szCs w:val="20"/>
                      <w:highlight w:val="yellow"/>
                    </w:rPr>
                    <w:t>in which the UE does not transmit any other signal</w:t>
                  </w:r>
                  <w:r w:rsidRPr="00744D9E">
                    <w:rPr>
                      <w:sz w:val="20"/>
                      <w:szCs w:val="20"/>
                      <w:highlight w:val="yellow"/>
                    </w:rPr>
                    <w:t>, in the case the SRS resources of a set are transmitted in the same slot. The guard period is in-between the SRS resources of the set</w:t>
                  </w:r>
                  <w:r w:rsidRPr="00744D9E">
                    <w:rPr>
                      <w:color w:val="0070C0"/>
                      <w:sz w:val="20"/>
                      <w:szCs w:val="20"/>
                    </w:rPr>
                    <w:t xml:space="preserve">. </w:t>
                  </w:r>
                  <w:r w:rsidRPr="00744D9E">
                    <w:rPr>
                      <w:rFonts w:eastAsia="微软雅黑"/>
                      <w:iCs/>
                      <w:sz w:val="20"/>
                      <w:szCs w:val="20"/>
                    </w:rPr>
                    <w:t xml:space="preserve">For two SRS resource sets of an antenna switching located in two consecutive slots, if UE is capable of transmitting SRS in all symbols in one slot, a guard period of </w:t>
                  </w:r>
                  <w:r w:rsidRPr="00744D9E">
                    <w:rPr>
                      <w:rFonts w:eastAsia="微软雅黑"/>
                      <w:i/>
                      <w:sz w:val="20"/>
                      <w:szCs w:val="20"/>
                    </w:rPr>
                    <w:t>Y</w:t>
                  </w:r>
                  <w:r w:rsidRPr="00744D9E">
                    <w:rPr>
                      <w:rFonts w:eastAsia="微软雅黑"/>
                      <w:iCs/>
                      <w:sz w:val="20"/>
                      <w:szCs w:val="20"/>
                    </w:rPr>
                    <w:t xml:space="preserve"> symbols exists between the last OFDM symbol occupied by </w:t>
                  </w:r>
                  <w:r w:rsidRPr="00744D9E">
                    <w:rPr>
                      <w:rFonts w:eastAsia="微软雅黑"/>
                      <w:iCs/>
                      <w:sz w:val="20"/>
                      <w:szCs w:val="20"/>
                    </w:rPr>
                    <w:lastRenderedPageBreak/>
                    <w:t>the SRS resource set in the first slot and the first OFDM symbol occupied by the SRS resource set in the second slot.</w:t>
                  </w:r>
                </w:p>
              </w:tc>
            </w:tr>
          </w:tbl>
          <w:p w14:paraId="796EF438" w14:textId="77777777" w:rsidR="00520385" w:rsidRDefault="00520385" w:rsidP="009C7B4F">
            <w:pPr>
              <w:widowControl w:val="0"/>
              <w:snapToGrid w:val="0"/>
              <w:spacing w:before="120" w:after="120" w:line="240" w:lineRule="auto"/>
              <w:jc w:val="both"/>
              <w:rPr>
                <w:rFonts w:eastAsiaTheme="minorEastAsia"/>
                <w:sz w:val="20"/>
                <w:szCs w:val="20"/>
              </w:rPr>
            </w:pPr>
            <w:r w:rsidRPr="00520385">
              <w:rPr>
                <w:rFonts w:eastAsiaTheme="minorEastAsia"/>
                <w:sz w:val="20"/>
                <w:szCs w:val="20"/>
              </w:rPr>
              <w:lastRenderedPageBreak/>
              <w:t xml:space="preserve">Supported by </w:t>
            </w:r>
            <w:r>
              <w:rPr>
                <w:rFonts w:eastAsiaTheme="minorEastAsia"/>
                <w:sz w:val="20"/>
                <w:szCs w:val="20"/>
              </w:rPr>
              <w:t>vivo, Intel</w:t>
            </w:r>
          </w:p>
          <w:p w14:paraId="309BF896" w14:textId="77777777" w:rsidR="00BC31C1" w:rsidRDefault="00BC31C1" w:rsidP="009C7B4F">
            <w:pPr>
              <w:widowControl w:val="0"/>
              <w:snapToGrid w:val="0"/>
              <w:spacing w:before="120" w:after="120" w:line="240" w:lineRule="auto"/>
              <w:jc w:val="both"/>
              <w:rPr>
                <w:rFonts w:eastAsiaTheme="minorEastAsia"/>
                <w:sz w:val="20"/>
                <w:szCs w:val="20"/>
              </w:rPr>
            </w:pPr>
          </w:p>
          <w:p w14:paraId="070ABC36" w14:textId="2795DCFD" w:rsidR="00BC31C1" w:rsidRPr="00520385" w:rsidRDefault="00BC31C1" w:rsidP="009C7B4F">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comments on these two proposals. Again, let’s focus on the case that interval = Y symbols for inter-set GP now.</w:t>
            </w:r>
            <w:r w:rsidR="0042725C">
              <w:rPr>
                <w:rFonts w:eastAsiaTheme="minorEastAsia"/>
                <w:sz w:val="20"/>
                <w:szCs w:val="20"/>
              </w:rPr>
              <w:t xml:space="preserve"> If we even cannot achieve consensus on this basic thing first, we cannot move forward to </w:t>
            </w:r>
            <w:r w:rsidR="00A5242C">
              <w:rPr>
                <w:rFonts w:eastAsiaTheme="minorEastAsia"/>
                <w:sz w:val="20"/>
                <w:szCs w:val="20"/>
              </w:rPr>
              <w:t xml:space="preserve">the </w:t>
            </w:r>
            <w:r w:rsidR="0042725C">
              <w:rPr>
                <w:rFonts w:eastAsiaTheme="minorEastAsia"/>
                <w:sz w:val="20"/>
                <w:szCs w:val="20"/>
              </w:rPr>
              <w:t>more entertaining case. :)</w:t>
            </w:r>
          </w:p>
        </w:tc>
      </w:tr>
      <w:tr w:rsidR="007E68D8" w:rsidRPr="004F50A6" w14:paraId="5D92A945" w14:textId="77777777" w:rsidTr="00824412">
        <w:tc>
          <w:tcPr>
            <w:tcW w:w="2405" w:type="dxa"/>
          </w:tcPr>
          <w:p w14:paraId="0BC8CAEE" w14:textId="3A190DA0" w:rsidR="007E68D8" w:rsidRPr="007E68D8" w:rsidRDefault="007E68D8" w:rsidP="007E68D8">
            <w:pPr>
              <w:widowControl w:val="0"/>
              <w:snapToGrid w:val="0"/>
              <w:spacing w:before="120" w:after="120" w:line="240" w:lineRule="auto"/>
              <w:rPr>
                <w:rFonts w:eastAsiaTheme="minorEastAsia"/>
                <w:i/>
                <w:iCs/>
                <w:sz w:val="20"/>
                <w:szCs w:val="20"/>
              </w:rPr>
            </w:pPr>
            <w:r>
              <w:rPr>
                <w:rFonts w:eastAsia="Malgun Gothic" w:hint="eastAsia"/>
                <w:iCs/>
                <w:sz w:val="20"/>
                <w:szCs w:val="20"/>
                <w:lang w:eastAsia="ko-KR"/>
              </w:rPr>
              <w:lastRenderedPageBreak/>
              <w:t>LGE</w:t>
            </w:r>
          </w:p>
        </w:tc>
        <w:tc>
          <w:tcPr>
            <w:tcW w:w="6945" w:type="dxa"/>
          </w:tcPr>
          <w:p w14:paraId="6E2C7DE7" w14:textId="4AF638B5"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Intel’s comment, we agree with FL’s assessment. The spec says that UE does not transmit any other signal in the Y symbols “in between” SRS resources. I</w:t>
            </w:r>
            <w:r>
              <w:rPr>
                <w:rFonts w:eastAsia="Malgun Gothic" w:hint="eastAsia"/>
                <w:sz w:val="20"/>
                <w:szCs w:val="20"/>
                <w:lang w:eastAsia="ko-KR"/>
              </w:rPr>
              <w:t xml:space="preserve">t </w:t>
            </w:r>
            <w:r>
              <w:rPr>
                <w:rFonts w:eastAsia="Malgun Gothic"/>
                <w:sz w:val="20"/>
                <w:szCs w:val="20"/>
                <w:lang w:eastAsia="ko-KR"/>
              </w:rPr>
              <w:t>is different story with collision handling.</w:t>
            </w:r>
          </w:p>
          <w:p w14:paraId="3BE6EB66" w14:textId="6675D506" w:rsidR="007E68D8" w:rsidRDefault="007E68D8"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proposal 3-3B, don’t support and we don’t need to touch the legacy spec.</w:t>
            </w:r>
          </w:p>
          <w:p w14:paraId="311DC170" w14:textId="3C7E1751" w:rsidR="007E68D8" w:rsidRDefault="007E68D8" w:rsidP="007E68D8">
            <w:pPr>
              <w:widowControl w:val="0"/>
              <w:snapToGrid w:val="0"/>
              <w:spacing w:before="120" w:after="120" w:line="240" w:lineRule="auto"/>
              <w:jc w:val="both"/>
              <w:rPr>
                <w:rFonts w:eastAsiaTheme="minorEastAsia"/>
                <w:sz w:val="20"/>
                <w:szCs w:val="20"/>
              </w:rPr>
            </w:pPr>
            <w:r>
              <w:rPr>
                <w:rFonts w:eastAsia="Malgun Gothic"/>
                <w:sz w:val="20"/>
                <w:szCs w:val="20"/>
                <w:lang w:eastAsia="ko-KR"/>
              </w:rPr>
              <w:t xml:space="preserve">Generally, we are fine with proposal 3.3A since it is technically correct. Additionally, </w:t>
            </w:r>
            <w:r w:rsidRPr="00A06DBA">
              <w:rPr>
                <w:rFonts w:eastAsia="Malgun Gothic"/>
                <w:sz w:val="20"/>
                <w:szCs w:val="20"/>
                <w:lang w:eastAsia="ko-KR"/>
              </w:rPr>
              <w:t>UE shall use the same priority rules</w:t>
            </w:r>
            <w:r>
              <w:rPr>
                <w:rFonts w:eastAsia="Malgun Gothic"/>
                <w:sz w:val="20"/>
                <w:szCs w:val="20"/>
                <w:lang w:eastAsia="ko-KR"/>
              </w:rPr>
              <w:t xml:space="preserve"> for the Y symbols in between SRS resource sets</w:t>
            </w:r>
            <w:r w:rsidRPr="00A06DBA">
              <w:rPr>
                <w:rFonts w:eastAsia="Malgun Gothic"/>
                <w:sz w:val="20"/>
                <w:szCs w:val="20"/>
                <w:lang w:eastAsia="ko-KR"/>
              </w:rPr>
              <w:t xml:space="preserve"> as</w:t>
            </w:r>
            <w:r>
              <w:rPr>
                <w:rFonts w:eastAsia="Malgun Gothic"/>
                <w:sz w:val="20"/>
                <w:szCs w:val="20"/>
                <w:lang w:eastAsia="ko-KR"/>
              </w:rPr>
              <w:t xml:space="preserve"> defined for SRS resource set(s).</w:t>
            </w:r>
          </w:p>
        </w:tc>
      </w:tr>
      <w:tr w:rsidR="00A12AEE" w:rsidRPr="004F50A6" w14:paraId="1DE04FE7" w14:textId="77777777" w:rsidTr="00824412">
        <w:tc>
          <w:tcPr>
            <w:tcW w:w="2405" w:type="dxa"/>
          </w:tcPr>
          <w:p w14:paraId="48656E42" w14:textId="026C78B2" w:rsidR="00A12AEE" w:rsidRDefault="00A12AEE" w:rsidP="007E68D8">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Intel</w:t>
            </w:r>
          </w:p>
        </w:tc>
        <w:tc>
          <w:tcPr>
            <w:tcW w:w="6945" w:type="dxa"/>
          </w:tcPr>
          <w:p w14:paraId="49FD7FC0" w14:textId="77777777" w:rsidR="00A12AEE"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 the issue is the spec also specifies that the gap symbols are used for collision handling, which means the gap symbols could be dropped to transmit other uplink signals. Even in your suggestion to go with proposal 3.3A and the gap symbols using the same priority, the same issue exists, i.e., the gap symbols are dropped according to the collision handling but meanwhile proposal 3.3A says UE doesn’t transmit any other signal over the gap symbols.</w:t>
            </w:r>
          </w:p>
          <w:p w14:paraId="293D0EC9" w14:textId="77777777" w:rsidR="00A12AEE" w:rsidRDefault="00A12AEE" w:rsidP="007E68D8">
            <w:pPr>
              <w:widowControl w:val="0"/>
              <w:snapToGrid w:val="0"/>
              <w:spacing w:before="120" w:after="120" w:line="240" w:lineRule="auto"/>
              <w:jc w:val="both"/>
              <w:rPr>
                <w:rFonts w:eastAsia="Malgun Gothic"/>
                <w:sz w:val="20"/>
                <w:szCs w:val="20"/>
                <w:lang w:eastAsia="ko-KR"/>
              </w:rPr>
            </w:pPr>
          </w:p>
          <w:p w14:paraId="599FE235" w14:textId="213EAFE1" w:rsidR="00842E96" w:rsidRDefault="00A12AEE"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For progress, we are fine to focus on the inter-set case. In such case, it’s a proper way that if the SRS resource prior to the gap and the SRS resource after the gap are transmitted, then the UE doesn’t transmit any other uplink signal over the gap symbols. If either the SRS resource prior to the gap or the SRS resource after the gap is dropped according to the collision handling rule, then the gap symbols should also be dropped.</w:t>
            </w:r>
            <w:r w:rsidR="00842E96">
              <w:rPr>
                <w:rFonts w:eastAsia="Malgun Gothic"/>
                <w:sz w:val="20"/>
                <w:szCs w:val="20"/>
                <w:lang w:eastAsia="ko-KR"/>
              </w:rPr>
              <w:t xml:space="preserve"> The reason is that if both SRS resources are transmitted, then the gap symbols are required for antenna switching operation; but if either SRS resource is dropped, then there is no need to perform switching any more.</w:t>
            </w:r>
          </w:p>
          <w:p w14:paraId="10F9DAAD" w14:textId="77777777" w:rsidR="00842E96" w:rsidRDefault="00842E96" w:rsidP="007E68D8">
            <w:pPr>
              <w:widowControl w:val="0"/>
              <w:snapToGrid w:val="0"/>
              <w:spacing w:before="120" w:after="120" w:line="240" w:lineRule="auto"/>
              <w:jc w:val="both"/>
              <w:rPr>
                <w:rFonts w:eastAsia="Malgun Gothic"/>
                <w:sz w:val="20"/>
                <w:szCs w:val="20"/>
                <w:lang w:eastAsia="ko-KR"/>
              </w:rPr>
            </w:pPr>
          </w:p>
          <w:p w14:paraId="703FA07A" w14:textId="77777777" w:rsidR="00842E96" w:rsidRDefault="00842E96" w:rsidP="007E68D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Please see below for the proposal:</w:t>
            </w:r>
          </w:p>
          <w:p w14:paraId="24BF502E" w14:textId="4B62911D"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b/>
                <w:bCs/>
                <w:i/>
                <w:iCs/>
                <w:sz w:val="20"/>
                <w:szCs w:val="20"/>
                <w:lang w:eastAsia="ko-KR"/>
              </w:rPr>
              <w:t>Proposal</w:t>
            </w:r>
            <w:r w:rsidRPr="00842E96">
              <w:rPr>
                <w:rFonts w:eastAsia="Malgun Gothic"/>
                <w:i/>
                <w:iCs/>
                <w:sz w:val="20"/>
                <w:szCs w:val="20"/>
                <w:lang w:eastAsia="ko-KR"/>
              </w:rPr>
              <w:t>: UE does not transmit any other signal on any symbols of the interval if the interval between SRS resource sets is Y symbols.</w:t>
            </w:r>
          </w:p>
          <w:p w14:paraId="2284D40F" w14:textId="4315E494" w:rsidR="00842E96" w:rsidRPr="00842E96" w:rsidRDefault="00842E96" w:rsidP="00842E96">
            <w:pPr>
              <w:widowControl w:val="0"/>
              <w:snapToGrid w:val="0"/>
              <w:spacing w:before="120" w:after="120" w:line="240" w:lineRule="auto"/>
              <w:jc w:val="both"/>
              <w:rPr>
                <w:rFonts w:eastAsia="Malgun Gothic"/>
                <w:i/>
                <w:iCs/>
                <w:sz w:val="20"/>
                <w:szCs w:val="20"/>
                <w:lang w:eastAsia="ko-KR"/>
              </w:rPr>
            </w:pPr>
            <w:r w:rsidRPr="00842E96">
              <w:rPr>
                <w:rFonts w:eastAsia="Malgun Gothic"/>
                <w:i/>
                <w:iCs/>
                <w:sz w:val="20"/>
                <w:szCs w:val="20"/>
                <w:lang w:eastAsia="ko-KR"/>
              </w:rPr>
              <w:t xml:space="preserve">- When either the SRS resource prior to the gap or the SRS resource after the gap is dropped due to collision handling, the </w:t>
            </w:r>
            <w:r w:rsidR="00B403FC">
              <w:rPr>
                <w:rFonts w:eastAsia="Malgun Gothic"/>
                <w:i/>
                <w:iCs/>
                <w:sz w:val="20"/>
                <w:szCs w:val="20"/>
                <w:lang w:eastAsia="ko-KR"/>
              </w:rPr>
              <w:t>gap</w:t>
            </w:r>
            <w:r w:rsidRPr="00842E96">
              <w:rPr>
                <w:rFonts w:eastAsia="Malgun Gothic"/>
                <w:i/>
                <w:iCs/>
                <w:sz w:val="20"/>
                <w:szCs w:val="20"/>
                <w:lang w:eastAsia="ko-KR"/>
              </w:rPr>
              <w:t xml:space="preserve"> symbols are also dropped.</w:t>
            </w:r>
          </w:p>
          <w:p w14:paraId="0E56030A" w14:textId="77777777" w:rsidR="00842E96" w:rsidRDefault="00842E96" w:rsidP="00842E96">
            <w:pPr>
              <w:widowControl w:val="0"/>
              <w:snapToGrid w:val="0"/>
              <w:spacing w:before="120" w:after="120" w:line="240" w:lineRule="auto"/>
              <w:jc w:val="both"/>
              <w:rPr>
                <w:rFonts w:eastAsia="Malgun Gothic"/>
                <w:sz w:val="20"/>
                <w:szCs w:val="20"/>
                <w:lang w:eastAsia="ko-KR"/>
              </w:rPr>
            </w:pPr>
          </w:p>
          <w:p w14:paraId="7643B0BE" w14:textId="21ABB9F7" w:rsidR="00842E96" w:rsidRDefault="00842E96" w:rsidP="00842E96">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BTW, our first preference is still FL Proposal 3-3B.</w:t>
            </w:r>
          </w:p>
        </w:tc>
      </w:tr>
      <w:tr w:rsidR="00EE56AD" w:rsidRPr="004F50A6" w14:paraId="1BAC79E6" w14:textId="77777777" w:rsidTr="00824412">
        <w:tc>
          <w:tcPr>
            <w:tcW w:w="2405" w:type="dxa"/>
          </w:tcPr>
          <w:p w14:paraId="41BAE10E" w14:textId="60E01827" w:rsidR="00EE56AD" w:rsidRDefault="00EE56AD" w:rsidP="007E68D8">
            <w:pPr>
              <w:widowControl w:val="0"/>
              <w:snapToGrid w:val="0"/>
              <w:spacing w:before="120" w:after="120" w:line="240" w:lineRule="auto"/>
              <w:rPr>
                <w:rFonts w:eastAsia="Malgun Gothic"/>
                <w:iCs/>
                <w:sz w:val="20"/>
                <w:szCs w:val="20"/>
                <w:lang w:eastAsia="ko-KR"/>
              </w:rPr>
            </w:pPr>
            <w:r>
              <w:rPr>
                <w:rFonts w:eastAsiaTheme="minorEastAsia" w:hint="eastAsia"/>
                <w:iCs/>
                <w:sz w:val="20"/>
                <w:szCs w:val="20"/>
              </w:rPr>
              <w:t>CATT</w:t>
            </w:r>
          </w:p>
        </w:tc>
        <w:tc>
          <w:tcPr>
            <w:tcW w:w="6945" w:type="dxa"/>
          </w:tcPr>
          <w:p w14:paraId="100B6D02"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We have similar view as Intel that current spec is not clear enough on whether UL signal(s) can be transmitted in guard period. </w:t>
            </w:r>
          </w:p>
          <w:p w14:paraId="21619B3A"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According to the collision handling rule that </w:t>
            </w:r>
            <w:r>
              <w:rPr>
                <w:rFonts w:eastAsiaTheme="minorEastAsia"/>
                <w:sz w:val="20"/>
                <w:szCs w:val="20"/>
              </w:rPr>
              <w:t>“</w:t>
            </w:r>
            <w:r w:rsidRPr="005362A2">
              <w:rPr>
                <w:rFonts w:eastAsiaTheme="minorEastAsia"/>
                <w:i/>
                <w:iCs/>
                <w:sz w:val="20"/>
                <w:szCs w:val="20"/>
              </w:rPr>
              <w:t>the UE shall use the same priority rules as defined above during the guard period as if SRS was configured</w:t>
            </w:r>
            <w:r>
              <w:rPr>
                <w:rFonts w:eastAsiaTheme="minorEastAsia"/>
                <w:sz w:val="20"/>
                <w:szCs w:val="20"/>
              </w:rPr>
              <w:t>”</w:t>
            </w:r>
            <w:r>
              <w:rPr>
                <w:rFonts w:eastAsiaTheme="minorEastAsia" w:hint="eastAsia"/>
                <w:sz w:val="20"/>
                <w:szCs w:val="20"/>
              </w:rPr>
              <w:t xml:space="preserve">, if the guard period overlaps with an UL signal, and the UL signal has higher priority than the guard period, the UE shall transmit the UL signal in the overlapped symbol(s), </w:t>
            </w:r>
            <w:r>
              <w:rPr>
                <w:rFonts w:eastAsiaTheme="minorEastAsia"/>
                <w:sz w:val="20"/>
                <w:szCs w:val="20"/>
              </w:rPr>
              <w:lastRenderedPageBreak/>
              <w:t>isn’t</w:t>
            </w:r>
            <w:r>
              <w:rPr>
                <w:rFonts w:eastAsiaTheme="minorEastAsia" w:hint="eastAsia"/>
                <w:sz w:val="20"/>
                <w:szCs w:val="20"/>
              </w:rPr>
              <w:t xml:space="preserve"> it? It seems it collides with </w:t>
            </w:r>
            <w:r>
              <w:rPr>
                <w:rFonts w:eastAsiaTheme="minorEastAsia"/>
                <w:sz w:val="20"/>
                <w:szCs w:val="20"/>
              </w:rPr>
              <w:t>“</w:t>
            </w:r>
            <w:r>
              <w:rPr>
                <w:rFonts w:eastAsiaTheme="minorEastAsia" w:hint="eastAsia"/>
                <w:sz w:val="20"/>
                <w:szCs w:val="20"/>
              </w:rPr>
              <w:t>the UE does not transmit any other signal during the guard period</w:t>
            </w:r>
            <w:r>
              <w:rPr>
                <w:rFonts w:eastAsiaTheme="minorEastAsia"/>
                <w:sz w:val="20"/>
                <w:szCs w:val="20"/>
              </w:rPr>
              <w:t>”</w:t>
            </w:r>
            <w:r>
              <w:rPr>
                <w:rFonts w:eastAsiaTheme="minorEastAsia" w:hint="eastAsia"/>
                <w:sz w:val="20"/>
                <w:szCs w:val="20"/>
              </w:rPr>
              <w:t>.</w:t>
            </w:r>
          </w:p>
          <w:p w14:paraId="388CCE12" w14:textId="6AD2DD8D"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w:t>
            </w:r>
            <w:r>
              <w:rPr>
                <w:rFonts w:eastAsiaTheme="minorEastAsia" w:hint="eastAsia"/>
                <w:sz w:val="20"/>
                <w:szCs w:val="20"/>
              </w:rPr>
              <w:t xml:space="preserve">d like to know if </w:t>
            </w:r>
            <w:r w:rsidRPr="00F46A89">
              <w:rPr>
                <w:rFonts w:eastAsiaTheme="minorEastAsia"/>
                <w:sz w:val="20"/>
                <w:szCs w:val="20"/>
              </w:rPr>
              <w:t>UE does not transmit any other signal</w:t>
            </w:r>
            <w:r>
              <w:rPr>
                <w:rFonts w:eastAsiaTheme="minorEastAsia" w:hint="eastAsia"/>
                <w:sz w:val="20"/>
                <w:szCs w:val="20"/>
              </w:rPr>
              <w:t xml:space="preserve"> during guard period, which one of the followings is UE</w:t>
            </w:r>
            <w:r>
              <w:rPr>
                <w:rFonts w:eastAsiaTheme="minorEastAsia"/>
                <w:sz w:val="20"/>
                <w:szCs w:val="20"/>
              </w:rPr>
              <w:t>’</w:t>
            </w:r>
            <w:r>
              <w:rPr>
                <w:rFonts w:eastAsiaTheme="minorEastAsia" w:hint="eastAsia"/>
                <w:sz w:val="20"/>
                <w:szCs w:val="20"/>
              </w:rPr>
              <w:t>s correct behavior:</w:t>
            </w:r>
          </w:p>
          <w:p w14:paraId="0CCA65C1" w14:textId="77777777" w:rsidR="00EE56AD" w:rsidRDefault="00EE56AD" w:rsidP="00D7294B">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 Alt 1: UE does not transmit any other signals during guard period, regardless of the priority </w:t>
            </w:r>
            <w:r w:rsidRPr="00F46A89">
              <w:rPr>
                <w:rFonts w:eastAsiaTheme="minorEastAsia"/>
                <w:sz w:val="20"/>
                <w:szCs w:val="20"/>
              </w:rPr>
              <w:t xml:space="preserve">of </w:t>
            </w:r>
            <w:r>
              <w:rPr>
                <w:rFonts w:eastAsiaTheme="minorEastAsia" w:hint="eastAsia"/>
                <w:sz w:val="20"/>
                <w:szCs w:val="20"/>
              </w:rPr>
              <w:t xml:space="preserve">the </w:t>
            </w:r>
            <w:r w:rsidRPr="00F46A89">
              <w:rPr>
                <w:rFonts w:eastAsiaTheme="minorEastAsia"/>
                <w:sz w:val="20"/>
                <w:szCs w:val="20"/>
              </w:rPr>
              <w:t>guard period</w:t>
            </w:r>
            <w:r>
              <w:rPr>
                <w:rFonts w:eastAsiaTheme="minorEastAsia" w:hint="eastAsia"/>
                <w:sz w:val="20"/>
                <w:szCs w:val="20"/>
              </w:rPr>
              <w:t>;</w:t>
            </w:r>
          </w:p>
          <w:p w14:paraId="3958B88B" w14:textId="729B4BC5" w:rsidR="00EE56AD" w:rsidRPr="00EE56AD" w:rsidRDefault="00EE56AD" w:rsidP="007E68D8">
            <w:pPr>
              <w:widowControl w:val="0"/>
              <w:snapToGrid w:val="0"/>
              <w:spacing w:before="120" w:after="120" w:line="240" w:lineRule="auto"/>
              <w:jc w:val="both"/>
              <w:rPr>
                <w:rFonts w:eastAsiaTheme="minorEastAsia"/>
                <w:sz w:val="20"/>
                <w:szCs w:val="20"/>
              </w:rPr>
            </w:pPr>
            <w:r>
              <w:rPr>
                <w:rFonts w:eastAsiaTheme="minorEastAsia" w:hint="eastAsia"/>
                <w:sz w:val="20"/>
                <w:szCs w:val="20"/>
              </w:rPr>
              <w:t>- A</w:t>
            </w:r>
            <w:r>
              <w:rPr>
                <w:rFonts w:eastAsiaTheme="minorEastAsia"/>
                <w:sz w:val="20"/>
                <w:szCs w:val="20"/>
              </w:rPr>
              <w:t>l</w:t>
            </w:r>
            <w:r>
              <w:rPr>
                <w:rFonts w:eastAsiaTheme="minorEastAsia" w:hint="eastAsia"/>
                <w:sz w:val="20"/>
                <w:szCs w:val="20"/>
              </w:rPr>
              <w:t xml:space="preserve">t 2: UE does not transmit any other signals during guard period, when the </w:t>
            </w:r>
            <w:r w:rsidRPr="00F46A89">
              <w:rPr>
                <w:rFonts w:eastAsiaTheme="minorEastAsia"/>
                <w:sz w:val="20"/>
                <w:szCs w:val="20"/>
              </w:rPr>
              <w:t>guard period</w:t>
            </w:r>
            <w:r>
              <w:rPr>
                <w:rFonts w:eastAsiaTheme="minorEastAsia" w:hint="eastAsia"/>
                <w:sz w:val="20"/>
                <w:szCs w:val="20"/>
              </w:rPr>
              <w:t xml:space="preserve"> does not overlap with UL signals, or when the guard period overlaps with UL signal(s) and has higher priority than any of the UL signal(s). If the guard period overlaps with an UL signal, and the UL signal has higher priority than the guard period, UE transmits the UL signal.</w:t>
            </w:r>
          </w:p>
        </w:tc>
      </w:tr>
      <w:tr w:rsidR="00D23DB2" w:rsidRPr="004F50A6" w14:paraId="3746EC7B" w14:textId="77777777" w:rsidTr="00824412">
        <w:tc>
          <w:tcPr>
            <w:tcW w:w="2405" w:type="dxa"/>
          </w:tcPr>
          <w:p w14:paraId="64E10A45" w14:textId="129CF2B1" w:rsidR="00D23DB2" w:rsidRPr="00D23DB2" w:rsidRDefault="00D23DB2" w:rsidP="00D23DB2">
            <w:pPr>
              <w:widowControl w:val="0"/>
              <w:snapToGrid w:val="0"/>
              <w:spacing w:before="120" w:after="120" w:line="240" w:lineRule="auto"/>
              <w:rPr>
                <w:rFonts w:eastAsiaTheme="minorEastAsia"/>
                <w:i/>
                <w:iCs/>
                <w:sz w:val="20"/>
                <w:szCs w:val="20"/>
              </w:rPr>
            </w:pPr>
            <w:r>
              <w:rPr>
                <w:rFonts w:eastAsia="Malgun Gothic"/>
                <w:i/>
                <w:iCs/>
                <w:sz w:val="20"/>
                <w:szCs w:val="20"/>
                <w:lang w:eastAsia="ko-KR"/>
              </w:rPr>
              <w:lastRenderedPageBreak/>
              <w:t>FL</w:t>
            </w:r>
          </w:p>
        </w:tc>
        <w:tc>
          <w:tcPr>
            <w:tcW w:w="6945" w:type="dxa"/>
          </w:tcPr>
          <w:p w14:paraId="2CDCFFA6" w14:textId="6FEA3BEF" w:rsidR="00D23DB2" w:rsidRDefault="00D23DB2" w:rsidP="00D23DB2">
            <w:pPr>
              <w:widowControl w:val="0"/>
              <w:snapToGrid w:val="0"/>
              <w:spacing w:before="120" w:after="120" w:line="240" w:lineRule="auto"/>
              <w:jc w:val="both"/>
              <w:rPr>
                <w:rFonts w:eastAsiaTheme="minorEastAsia"/>
                <w:sz w:val="20"/>
                <w:szCs w:val="20"/>
              </w:rPr>
            </w:pPr>
            <w:r>
              <w:rPr>
                <w:rFonts w:eastAsiaTheme="minorEastAsia"/>
                <w:sz w:val="20"/>
                <w:szCs w:val="20"/>
              </w:rPr>
              <w:t>Thanks Intel for the proposed resolution. Let’s focus on this direction, i.e., to revise proposal 3-1A by reflecting the unclear part of collision handling. The proposal from Intel can be a good clarification. Hopefully this can also answer the question from CATT.</w:t>
            </w:r>
          </w:p>
          <w:p w14:paraId="354853B4" w14:textId="77777777" w:rsidR="00D23DB2" w:rsidRDefault="00D23DB2" w:rsidP="00D23DB2">
            <w:pPr>
              <w:widowControl w:val="0"/>
              <w:snapToGrid w:val="0"/>
              <w:spacing w:before="120" w:after="120" w:line="240" w:lineRule="auto"/>
              <w:jc w:val="both"/>
              <w:rPr>
                <w:rFonts w:eastAsiaTheme="minorEastAsia"/>
                <w:sz w:val="20"/>
                <w:szCs w:val="20"/>
              </w:rPr>
            </w:pPr>
          </w:p>
          <w:p w14:paraId="4B4B7BC6" w14:textId="214C6A70" w:rsidR="00D23DB2" w:rsidRPr="00842E96" w:rsidRDefault="00D23DB2" w:rsidP="00D23DB2">
            <w:pPr>
              <w:widowControl w:val="0"/>
              <w:snapToGrid w:val="0"/>
              <w:spacing w:before="120" w:after="120" w:line="240" w:lineRule="auto"/>
              <w:jc w:val="both"/>
              <w:rPr>
                <w:rFonts w:eastAsia="Malgun Gothic"/>
                <w:i/>
                <w:iCs/>
                <w:sz w:val="20"/>
                <w:szCs w:val="20"/>
                <w:lang w:eastAsia="ko-KR"/>
              </w:rPr>
            </w:pPr>
            <w:r w:rsidRPr="00D23DB2">
              <w:rPr>
                <w:rFonts w:eastAsia="Malgun Gothic"/>
                <w:b/>
                <w:bCs/>
                <w:i/>
                <w:iCs/>
                <w:sz w:val="20"/>
                <w:szCs w:val="20"/>
                <w:highlight w:val="yellow"/>
                <w:lang w:eastAsia="ko-KR"/>
              </w:rPr>
              <w:t>FL Proposal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29D83C6A" w14:textId="6348BC97" w:rsidR="00D23DB2" w:rsidRPr="00D23DB2" w:rsidRDefault="00D23DB2" w:rsidP="00D23DB2">
            <w:pPr>
              <w:pStyle w:val="aff"/>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When either the SRS resource prior to the gap or the SRS resource after the gap is 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D23DB2">
              <w:rPr>
                <w:rFonts w:eastAsia="Malgun Gothic"/>
                <w:i/>
                <w:iCs/>
                <w:sz w:val="20"/>
                <w:szCs w:val="20"/>
                <w:lang w:eastAsia="ko-KR"/>
              </w:rPr>
              <w:t>.</w:t>
            </w:r>
          </w:p>
          <w:p w14:paraId="2966AF1A" w14:textId="77777777" w:rsidR="00D23DB2" w:rsidRDefault="00D23DB2" w:rsidP="00D23DB2">
            <w:pPr>
              <w:widowControl w:val="0"/>
              <w:snapToGrid w:val="0"/>
              <w:spacing w:before="120" w:after="120" w:line="240" w:lineRule="auto"/>
              <w:jc w:val="both"/>
              <w:rPr>
                <w:rFonts w:eastAsiaTheme="minorEastAsia"/>
                <w:sz w:val="20"/>
                <w:szCs w:val="20"/>
              </w:rPr>
            </w:pPr>
          </w:p>
          <w:p w14:paraId="54733AED" w14:textId="77777777" w:rsidR="00D23DB2" w:rsidRDefault="00D23DB2" w:rsidP="00D23DB2">
            <w:pPr>
              <w:widowControl w:val="0"/>
              <w:snapToGrid w:val="0"/>
              <w:spacing w:before="120" w:after="120" w:line="240" w:lineRule="auto"/>
              <w:jc w:val="both"/>
              <w:rPr>
                <w:rFonts w:eastAsiaTheme="minorEastAsia"/>
                <w:sz w:val="20"/>
                <w:szCs w:val="20"/>
              </w:rPr>
            </w:pPr>
            <w:r>
              <w:rPr>
                <w:rFonts w:eastAsiaTheme="minorEastAsia" w:hint="eastAsia"/>
                <w:sz w:val="20"/>
                <w:szCs w:val="20"/>
              </w:rPr>
              <w:t>M</w:t>
            </w:r>
            <w:r>
              <w:rPr>
                <w:rFonts w:eastAsiaTheme="minorEastAsia"/>
                <w:sz w:val="20"/>
                <w:szCs w:val="20"/>
              </w:rPr>
              <w:t>y understanding is the sub-bullet has the same principle as the current spec on the collision handling part, i.e., if the SRS is dropped due to collision handling, GP symbols do not exist either. It would be good to add “with same priority” a</w:t>
            </w:r>
            <w:r w:rsidR="00D47FEA">
              <w:rPr>
                <w:rFonts w:eastAsiaTheme="minorEastAsia"/>
                <w:sz w:val="20"/>
                <w:szCs w:val="20"/>
              </w:rPr>
              <w:t>s shown in the red text for</w:t>
            </w:r>
            <w:r>
              <w:rPr>
                <w:rFonts w:eastAsiaTheme="minorEastAsia"/>
                <w:sz w:val="20"/>
                <w:szCs w:val="20"/>
              </w:rPr>
              <w:t xml:space="preserve"> better clarity</w:t>
            </w:r>
            <w:r w:rsidR="00D47FEA">
              <w:rPr>
                <w:rFonts w:eastAsiaTheme="minorEastAsia"/>
                <w:sz w:val="20"/>
                <w:szCs w:val="20"/>
              </w:rPr>
              <w:t>,</w:t>
            </w:r>
            <w:r>
              <w:rPr>
                <w:rFonts w:eastAsiaTheme="minorEastAsia"/>
                <w:sz w:val="20"/>
                <w:szCs w:val="20"/>
              </w:rPr>
              <w:t xml:space="preserve"> which is also aligned with the current spec.</w:t>
            </w:r>
          </w:p>
          <w:p w14:paraId="2853F0BB" w14:textId="7E56210D" w:rsidR="00D47FEA" w:rsidRPr="00D23DB2" w:rsidRDefault="00D47FEA" w:rsidP="00D47FEA">
            <w:pPr>
              <w:widowControl w:val="0"/>
              <w:snapToGrid w:val="0"/>
              <w:spacing w:before="120" w:after="120" w:line="240" w:lineRule="auto"/>
              <w:jc w:val="both"/>
              <w:rPr>
                <w:rFonts w:eastAsiaTheme="minorEastAsia"/>
                <w:sz w:val="20"/>
                <w:szCs w:val="20"/>
              </w:rPr>
            </w:pPr>
            <w:r>
              <w:rPr>
                <w:rFonts w:eastAsiaTheme="minorEastAsia"/>
                <w:sz w:val="20"/>
                <w:szCs w:val="20"/>
              </w:rPr>
              <w:t>To make the discussion more focused, I encourage companies to further share your suggestion on proposal 3-3C.</w:t>
            </w:r>
          </w:p>
        </w:tc>
      </w:tr>
      <w:tr w:rsidR="00D7294B" w:rsidRPr="004F50A6" w14:paraId="786837A6" w14:textId="77777777" w:rsidTr="00824412">
        <w:tc>
          <w:tcPr>
            <w:tcW w:w="2405" w:type="dxa"/>
          </w:tcPr>
          <w:p w14:paraId="26F132E7" w14:textId="298E40BB" w:rsidR="00D7294B" w:rsidRPr="00D7294B" w:rsidRDefault="00D7294B" w:rsidP="00D23DB2">
            <w:pPr>
              <w:widowControl w:val="0"/>
              <w:snapToGrid w:val="0"/>
              <w:spacing w:before="120" w:after="120" w:line="240" w:lineRule="auto"/>
              <w:rPr>
                <w:rFonts w:eastAsia="Malgun Gothic"/>
                <w:iCs/>
                <w:sz w:val="20"/>
                <w:szCs w:val="20"/>
                <w:lang w:eastAsia="ko-KR"/>
              </w:rPr>
            </w:pPr>
            <w:r>
              <w:rPr>
                <w:rFonts w:eastAsia="Malgun Gothic"/>
                <w:iCs/>
                <w:sz w:val="20"/>
                <w:szCs w:val="20"/>
                <w:lang w:eastAsia="ko-KR"/>
              </w:rPr>
              <w:t>OPPO</w:t>
            </w:r>
          </w:p>
        </w:tc>
        <w:tc>
          <w:tcPr>
            <w:tcW w:w="6945" w:type="dxa"/>
          </w:tcPr>
          <w:p w14:paraId="4C705BBA" w14:textId="287910E8" w:rsidR="00D7294B" w:rsidRDefault="00F2726D" w:rsidP="00D23DB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the two following cases illustrated by the figure, the guard period is still needed. Thus, we suggest the modify </w:t>
            </w:r>
            <w:r w:rsidR="003C24CE">
              <w:rPr>
                <w:rFonts w:eastAsiaTheme="minorEastAsia"/>
                <w:sz w:val="20"/>
                <w:szCs w:val="20"/>
              </w:rPr>
              <w:t>FL Proposal 3-3C as below:</w:t>
            </w:r>
          </w:p>
          <w:p w14:paraId="20E63761" w14:textId="77777777" w:rsidR="003C24CE" w:rsidRPr="00842E96" w:rsidRDefault="003C24CE" w:rsidP="003C24CE">
            <w:pPr>
              <w:widowControl w:val="0"/>
              <w:snapToGrid w:val="0"/>
              <w:spacing w:before="120" w:after="120" w:line="240" w:lineRule="auto"/>
              <w:jc w:val="both"/>
              <w:rPr>
                <w:rFonts w:eastAsia="Malgun Gothic"/>
                <w:i/>
                <w:iCs/>
                <w:sz w:val="20"/>
                <w:szCs w:val="20"/>
                <w:lang w:eastAsia="ko-KR"/>
              </w:rPr>
            </w:pPr>
            <w:r w:rsidRPr="00D23DB2">
              <w:rPr>
                <w:rFonts w:eastAsia="Malgun Gothic"/>
                <w:b/>
                <w:bCs/>
                <w:i/>
                <w:iCs/>
                <w:sz w:val="20"/>
                <w:szCs w:val="20"/>
                <w:highlight w:val="yellow"/>
                <w:lang w:eastAsia="ko-KR"/>
              </w:rPr>
              <w:t>FL Proposal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3AE73B76" w14:textId="4B853164" w:rsidR="003C24CE" w:rsidRPr="00D23DB2" w:rsidRDefault="003C24CE" w:rsidP="003C24CE">
            <w:pPr>
              <w:pStyle w:val="aff"/>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 xml:space="preserve">When </w:t>
            </w:r>
            <w:r w:rsidRPr="003C24CE">
              <w:rPr>
                <w:rFonts w:eastAsia="Malgun Gothic"/>
                <w:i/>
                <w:iCs/>
                <w:strike/>
                <w:sz w:val="20"/>
                <w:szCs w:val="20"/>
                <w:highlight w:val="yellow"/>
                <w:lang w:eastAsia="ko-KR"/>
              </w:rPr>
              <w:t>either</w:t>
            </w:r>
            <w:r w:rsidRPr="00D23DB2">
              <w:rPr>
                <w:rFonts w:eastAsia="Malgun Gothic"/>
                <w:i/>
                <w:iCs/>
                <w:sz w:val="20"/>
                <w:szCs w:val="20"/>
                <w:lang w:eastAsia="ko-KR"/>
              </w:rPr>
              <w:t xml:space="preserve"> </w:t>
            </w:r>
            <w:r w:rsidRPr="003C24CE">
              <w:rPr>
                <w:rFonts w:eastAsia="Malgun Gothic"/>
                <w:i/>
                <w:iCs/>
                <w:sz w:val="20"/>
                <w:szCs w:val="20"/>
                <w:highlight w:val="yellow"/>
                <w:lang w:eastAsia="ko-KR"/>
              </w:rPr>
              <w:t>both</w:t>
            </w:r>
            <w:r>
              <w:rPr>
                <w:rFonts w:eastAsia="Malgun Gothic"/>
                <w:i/>
                <w:iCs/>
                <w:sz w:val="20"/>
                <w:szCs w:val="20"/>
                <w:lang w:eastAsia="ko-KR"/>
              </w:rPr>
              <w:t xml:space="preserve"> </w:t>
            </w:r>
            <w:r w:rsidRPr="00D23DB2">
              <w:rPr>
                <w:rFonts w:eastAsia="Malgun Gothic"/>
                <w:i/>
                <w:iCs/>
                <w:sz w:val="20"/>
                <w:szCs w:val="20"/>
                <w:lang w:eastAsia="ko-KR"/>
              </w:rPr>
              <w:t xml:space="preserve">the SRS resource </w:t>
            </w:r>
            <w:r w:rsidRPr="003C24CE">
              <w:rPr>
                <w:rFonts w:eastAsia="Malgun Gothic"/>
                <w:i/>
                <w:iCs/>
                <w:sz w:val="20"/>
                <w:szCs w:val="20"/>
                <w:highlight w:val="yellow"/>
                <w:lang w:eastAsia="ko-KR"/>
              </w:rPr>
              <w:t>on all of the corresponding symbols</w:t>
            </w:r>
            <w:r>
              <w:rPr>
                <w:rFonts w:eastAsia="Malgun Gothic"/>
                <w:i/>
                <w:iCs/>
                <w:sz w:val="20"/>
                <w:szCs w:val="20"/>
                <w:lang w:eastAsia="ko-KR"/>
              </w:rPr>
              <w:t xml:space="preserve"> </w:t>
            </w:r>
            <w:r w:rsidRPr="00D23DB2">
              <w:rPr>
                <w:rFonts w:eastAsia="Malgun Gothic"/>
                <w:i/>
                <w:iCs/>
                <w:sz w:val="20"/>
                <w:szCs w:val="20"/>
                <w:lang w:eastAsia="ko-KR"/>
              </w:rPr>
              <w:t>prior to the</w:t>
            </w:r>
            <w:r>
              <w:rPr>
                <w:rFonts w:eastAsia="Malgun Gothic"/>
                <w:i/>
                <w:iCs/>
                <w:sz w:val="20"/>
                <w:szCs w:val="20"/>
                <w:lang w:eastAsia="ko-KR"/>
              </w:rPr>
              <w:t xml:space="preserve"> gap</w:t>
            </w:r>
            <w:r w:rsidRPr="00D23DB2">
              <w:rPr>
                <w:rFonts w:eastAsia="Malgun Gothic"/>
                <w:i/>
                <w:iCs/>
                <w:sz w:val="20"/>
                <w:szCs w:val="20"/>
                <w:lang w:eastAsia="ko-KR"/>
              </w:rPr>
              <w:t xml:space="preserve"> </w:t>
            </w:r>
            <w:r w:rsidRPr="003C24CE">
              <w:rPr>
                <w:rFonts w:eastAsia="Malgun Gothic"/>
                <w:i/>
                <w:iCs/>
                <w:strike/>
                <w:sz w:val="20"/>
                <w:szCs w:val="20"/>
                <w:highlight w:val="yellow"/>
                <w:lang w:eastAsia="ko-KR"/>
              </w:rPr>
              <w:t>or</w:t>
            </w:r>
            <w:r w:rsidRPr="00D23DB2">
              <w:rPr>
                <w:rFonts w:eastAsia="Malgun Gothic"/>
                <w:i/>
                <w:iCs/>
                <w:sz w:val="20"/>
                <w:szCs w:val="20"/>
                <w:lang w:eastAsia="ko-KR"/>
              </w:rPr>
              <w:t xml:space="preserve"> </w:t>
            </w:r>
            <w:r w:rsidRPr="003C24CE">
              <w:rPr>
                <w:rFonts w:eastAsia="Malgun Gothic"/>
                <w:i/>
                <w:iCs/>
                <w:sz w:val="20"/>
                <w:szCs w:val="20"/>
                <w:highlight w:val="yellow"/>
                <w:lang w:eastAsia="ko-KR"/>
              </w:rPr>
              <w:t>and</w:t>
            </w:r>
            <w:r>
              <w:rPr>
                <w:rFonts w:eastAsia="Malgun Gothic"/>
                <w:i/>
                <w:iCs/>
                <w:sz w:val="20"/>
                <w:szCs w:val="20"/>
                <w:lang w:eastAsia="ko-KR"/>
              </w:rPr>
              <w:t xml:space="preserve"> </w:t>
            </w:r>
            <w:r w:rsidRPr="00D23DB2">
              <w:rPr>
                <w:rFonts w:eastAsia="Malgun Gothic"/>
                <w:i/>
                <w:iCs/>
                <w:sz w:val="20"/>
                <w:szCs w:val="20"/>
                <w:lang w:eastAsia="ko-KR"/>
              </w:rPr>
              <w:t xml:space="preserve">the SRS resource </w:t>
            </w:r>
            <w:r w:rsidRPr="003C24CE">
              <w:rPr>
                <w:rFonts w:eastAsia="Malgun Gothic"/>
                <w:i/>
                <w:iCs/>
                <w:sz w:val="20"/>
                <w:szCs w:val="20"/>
                <w:highlight w:val="yellow"/>
                <w:lang w:eastAsia="ko-KR"/>
              </w:rPr>
              <w:t>on all of the corresponding symbols</w:t>
            </w:r>
            <w:r>
              <w:rPr>
                <w:rFonts w:eastAsia="Malgun Gothic"/>
                <w:i/>
                <w:iCs/>
                <w:sz w:val="20"/>
                <w:szCs w:val="20"/>
                <w:lang w:eastAsia="ko-KR"/>
              </w:rPr>
              <w:t xml:space="preserve"> </w:t>
            </w:r>
            <w:r w:rsidRPr="00D23DB2">
              <w:rPr>
                <w:rFonts w:eastAsia="Malgun Gothic"/>
                <w:i/>
                <w:iCs/>
                <w:sz w:val="20"/>
                <w:szCs w:val="20"/>
                <w:lang w:eastAsia="ko-KR"/>
              </w:rPr>
              <w:t xml:space="preserve">after the </w:t>
            </w:r>
            <w:r>
              <w:rPr>
                <w:rFonts w:eastAsia="Malgun Gothic"/>
                <w:i/>
                <w:iCs/>
                <w:sz w:val="20"/>
                <w:szCs w:val="20"/>
                <w:lang w:eastAsia="ko-KR"/>
              </w:rPr>
              <w:t>gap</w:t>
            </w:r>
            <w:r w:rsidRPr="00D23DB2">
              <w:rPr>
                <w:rFonts w:eastAsia="Malgun Gothic"/>
                <w:i/>
                <w:iCs/>
                <w:sz w:val="20"/>
                <w:szCs w:val="20"/>
                <w:lang w:eastAsia="ko-KR"/>
              </w:rPr>
              <w:t xml:space="preserve"> </w:t>
            </w:r>
            <w:r w:rsidRPr="003C24CE">
              <w:rPr>
                <w:rFonts w:eastAsia="Malgun Gothic"/>
                <w:i/>
                <w:iCs/>
                <w:strike/>
                <w:sz w:val="20"/>
                <w:szCs w:val="20"/>
                <w:highlight w:val="yellow"/>
                <w:lang w:eastAsia="ko-KR"/>
              </w:rPr>
              <w:t>is</w:t>
            </w:r>
            <w:r w:rsidRPr="00D23DB2">
              <w:rPr>
                <w:rFonts w:eastAsia="Malgun Gothic"/>
                <w:i/>
                <w:iCs/>
                <w:sz w:val="20"/>
                <w:szCs w:val="20"/>
                <w:lang w:eastAsia="ko-KR"/>
              </w:rPr>
              <w:t xml:space="preserve"> </w:t>
            </w:r>
            <w:r>
              <w:rPr>
                <w:rFonts w:eastAsia="Malgun Gothic"/>
                <w:i/>
                <w:iCs/>
                <w:sz w:val="20"/>
                <w:szCs w:val="20"/>
                <w:lang w:eastAsia="ko-KR"/>
              </w:rPr>
              <w:t xml:space="preserve">are </w:t>
            </w:r>
            <w:r w:rsidRPr="00D23DB2">
              <w:rPr>
                <w:rFonts w:eastAsia="Malgun Gothic"/>
                <w:i/>
                <w:iCs/>
                <w:sz w:val="20"/>
                <w:szCs w:val="20"/>
                <w:lang w:eastAsia="ko-KR"/>
              </w:rPr>
              <w:t>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D23DB2">
              <w:rPr>
                <w:rFonts w:eastAsia="Malgun Gothic"/>
                <w:i/>
                <w:iCs/>
                <w:sz w:val="20"/>
                <w:szCs w:val="20"/>
                <w:lang w:eastAsia="ko-KR"/>
              </w:rPr>
              <w:t>.</w:t>
            </w:r>
          </w:p>
          <w:p w14:paraId="478A4BE1" w14:textId="25787EA6" w:rsidR="003C24CE" w:rsidRDefault="003C24CE" w:rsidP="00D23DB2">
            <w:pPr>
              <w:widowControl w:val="0"/>
              <w:snapToGrid w:val="0"/>
              <w:spacing w:before="120" w:after="120" w:line="240" w:lineRule="auto"/>
              <w:jc w:val="both"/>
              <w:rPr>
                <w:rFonts w:eastAsiaTheme="minorEastAsia"/>
                <w:sz w:val="20"/>
                <w:szCs w:val="20"/>
              </w:rPr>
            </w:pPr>
            <w:r>
              <w:rPr>
                <w:rFonts w:eastAsiaTheme="minorEastAsia"/>
                <w:sz w:val="20"/>
                <w:szCs w:val="20"/>
              </w:rPr>
              <w:t>It is also prefer</w:t>
            </w:r>
            <w:r w:rsidR="00B443B3">
              <w:rPr>
                <w:rFonts w:eastAsiaTheme="minorEastAsia"/>
                <w:sz w:val="20"/>
                <w:szCs w:val="20"/>
              </w:rPr>
              <w:t>able</w:t>
            </w:r>
            <w:r>
              <w:rPr>
                <w:rFonts w:eastAsiaTheme="minorEastAsia"/>
                <w:sz w:val="20"/>
                <w:szCs w:val="20"/>
              </w:rPr>
              <w:t xml:space="preserve"> to align the different wording of “interval”</w:t>
            </w:r>
            <w:r w:rsidR="00B443B3">
              <w:rPr>
                <w:rFonts w:eastAsiaTheme="minorEastAsia"/>
                <w:sz w:val="20"/>
                <w:szCs w:val="20"/>
              </w:rPr>
              <w:t xml:space="preserve"> and </w:t>
            </w:r>
            <w:r>
              <w:rPr>
                <w:rFonts w:eastAsiaTheme="minorEastAsia"/>
                <w:sz w:val="20"/>
                <w:szCs w:val="20"/>
              </w:rPr>
              <w:t xml:space="preserve">“gap” in the proposal. We can use the same language of the spec, i.e., </w:t>
            </w:r>
            <w:r w:rsidR="00DE15A2">
              <w:rPr>
                <w:rFonts w:eastAsiaTheme="minorEastAsia"/>
                <w:sz w:val="20"/>
                <w:szCs w:val="20"/>
              </w:rPr>
              <w:t xml:space="preserve">interval  -&gt; </w:t>
            </w:r>
            <w:r>
              <w:rPr>
                <w:rFonts w:eastAsiaTheme="minorEastAsia"/>
                <w:sz w:val="20"/>
                <w:szCs w:val="20"/>
              </w:rPr>
              <w:t>guard period</w:t>
            </w:r>
            <w:r w:rsidR="00DE15A2">
              <w:rPr>
                <w:rFonts w:eastAsiaTheme="minorEastAsia"/>
                <w:sz w:val="20"/>
                <w:szCs w:val="20"/>
              </w:rPr>
              <w:t xml:space="preserve">, gap  -&gt; guard period,  </w:t>
            </w:r>
            <w:r w:rsidR="00DE15A2" w:rsidRPr="00DE15A2">
              <w:rPr>
                <w:rFonts w:eastAsiaTheme="minorEastAsia"/>
                <w:sz w:val="20"/>
                <w:szCs w:val="20"/>
              </w:rPr>
              <w:t>gap symbol</w:t>
            </w:r>
            <w:r w:rsidR="00DE15A2">
              <w:rPr>
                <w:rFonts w:eastAsiaTheme="minorEastAsia"/>
                <w:sz w:val="20"/>
                <w:szCs w:val="20"/>
              </w:rPr>
              <w:t xml:space="preserve"> -&gt; guard period</w:t>
            </w:r>
            <w:r>
              <w:rPr>
                <w:rFonts w:eastAsiaTheme="minorEastAsia"/>
                <w:sz w:val="20"/>
                <w:szCs w:val="20"/>
              </w:rPr>
              <w:t>.</w:t>
            </w:r>
          </w:p>
          <w:p w14:paraId="5FDB604A" w14:textId="3990B9E1" w:rsidR="00F2726D" w:rsidRDefault="00F2726D" w:rsidP="00D23DB2">
            <w:pPr>
              <w:widowControl w:val="0"/>
              <w:snapToGrid w:val="0"/>
              <w:spacing w:before="120" w:after="120" w:line="240" w:lineRule="auto"/>
              <w:jc w:val="both"/>
              <w:rPr>
                <w:rFonts w:eastAsiaTheme="minorEastAsia"/>
                <w:sz w:val="20"/>
                <w:szCs w:val="20"/>
              </w:rPr>
            </w:pPr>
            <w:r w:rsidRPr="006B18D5">
              <w:rPr>
                <w:noProof/>
              </w:rPr>
              <w:lastRenderedPageBreak/>
              <w:drawing>
                <wp:inline distT="0" distB="0" distL="0" distR="0" wp14:anchorId="0037BDD1" wp14:editId="37B57044">
                  <wp:extent cx="3686662" cy="377396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7604" cy="3785171"/>
                          </a:xfrm>
                          <a:prstGeom prst="rect">
                            <a:avLst/>
                          </a:prstGeom>
                          <a:noFill/>
                          <a:ln>
                            <a:noFill/>
                          </a:ln>
                        </pic:spPr>
                      </pic:pic>
                    </a:graphicData>
                  </a:graphic>
                </wp:inline>
              </w:drawing>
            </w:r>
          </w:p>
          <w:p w14:paraId="0E3A94B9" w14:textId="0D7BC258" w:rsidR="00F2726D" w:rsidRDefault="00F2726D" w:rsidP="00D23DB2">
            <w:pPr>
              <w:widowControl w:val="0"/>
              <w:snapToGrid w:val="0"/>
              <w:spacing w:before="120" w:after="120" w:line="240" w:lineRule="auto"/>
              <w:jc w:val="both"/>
              <w:rPr>
                <w:rFonts w:eastAsiaTheme="minorEastAsia"/>
                <w:sz w:val="20"/>
                <w:szCs w:val="20"/>
              </w:rPr>
            </w:pPr>
          </w:p>
        </w:tc>
      </w:tr>
      <w:tr w:rsidR="005171D2" w:rsidRPr="004F50A6" w14:paraId="5F27AEB6" w14:textId="77777777" w:rsidTr="00824412">
        <w:tc>
          <w:tcPr>
            <w:tcW w:w="2405" w:type="dxa"/>
          </w:tcPr>
          <w:p w14:paraId="0DE24375" w14:textId="457378A7" w:rsidR="005171D2" w:rsidRDefault="005171D2" w:rsidP="005171D2">
            <w:pPr>
              <w:widowControl w:val="0"/>
              <w:snapToGrid w:val="0"/>
              <w:spacing w:before="120" w:after="120" w:line="240" w:lineRule="auto"/>
              <w:rPr>
                <w:rFonts w:eastAsia="Malgun Gothic"/>
                <w:iCs/>
                <w:sz w:val="20"/>
                <w:szCs w:val="20"/>
                <w:lang w:eastAsia="ko-KR"/>
              </w:rPr>
            </w:pPr>
            <w:r>
              <w:rPr>
                <w:rFonts w:eastAsiaTheme="minorEastAsia" w:hint="eastAsia"/>
                <w:iCs/>
                <w:sz w:val="20"/>
                <w:szCs w:val="20"/>
              </w:rPr>
              <w:lastRenderedPageBreak/>
              <w:t>Lenovo</w:t>
            </w:r>
          </w:p>
        </w:tc>
        <w:tc>
          <w:tcPr>
            <w:tcW w:w="6945" w:type="dxa"/>
          </w:tcPr>
          <w:p w14:paraId="79E888FD" w14:textId="77777777" w:rsidR="005171D2" w:rsidRDefault="005171D2" w:rsidP="005171D2">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hank</w:t>
            </w:r>
            <w:r>
              <w:rPr>
                <w:rFonts w:eastAsiaTheme="minorEastAsia"/>
                <w:sz w:val="20"/>
                <w:szCs w:val="20"/>
              </w:rPr>
              <w:t xml:space="preserve">s Intel and CATT to explain the issues behind this proposal. The guard symbols only existed when both SRS resource prior and SRS resource after the gap are actually transmitted. If either of them is dropped, the guard symbols can be used for other UL signals. And the same principle also applies to SRS resources within a same SRS resource set. </w:t>
            </w:r>
          </w:p>
          <w:p w14:paraId="68DC4872" w14:textId="77777777" w:rsidR="005171D2" w:rsidRDefault="005171D2" w:rsidP="005171D2">
            <w:pPr>
              <w:widowControl w:val="0"/>
              <w:snapToGrid w:val="0"/>
              <w:spacing w:before="120" w:after="120" w:line="240" w:lineRule="auto"/>
              <w:jc w:val="both"/>
              <w:rPr>
                <w:rFonts w:eastAsiaTheme="minorEastAsia"/>
                <w:sz w:val="20"/>
                <w:szCs w:val="20"/>
              </w:rPr>
            </w:pPr>
            <w:r>
              <w:rPr>
                <w:rFonts w:eastAsiaTheme="minorEastAsia"/>
                <w:sz w:val="20"/>
                <w:szCs w:val="20"/>
              </w:rPr>
              <w:t>On proposal 3-3C, it better to clarify that the “dropped gap symbols can be used for UL transmissions”.</w:t>
            </w:r>
          </w:p>
          <w:p w14:paraId="65D4250A" w14:textId="77777777" w:rsidR="005171D2" w:rsidRPr="00842E96" w:rsidRDefault="005171D2" w:rsidP="005171D2">
            <w:pPr>
              <w:widowControl w:val="0"/>
              <w:snapToGrid w:val="0"/>
              <w:spacing w:before="120" w:after="120" w:line="240" w:lineRule="auto"/>
              <w:jc w:val="both"/>
              <w:rPr>
                <w:rFonts w:eastAsia="Malgun Gothic"/>
                <w:i/>
                <w:iCs/>
                <w:sz w:val="20"/>
                <w:szCs w:val="20"/>
                <w:lang w:eastAsia="ko-KR"/>
              </w:rPr>
            </w:pPr>
            <w:r>
              <w:rPr>
                <w:rFonts w:eastAsia="Malgun Gothic"/>
                <w:b/>
                <w:bCs/>
                <w:i/>
                <w:iCs/>
                <w:sz w:val="20"/>
                <w:szCs w:val="20"/>
                <w:highlight w:val="yellow"/>
                <w:lang w:eastAsia="ko-KR"/>
              </w:rPr>
              <w:t xml:space="preserve">Updated </w:t>
            </w:r>
            <w:r w:rsidRPr="00D23DB2">
              <w:rPr>
                <w:rFonts w:eastAsia="Malgun Gothic"/>
                <w:b/>
                <w:bCs/>
                <w:i/>
                <w:iCs/>
                <w:sz w:val="20"/>
                <w:szCs w:val="20"/>
                <w:highlight w:val="yellow"/>
                <w:lang w:eastAsia="ko-KR"/>
              </w:rPr>
              <w:t>FL Proposal 3-3C</w:t>
            </w:r>
            <w:r w:rsidRPr="00D23DB2">
              <w:rPr>
                <w:rFonts w:eastAsia="Malgun Gothic"/>
                <w:b/>
                <w:i/>
                <w:iCs/>
                <w:sz w:val="20"/>
                <w:szCs w:val="20"/>
                <w:highlight w:val="yellow"/>
                <w:lang w:eastAsia="ko-KR"/>
              </w:rPr>
              <w:t>:</w:t>
            </w:r>
            <w:r w:rsidRPr="00D23DB2">
              <w:rPr>
                <w:rFonts w:eastAsia="Malgun Gothic"/>
                <w:b/>
                <w:i/>
                <w:iCs/>
                <w:sz w:val="20"/>
                <w:szCs w:val="20"/>
                <w:lang w:eastAsia="ko-KR"/>
              </w:rPr>
              <w:t xml:space="preserve"> </w:t>
            </w:r>
            <w:r w:rsidRPr="00842E96">
              <w:rPr>
                <w:rFonts w:eastAsia="Malgun Gothic"/>
                <w:i/>
                <w:iCs/>
                <w:sz w:val="20"/>
                <w:szCs w:val="20"/>
                <w:lang w:eastAsia="ko-KR"/>
              </w:rPr>
              <w:t>UE does not transmit any other signal on any symbols of the interval if the interval between SRS resource sets is Y symbols.</w:t>
            </w:r>
          </w:p>
          <w:p w14:paraId="169DD27E" w14:textId="77777777" w:rsidR="005171D2" w:rsidRPr="00D23DB2" w:rsidRDefault="005171D2" w:rsidP="005171D2">
            <w:pPr>
              <w:pStyle w:val="aff"/>
              <w:widowControl w:val="0"/>
              <w:numPr>
                <w:ilvl w:val="0"/>
                <w:numId w:val="6"/>
              </w:numPr>
              <w:snapToGrid w:val="0"/>
              <w:spacing w:before="120" w:after="120" w:line="240" w:lineRule="auto"/>
              <w:jc w:val="both"/>
              <w:rPr>
                <w:rFonts w:eastAsia="Malgun Gothic"/>
                <w:i/>
                <w:iCs/>
                <w:sz w:val="20"/>
                <w:szCs w:val="20"/>
                <w:lang w:eastAsia="ko-KR"/>
              </w:rPr>
            </w:pPr>
            <w:r w:rsidRPr="00D23DB2">
              <w:rPr>
                <w:rFonts w:eastAsia="Malgun Gothic"/>
                <w:i/>
                <w:iCs/>
                <w:sz w:val="20"/>
                <w:szCs w:val="20"/>
                <w:lang w:eastAsia="ko-KR"/>
              </w:rPr>
              <w:t>When either the SRS resource prior to the gap or the SRS resource after the gap is dropped due to collision handling, the gap symbols are also dropped</w:t>
            </w:r>
            <w:r>
              <w:rPr>
                <w:rFonts w:eastAsia="Malgun Gothic"/>
                <w:i/>
                <w:iCs/>
                <w:sz w:val="20"/>
                <w:szCs w:val="20"/>
                <w:lang w:eastAsia="ko-KR"/>
              </w:rPr>
              <w:t xml:space="preserve"> </w:t>
            </w:r>
            <w:r w:rsidRPr="00D23DB2">
              <w:rPr>
                <w:rFonts w:eastAsia="Malgun Gothic"/>
                <w:i/>
                <w:iCs/>
                <w:color w:val="FF0000"/>
                <w:sz w:val="20"/>
                <w:szCs w:val="20"/>
                <w:lang w:eastAsia="ko-KR"/>
              </w:rPr>
              <w:t>with same priority</w:t>
            </w:r>
            <w:r w:rsidRPr="00A953D3">
              <w:rPr>
                <w:rFonts w:eastAsia="Malgun Gothic"/>
                <w:i/>
                <w:iCs/>
                <w:color w:val="5B9BD5" w:themeColor="accent1"/>
                <w:sz w:val="20"/>
                <w:szCs w:val="20"/>
                <w:lang w:eastAsia="ko-KR"/>
              </w:rPr>
              <w:t xml:space="preserve"> and can be used for UL transmission</w:t>
            </w:r>
            <w:r w:rsidRPr="00D23DB2">
              <w:rPr>
                <w:rFonts w:eastAsia="Malgun Gothic"/>
                <w:i/>
                <w:iCs/>
                <w:sz w:val="20"/>
                <w:szCs w:val="20"/>
                <w:lang w:eastAsia="ko-KR"/>
              </w:rPr>
              <w:t>.</w:t>
            </w:r>
          </w:p>
          <w:p w14:paraId="3C428651" w14:textId="77777777" w:rsidR="005171D2" w:rsidRDefault="005171D2" w:rsidP="005171D2">
            <w:pPr>
              <w:widowControl w:val="0"/>
              <w:snapToGrid w:val="0"/>
              <w:spacing w:before="120" w:after="120" w:line="240" w:lineRule="auto"/>
              <w:jc w:val="both"/>
              <w:rPr>
                <w:rFonts w:eastAsiaTheme="minorEastAsia"/>
                <w:sz w:val="20"/>
                <w:szCs w:val="20"/>
              </w:rPr>
            </w:pPr>
          </w:p>
        </w:tc>
      </w:tr>
      <w:tr w:rsidR="00F05C14" w:rsidRPr="004F50A6" w14:paraId="128832C9" w14:textId="77777777" w:rsidTr="00824412">
        <w:tc>
          <w:tcPr>
            <w:tcW w:w="2405" w:type="dxa"/>
          </w:tcPr>
          <w:p w14:paraId="43322126" w14:textId="25F6F583" w:rsidR="00F05C14" w:rsidRPr="00F05C14" w:rsidRDefault="00F05C14" w:rsidP="005171D2">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CATT</w:t>
            </w:r>
          </w:p>
        </w:tc>
        <w:tc>
          <w:tcPr>
            <w:tcW w:w="6945" w:type="dxa"/>
          </w:tcPr>
          <w:p w14:paraId="752E7695" w14:textId="0B1C8AD0" w:rsidR="00F05C14" w:rsidRDefault="00F05C14" w:rsidP="00F05C14">
            <w:pPr>
              <w:widowControl w:val="0"/>
              <w:snapToGrid w:val="0"/>
              <w:spacing w:before="120" w:after="120" w:line="240" w:lineRule="auto"/>
              <w:jc w:val="both"/>
              <w:rPr>
                <w:rFonts w:eastAsiaTheme="minorEastAsia"/>
                <w:sz w:val="20"/>
                <w:szCs w:val="20"/>
              </w:rPr>
            </w:pPr>
            <w:r>
              <w:rPr>
                <w:rFonts w:eastAsiaTheme="minorEastAsia" w:hint="eastAsia"/>
                <w:sz w:val="20"/>
                <w:szCs w:val="20"/>
              </w:rPr>
              <w:t>We are fine with the new proposal as well as Lenovo</w:t>
            </w:r>
            <w:r>
              <w:rPr>
                <w:rFonts w:eastAsiaTheme="minorEastAsia"/>
                <w:sz w:val="20"/>
                <w:szCs w:val="20"/>
              </w:rPr>
              <w:t>’</w:t>
            </w:r>
            <w:r>
              <w:rPr>
                <w:rFonts w:eastAsiaTheme="minorEastAsia" w:hint="eastAsia"/>
                <w:sz w:val="20"/>
                <w:szCs w:val="20"/>
              </w:rPr>
              <w:t>s version.</w:t>
            </w:r>
            <w:bookmarkStart w:id="3" w:name="_GoBack"/>
            <w:bookmarkEnd w:id="3"/>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129"/>
        <w:gridCol w:w="5447"/>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lastRenderedPageBreak/>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w:t>
            </w:r>
            <w:r>
              <w:rPr>
                <w:rFonts w:eastAsia="微软雅黑"/>
                <w:sz w:val="20"/>
                <w:szCs w:val="20"/>
              </w:rPr>
              <w:lastRenderedPageBreak/>
              <w:t xml:space="preserve">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lastRenderedPageBreak/>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t>
            </w:r>
            <w:proofErr w:type="gramStart"/>
            <w:r>
              <w:rPr>
                <w:rFonts w:eastAsiaTheme="minorEastAsia"/>
                <w:sz w:val="20"/>
                <w:szCs w:val="20"/>
              </w:rPr>
              <w:t>,we</w:t>
            </w:r>
            <w:proofErr w:type="gramEnd"/>
            <w:r>
              <w:rPr>
                <w:rFonts w:eastAsiaTheme="minorEastAsia"/>
                <w:sz w:val="20"/>
                <w:szCs w:val="20"/>
              </w:rPr>
              <w:t xml:space="preserv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 xml:space="preserve">Supported by Xiaomi, NTT DOCOMO, Qualcomm, Samsung, Ericsson, </w:t>
            </w:r>
            <w:proofErr w:type="spellStart"/>
            <w:r>
              <w:rPr>
                <w:rFonts w:eastAsia="微软雅黑"/>
                <w:sz w:val="20"/>
                <w:szCs w:val="20"/>
              </w:rPr>
              <w:t>Futurewei</w:t>
            </w:r>
            <w:proofErr w:type="spellEnd"/>
            <w:r>
              <w:rPr>
                <w:rFonts w:eastAsia="微软雅黑"/>
                <w:sz w:val="20"/>
                <w:szCs w:val="20"/>
              </w:rPr>
              <w:t>, Nokia/NSB, Huawei/</w:t>
            </w:r>
            <w:proofErr w:type="spellStart"/>
            <w:r>
              <w:rPr>
                <w:rFonts w:eastAsia="微软雅黑"/>
                <w:sz w:val="20"/>
                <w:szCs w:val="20"/>
              </w:rPr>
              <w:t>HiSilicon</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lastRenderedPageBreak/>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9C7B4F" w14:paraId="521BF3D5" w14:textId="77777777" w:rsidTr="002C1C6E">
        <w:tc>
          <w:tcPr>
            <w:tcW w:w="2405" w:type="dxa"/>
          </w:tcPr>
          <w:p w14:paraId="208A3D53" w14:textId="41BE5110" w:rsidR="009C7B4F" w:rsidRPr="005362A2" w:rsidRDefault="009C7B4F" w:rsidP="00EE4191">
            <w:pPr>
              <w:widowControl w:val="0"/>
              <w:snapToGrid w:val="0"/>
              <w:spacing w:before="120" w:after="120" w:line="240" w:lineRule="auto"/>
              <w:jc w:val="both"/>
              <w:rPr>
                <w:rFonts w:eastAsiaTheme="minorEastAsia"/>
                <w:iCs/>
                <w:sz w:val="20"/>
                <w:szCs w:val="20"/>
              </w:rPr>
            </w:pPr>
            <w:r>
              <w:rPr>
                <w:rFonts w:eastAsiaTheme="minorEastAsia"/>
                <w:iCs/>
                <w:sz w:val="20"/>
                <w:szCs w:val="20"/>
              </w:rPr>
              <w:t>vivo</w:t>
            </w:r>
          </w:p>
        </w:tc>
        <w:tc>
          <w:tcPr>
            <w:tcW w:w="6945" w:type="dxa"/>
          </w:tcPr>
          <w:p w14:paraId="725F6E6B" w14:textId="42F0CC95" w:rsidR="009C7B4F" w:rsidRDefault="009C7B4F"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r w:rsidR="007E68D8" w14:paraId="0639C7E3" w14:textId="77777777" w:rsidTr="002C1C6E">
        <w:tc>
          <w:tcPr>
            <w:tcW w:w="2405" w:type="dxa"/>
          </w:tcPr>
          <w:p w14:paraId="31ABD7C5" w14:textId="7CB67155" w:rsidR="007E68D8" w:rsidRDefault="007E68D8" w:rsidP="007E68D8">
            <w:pPr>
              <w:widowControl w:val="0"/>
              <w:snapToGrid w:val="0"/>
              <w:spacing w:before="120" w:after="120" w:line="240" w:lineRule="auto"/>
              <w:jc w:val="both"/>
              <w:rPr>
                <w:rFonts w:eastAsiaTheme="minorEastAsia"/>
                <w:iCs/>
                <w:sz w:val="20"/>
                <w:szCs w:val="20"/>
              </w:rPr>
            </w:pPr>
            <w:r>
              <w:rPr>
                <w:rFonts w:eastAsia="Malgun Gothic" w:hint="eastAsia"/>
                <w:iCs/>
                <w:sz w:val="20"/>
                <w:szCs w:val="20"/>
                <w:lang w:eastAsia="ko-KR"/>
              </w:rPr>
              <w:t>LGE</w:t>
            </w:r>
          </w:p>
        </w:tc>
        <w:tc>
          <w:tcPr>
            <w:tcW w:w="6945" w:type="dxa"/>
          </w:tcPr>
          <w:p w14:paraId="7E26B52C" w14:textId="77777777" w:rsidR="007E68D8" w:rsidRDefault="007E68D8" w:rsidP="007E68D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support FL proposal 4-1. It seems there is no need to introduce separate UE feature for a single UE behavior.</w:t>
            </w:r>
          </w:p>
          <w:p w14:paraId="28815F82" w14:textId="2E015D62" w:rsidR="007E68D8" w:rsidRDefault="007E68D8" w:rsidP="007E68D8">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 </w:t>
            </w:r>
            <w:r>
              <w:rPr>
                <w:rFonts w:eastAsia="Malgun Gothic"/>
                <w:sz w:val="20"/>
                <w:szCs w:val="20"/>
                <w:lang w:eastAsia="ko-KR"/>
              </w:rPr>
              <w:t xml:space="preserve">think there is no harm </w:t>
            </w:r>
            <w:r>
              <w:rPr>
                <w:rFonts w:eastAsia="Malgun Gothic" w:hint="eastAsia"/>
                <w:sz w:val="20"/>
                <w:szCs w:val="20"/>
                <w:lang w:eastAsia="ko-KR"/>
              </w:rPr>
              <w:t xml:space="preserve">when RPFS is applicable to non-frequency hopping case except RRC overhead, </w:t>
            </w:r>
            <w:r>
              <w:rPr>
                <w:rFonts w:eastAsia="Malgun Gothic"/>
                <w:sz w:val="20"/>
                <w:szCs w:val="20"/>
                <w:lang w:eastAsia="ko-KR"/>
              </w:rPr>
              <w:t>either 4-1A or 4-</w:t>
            </w:r>
            <w:proofErr w:type="gramStart"/>
            <w:r>
              <w:rPr>
                <w:rFonts w:eastAsia="Malgun Gothic"/>
                <w:sz w:val="20"/>
                <w:szCs w:val="20"/>
                <w:lang w:eastAsia="ko-KR"/>
              </w:rPr>
              <w:t>1B(</w:t>
            </w:r>
            <w:proofErr w:type="gramEnd"/>
            <w:r>
              <w:rPr>
                <w:rFonts w:eastAsia="Malgun Gothic" w:hint="eastAsia"/>
                <w:sz w:val="20"/>
                <w:szCs w:val="20"/>
                <w:lang w:eastAsia="ko-KR"/>
              </w:rPr>
              <w:t>i.</w:t>
            </w:r>
            <w:r>
              <w:rPr>
                <w:rFonts w:eastAsia="Malgun Gothic"/>
                <w:sz w:val="20"/>
                <w:szCs w:val="20"/>
                <w:lang w:eastAsia="ko-KR"/>
              </w:rPr>
              <w:t xml:space="preserve">e., </w:t>
            </w:r>
            <w:r>
              <w:rPr>
                <w:rFonts w:eastAsia="Malgun Gothic" w:hint="eastAsia"/>
                <w:sz w:val="20"/>
                <w:szCs w:val="20"/>
                <w:lang w:eastAsia="ko-KR"/>
              </w:rPr>
              <w:t>there is no restriction</w:t>
            </w:r>
            <w:r>
              <w:rPr>
                <w:rFonts w:eastAsia="Malgun Gothic"/>
                <w:sz w:val="20"/>
                <w:szCs w:val="20"/>
                <w:lang w:eastAsia="ko-KR"/>
              </w:rPr>
              <w:t>) is fine for us.</w:t>
            </w:r>
          </w:p>
        </w:tc>
      </w:tr>
      <w:tr w:rsidR="00EE56AD" w14:paraId="2778ACAF" w14:textId="77777777" w:rsidTr="002C1C6E">
        <w:tc>
          <w:tcPr>
            <w:tcW w:w="2405" w:type="dxa"/>
          </w:tcPr>
          <w:p w14:paraId="1E5029EA" w14:textId="3C90F42C" w:rsidR="00EE56AD" w:rsidRDefault="00EE56AD" w:rsidP="007E68D8">
            <w:pPr>
              <w:widowControl w:val="0"/>
              <w:snapToGrid w:val="0"/>
              <w:spacing w:before="120" w:after="120" w:line="240" w:lineRule="auto"/>
              <w:jc w:val="both"/>
              <w:rPr>
                <w:rFonts w:eastAsia="Malgun Gothic"/>
                <w:iCs/>
                <w:sz w:val="20"/>
                <w:szCs w:val="20"/>
                <w:lang w:eastAsia="ko-KR"/>
              </w:rPr>
            </w:pPr>
            <w:r>
              <w:rPr>
                <w:rFonts w:eastAsiaTheme="minorEastAsia" w:hint="eastAsia"/>
                <w:iCs/>
                <w:sz w:val="20"/>
                <w:szCs w:val="20"/>
              </w:rPr>
              <w:t>CATT</w:t>
            </w:r>
          </w:p>
        </w:tc>
        <w:tc>
          <w:tcPr>
            <w:tcW w:w="6945" w:type="dxa"/>
          </w:tcPr>
          <w:p w14:paraId="0464BB78" w14:textId="1FF4026B" w:rsidR="00EE56AD" w:rsidRDefault="00EE56AD" w:rsidP="007E68D8">
            <w:pPr>
              <w:widowControl w:val="0"/>
              <w:snapToGrid w:val="0"/>
              <w:spacing w:before="120" w:after="120" w:line="240" w:lineRule="auto"/>
              <w:rPr>
                <w:rFonts w:eastAsia="Malgun Gothic"/>
                <w:sz w:val="20"/>
                <w:szCs w:val="20"/>
                <w:lang w:eastAsia="ko-KR"/>
              </w:rPr>
            </w:pPr>
            <w:r>
              <w:rPr>
                <w:rFonts w:eastAsiaTheme="minorEastAsia" w:hint="eastAsia"/>
                <w:sz w:val="20"/>
                <w:szCs w:val="20"/>
              </w:rPr>
              <w:t>Don</w:t>
            </w:r>
            <w:r>
              <w:rPr>
                <w:rFonts w:eastAsiaTheme="minorEastAsia"/>
                <w:sz w:val="20"/>
                <w:szCs w:val="20"/>
              </w:rPr>
              <w:t>’</w:t>
            </w:r>
            <w:r>
              <w:rPr>
                <w:rFonts w:eastAsiaTheme="minorEastAsia" w:hint="eastAsia"/>
                <w:sz w:val="20"/>
                <w:szCs w:val="20"/>
              </w:rPr>
              <w:t>t support proposal 4-1A and 4-1B. Proposal 4-1 is acceptable.</w:t>
            </w:r>
          </w:p>
        </w:tc>
      </w:tr>
      <w:tr w:rsidR="00577F57" w14:paraId="5F2E077B" w14:textId="77777777" w:rsidTr="002C1C6E">
        <w:tc>
          <w:tcPr>
            <w:tcW w:w="2405" w:type="dxa"/>
          </w:tcPr>
          <w:p w14:paraId="189D16C1" w14:textId="0B6DD6FB" w:rsidR="00577F57" w:rsidRPr="00577F57" w:rsidRDefault="00577F57" w:rsidP="007E68D8">
            <w:pPr>
              <w:widowControl w:val="0"/>
              <w:snapToGrid w:val="0"/>
              <w:spacing w:before="120" w:after="120" w:line="240" w:lineRule="auto"/>
              <w:jc w:val="both"/>
              <w:rPr>
                <w:rFonts w:eastAsiaTheme="minorEastAsia"/>
                <w:i/>
                <w:iCs/>
                <w:sz w:val="20"/>
                <w:szCs w:val="20"/>
              </w:rPr>
            </w:pPr>
            <w:r w:rsidRPr="00577F57">
              <w:rPr>
                <w:rFonts w:eastAsiaTheme="minorEastAsia" w:hint="eastAsia"/>
                <w:i/>
                <w:iCs/>
                <w:sz w:val="20"/>
                <w:szCs w:val="20"/>
              </w:rPr>
              <w:t>F</w:t>
            </w:r>
            <w:r w:rsidRPr="00577F57">
              <w:rPr>
                <w:rFonts w:eastAsiaTheme="minorEastAsia"/>
                <w:i/>
                <w:iCs/>
                <w:sz w:val="20"/>
                <w:szCs w:val="20"/>
              </w:rPr>
              <w:t>L</w:t>
            </w:r>
          </w:p>
        </w:tc>
        <w:tc>
          <w:tcPr>
            <w:tcW w:w="6945" w:type="dxa"/>
          </w:tcPr>
          <w:p w14:paraId="4D2FACD9" w14:textId="77777777" w:rsidR="00577F57" w:rsidRDefault="00577F57" w:rsidP="007E68D8">
            <w:pPr>
              <w:widowControl w:val="0"/>
              <w:snapToGrid w:val="0"/>
              <w:spacing w:before="120" w:after="120" w:line="240" w:lineRule="auto"/>
              <w:rPr>
                <w:rFonts w:eastAsiaTheme="minorEastAsia"/>
                <w:sz w:val="20"/>
                <w:szCs w:val="20"/>
              </w:rPr>
            </w:pPr>
            <w:r>
              <w:rPr>
                <w:rFonts w:eastAsiaTheme="minorEastAsia" w:hint="eastAsia"/>
                <w:sz w:val="20"/>
                <w:szCs w:val="20"/>
              </w:rPr>
              <w:t>U</w:t>
            </w:r>
            <w:r>
              <w:rPr>
                <w:rFonts w:eastAsiaTheme="minorEastAsia"/>
                <w:sz w:val="20"/>
                <w:szCs w:val="20"/>
              </w:rPr>
              <w:t>pdate the status:</w:t>
            </w:r>
          </w:p>
          <w:p w14:paraId="1B213C0A" w14:textId="77777777" w:rsidR="00577F57" w:rsidRDefault="00577F57" w:rsidP="00577F57">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65091450" w14:textId="42771DB1" w:rsidR="00577F57" w:rsidRDefault="00577F57" w:rsidP="00577F57">
            <w:pPr>
              <w:widowControl w:val="0"/>
              <w:snapToGrid w:val="0"/>
              <w:spacing w:before="120" w:after="120" w:line="240" w:lineRule="auto"/>
              <w:rPr>
                <w:rFonts w:eastAsia="微软雅黑"/>
                <w:sz w:val="20"/>
                <w:szCs w:val="20"/>
              </w:rPr>
            </w:pPr>
            <w:r>
              <w:rPr>
                <w:rFonts w:eastAsia="微软雅黑"/>
                <w:sz w:val="20"/>
                <w:szCs w:val="20"/>
              </w:rPr>
              <w:t xml:space="preserve">Supported by Xiaomi, NTT DOCOMO, Qualcomm, Samsung, Ericsson, </w:t>
            </w:r>
            <w:proofErr w:type="spellStart"/>
            <w:r>
              <w:rPr>
                <w:rFonts w:eastAsia="微软雅黑"/>
                <w:sz w:val="20"/>
                <w:szCs w:val="20"/>
              </w:rPr>
              <w:t>Futurewei</w:t>
            </w:r>
            <w:proofErr w:type="spellEnd"/>
            <w:r>
              <w:rPr>
                <w:rFonts w:eastAsia="微软雅黑"/>
                <w:sz w:val="20"/>
                <w:szCs w:val="20"/>
              </w:rPr>
              <w:t>, Nokia/NSB, Huawei/</w:t>
            </w:r>
            <w:proofErr w:type="spellStart"/>
            <w:r>
              <w:rPr>
                <w:rFonts w:eastAsia="微软雅黑"/>
                <w:sz w:val="20"/>
                <w:szCs w:val="20"/>
              </w:rPr>
              <w:t>HiSilicon</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ZTE, CATT</w:t>
            </w:r>
          </w:p>
          <w:p w14:paraId="3906D56E" w14:textId="454DADDC" w:rsidR="00577F57" w:rsidRPr="00577F57" w:rsidRDefault="00CE0E93" w:rsidP="007E68D8">
            <w:pPr>
              <w:widowControl w:val="0"/>
              <w:snapToGrid w:val="0"/>
              <w:spacing w:before="120" w:after="120" w:line="240" w:lineRule="auto"/>
              <w:rPr>
                <w:rFonts w:eastAsiaTheme="minorEastAsia"/>
                <w:sz w:val="20"/>
                <w:szCs w:val="20"/>
              </w:rPr>
            </w:pPr>
            <w:r>
              <w:rPr>
                <w:rFonts w:eastAsiaTheme="minorEastAsia"/>
                <w:sz w:val="20"/>
                <w:szCs w:val="20"/>
              </w:rPr>
              <w:t>Not preferred by</w:t>
            </w:r>
            <w:r w:rsidR="00577F57">
              <w:rPr>
                <w:rFonts w:eastAsiaTheme="minorEastAsia"/>
                <w:sz w:val="20"/>
                <w:szCs w:val="20"/>
              </w:rPr>
              <w:t>: Intel, vivo, LGE</w:t>
            </w:r>
          </w:p>
          <w:p w14:paraId="348D66F4" w14:textId="77777777" w:rsidR="00577F57" w:rsidRDefault="00577F57" w:rsidP="007E68D8">
            <w:pPr>
              <w:widowControl w:val="0"/>
              <w:snapToGrid w:val="0"/>
              <w:spacing w:before="120" w:after="120" w:line="240" w:lineRule="auto"/>
              <w:rPr>
                <w:rFonts w:eastAsiaTheme="minorEastAsia"/>
                <w:sz w:val="20"/>
                <w:szCs w:val="20"/>
              </w:rPr>
            </w:pPr>
          </w:p>
          <w:p w14:paraId="5D7EA934" w14:textId="00B58349" w:rsidR="00577F57" w:rsidRDefault="00577F57" w:rsidP="007E68D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t is clear there is clear majority to support this proposal. </w:t>
            </w:r>
            <w:r w:rsidR="00CF324B">
              <w:rPr>
                <w:rFonts w:eastAsiaTheme="minorEastAsia"/>
                <w:sz w:val="20"/>
                <w:szCs w:val="20"/>
              </w:rPr>
              <w:t xml:space="preserve">Given we have gone through painful discussion since last year, and there is an editor’s note in the spec on this issue, it is definitely needed to put a closure for it. After lengthy discussion, proposal 4-1 seems to be the only way we can proceed. Hence I sincerely hope companies to be </w:t>
            </w:r>
            <w:r w:rsidR="000871DF">
              <w:rPr>
                <w:rFonts w:eastAsiaTheme="minorEastAsia"/>
                <w:sz w:val="20"/>
                <w:szCs w:val="20"/>
              </w:rPr>
              <w:t xml:space="preserve">more </w:t>
            </w:r>
            <w:r w:rsidR="00CF324B">
              <w:rPr>
                <w:rFonts w:eastAsiaTheme="minorEastAsia"/>
                <w:sz w:val="20"/>
                <w:szCs w:val="20"/>
              </w:rPr>
              <w:t>constructive.</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460"/>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440F16"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lastRenderedPageBreak/>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440F16"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lastRenderedPageBreak/>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440F16"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As we commented in the previous round</w:t>
            </w:r>
            <w:proofErr w:type="gramStart"/>
            <w:r>
              <w:rPr>
                <w:rFonts w:eastAsiaTheme="minorEastAsia"/>
                <w:sz w:val="20"/>
                <w:szCs w:val="20"/>
              </w:rPr>
              <w:t>,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440F16"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0"/>
              <w:gridCol w:w="846"/>
              <w:gridCol w:w="802"/>
              <w:gridCol w:w="846"/>
              <w:gridCol w:w="802"/>
              <w:gridCol w:w="771"/>
              <w:gridCol w:w="802"/>
              <w:gridCol w:w="771"/>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1.7pt" o:ole="">
                        <v:imagedata r:id="rId12" o:title=""/>
                      </v:shape>
                      <o:OLEObject Type="Embed" ProgID="Equation.3" ShapeID="_x0000_i1025" DrawAspect="Content" ObjectID="_1707666626" r:id="rId13"/>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6pt;height:11.7pt" o:ole="">
                        <v:imagedata r:id="rId14" o:title=""/>
                      </v:shape>
                      <o:OLEObject Type="Embed" ProgID="Equation.3" ShapeID="_x0000_i1026" DrawAspect="Content" ObjectID="_1707666627" r:id="rId15"/>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95pt;height:11.7pt" o:ole="">
                        <v:imagedata r:id="rId16" o:title=""/>
                      </v:shape>
                      <o:OLEObject Type="Embed" ProgID="Equation.3" ShapeID="_x0000_i1027" DrawAspect="Content" ObjectID="_1707666628" r:id="rId17"/>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6pt;height:11.7pt" o:ole="">
                        <v:imagedata r:id="rId18" o:title=""/>
                      </v:shape>
                      <o:OLEObject Type="Embed" ProgID="Equation.3" ShapeID="_x0000_i1028" DrawAspect="Content" ObjectID="_1707666629" r:id="rId19"/>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6pt;height:11.7pt" o:ole="">
                        <v:imagedata r:id="rId20" o:title=""/>
                      </v:shape>
                      <o:OLEObject Type="Embed" ProgID="Equation.3" ShapeID="_x0000_i1029" DrawAspect="Content" ObjectID="_1707666630" r:id="rId21"/>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440F1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440F1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440F1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440F16"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lastRenderedPageBreak/>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 xml:space="preserve">values of </w:t>
            </w:r>
            <w:proofErr w:type="spellStart"/>
            <w:r w:rsidR="0015014D" w:rsidRPr="003628C5">
              <w:rPr>
                <w:rFonts w:eastAsiaTheme="minorEastAsia"/>
                <w:szCs w:val="20"/>
              </w:rPr>
              <w:t>subband</w:t>
            </w:r>
            <w:proofErr w:type="spellEnd"/>
            <w:r w:rsidR="0015014D" w:rsidRPr="003628C5">
              <w:rPr>
                <w:rFonts w:eastAsiaTheme="minorEastAsia"/>
                <w:szCs w:val="20"/>
              </w:rPr>
              <w:t xml:space="preserve">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orthogonal with legacy UE based on CS, as same sequence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lastRenderedPageBreak/>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lastRenderedPageBreak/>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r w:rsidR="005171D2" w:rsidRPr="005816E6" w14:paraId="65D440C1" w14:textId="77777777" w:rsidTr="00F221B0">
        <w:tc>
          <w:tcPr>
            <w:tcW w:w="2038" w:type="dxa"/>
          </w:tcPr>
          <w:p w14:paraId="5E7AB97A" w14:textId="289D6F55" w:rsidR="005171D2" w:rsidRDefault="005171D2" w:rsidP="005171D2">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7312" w:type="dxa"/>
          </w:tcPr>
          <w:p w14:paraId="252A60E7" w14:textId="3AC4CAC6" w:rsidR="005171D2" w:rsidRDefault="005171D2" w:rsidP="005171D2">
            <w:pPr>
              <w:widowControl w:val="0"/>
              <w:snapToGrid w:val="0"/>
              <w:spacing w:before="120" w:after="120" w:line="240" w:lineRule="auto"/>
              <w:jc w:val="both"/>
              <w:rPr>
                <w:rFonts w:eastAsiaTheme="minorEastAsia"/>
                <w:szCs w:val="20"/>
              </w:rPr>
            </w:pPr>
            <w:r>
              <w:rPr>
                <w:rFonts w:eastAsiaTheme="minorEastAsia"/>
                <w:szCs w:val="20"/>
              </w:rPr>
              <w:t xml:space="preserve">We support 4-3B or up to </w:t>
            </w:r>
            <w:proofErr w:type="spellStart"/>
            <w:r>
              <w:rPr>
                <w:rFonts w:eastAsiaTheme="minorEastAsia"/>
                <w:szCs w:val="20"/>
              </w:rPr>
              <w:t>gNB</w:t>
            </w:r>
            <w:proofErr w:type="spellEnd"/>
            <w:r>
              <w:rPr>
                <w:rFonts w:eastAsiaTheme="minorEastAsia"/>
                <w:szCs w:val="20"/>
              </w:rPr>
              <w:t xml:space="preserve"> implementation.</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w:t>
            </w:r>
            <w:r w:rsidR="00877292">
              <w:rPr>
                <w:rFonts w:eastAsia="Malgun Gothic"/>
                <w:sz w:val="20"/>
                <w:szCs w:val="20"/>
                <w:lang w:eastAsia="ko-KR"/>
              </w:rPr>
              <w:lastRenderedPageBreak/>
              <w:t xml:space="preserve">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15pt;height:42.55pt" o:ole="">
                  <v:imagedata r:id="rId22" o:title=""/>
                </v:shape>
                <o:OLEObject Type="Embed" ProgID="Equation.DSMT4" ShapeID="_x0000_i1030" DrawAspect="Content" ObjectID="_1707666631" r:id="rId23"/>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proofErr w:type="spellStart"/>
            <w:r w:rsidRPr="00B471EF">
              <w:rPr>
                <w:rFonts w:eastAsia="等线"/>
                <w:i/>
                <w:color w:val="000000"/>
                <w:sz w:val="16"/>
                <w:szCs w:val="16"/>
                <w:lang w:eastAsia="en-US"/>
              </w:rPr>
              <w:t>availableSlotOffset</w:t>
            </w:r>
            <w:proofErr w:type="spellEnd"/>
            <w:r w:rsidRPr="00B471EF">
              <w:rPr>
                <w:rFonts w:eastAsia="等线"/>
                <w:i/>
                <w:color w:val="000000"/>
                <w:sz w:val="16"/>
                <w:szCs w:val="16"/>
                <w:lang w:eastAsia="en-US"/>
              </w:rPr>
              <w:t xml:space="preserve">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and the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each of </w:t>
            </w:r>
            <w:r w:rsidRPr="00B471EF">
              <w:rPr>
                <w:rFonts w:eastAsia="等线"/>
                <w:iCs/>
                <w:color w:val="000000"/>
                <w:sz w:val="16"/>
                <w:szCs w:val="16"/>
                <w:lang w:val="en-AU" w:eastAsia="en-US"/>
              </w:rPr>
              <w:lastRenderedPageBreak/>
              <w:t xml:space="preserve">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For SRS resource set configured without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w:t>
            </w:r>
            <w:proofErr w:type="spellStart"/>
            <w:r w:rsidRPr="007138C2">
              <w:rPr>
                <w:rStyle w:val="af3"/>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15pt;height:42.55pt" o:ole="">
                  <v:imagedata r:id="rId22" o:title=""/>
                </v:shape>
                <o:OLEObject Type="Embed" ProgID="Equation.DSMT4" ShapeID="_x0000_i1031" DrawAspect="Content" ObjectID="_1707666632" r:id="rId24"/>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proofErr w:type="spellStart"/>
            <w:r w:rsidRPr="003F2489">
              <w:rPr>
                <w:rFonts w:eastAsia="微软雅黑"/>
                <w:sz w:val="20"/>
                <w:szCs w:val="20"/>
              </w:rPr>
              <w:t>availableSlotOffset</w:t>
            </w:r>
            <w:proofErr w:type="spellEnd"/>
            <w:r w:rsidRPr="003F2489">
              <w:rPr>
                <w:rFonts w:eastAsia="微软雅黑"/>
                <w:sz w:val="20"/>
                <w:szCs w:val="20"/>
              </w:rPr>
              <w:t xml:space="preserve">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w:proofErr w:type="gramStart"/>
                        <m:r>
                          <m:rPr>
                            <m:nor/>
                          </m:rPr>
                          <w:rPr>
                            <w:rFonts w:ascii="宋体" w:hAnsi="宋体" w:cs="宋体" w:hint="eastAsia"/>
                            <w:color w:val="000000" w:themeColor="text1"/>
                          </w:rPr>
                          <m:t>,</m:t>
                        </m:r>
                        <m:r>
                          <m:rPr>
                            <m:nor/>
                          </m:rPr>
                          <w:rPr>
                            <w:rFonts w:ascii="Cambria Math" w:hAnsi="宋体" w:cs="宋体"/>
                            <w:color w:val="000000" w:themeColor="text1"/>
                          </w:rPr>
                          <m:t>PDCCH</m:t>
                        </m:r>
                        <w:proofErr w:type="gramEnd"/>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9pt;height:19.15pt" o:ole="">
                        <v:imagedata r:id="rId26" o:title=""/>
                      </v:shape>
                      <o:OLEObject Type="Embed" ProgID="Equation.DSMT4" ShapeID="_x0000_i1032" DrawAspect="Content" ObjectID="_1707666633" r:id="rId27"/>
                    </w:object>
                  </w:r>
                  <w:r w:rsidRPr="006A1433">
                    <w:rPr>
                      <w:color w:val="000000" w:themeColor="text1"/>
                    </w:rPr>
                    <w:t xml:space="preserve">, respectively, which are determined by higher-layer configured </w:t>
                  </w:r>
                  <w:r w:rsidRPr="006A1433">
                    <w:rPr>
                      <w:rStyle w:val="af3"/>
                      <w:color w:val="000000" w:themeColor="text1"/>
                    </w:rPr>
                    <w:t>ca-</w:t>
                  </w:r>
                  <w:proofErr w:type="spellStart"/>
                  <w:r w:rsidRPr="006A1433">
                    <w:rPr>
                      <w:rStyle w:val="af3"/>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9pt;height:19.15pt" o:ole="">
                        <v:imagedata r:id="rId26" o:title=""/>
                      </v:shape>
                      <o:OLEObject Type="Embed" ProgID="Equation.DSMT4" ShapeID="_x0000_i1033" DrawAspect="Content" ObjectID="_1707666634" r:id="rId28"/>
                    </w:object>
                  </w:r>
                  <w:r w:rsidRPr="009C7350">
                    <w:rPr>
                      <w:color w:val="000000" w:themeColor="text1"/>
                    </w:rPr>
                    <w:t xml:space="preserve">, respectively, which are determined by higher-layer configured </w:t>
                  </w:r>
                  <w:r w:rsidRPr="009C7350">
                    <w:rPr>
                      <w:rStyle w:val="af3"/>
                      <w:color w:val="000000" w:themeColor="text1"/>
                    </w:rPr>
                    <w:t>ca-</w:t>
                  </w:r>
                  <w:proofErr w:type="spellStart"/>
                  <w:r w:rsidRPr="009C7350">
                    <w:rPr>
                      <w:rStyle w:val="af3"/>
                      <w:color w:val="000000" w:themeColor="text1"/>
                    </w:rPr>
                    <w:t>SlotOffset</w:t>
                  </w:r>
                  <w:proofErr w:type="spellEnd"/>
                  <w:r w:rsidRPr="009C7350">
                    <w:rPr>
                      <w:rStyle w:val="af3"/>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lastRenderedPageBreak/>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proofErr w:type="spellStart"/>
            <w:r>
              <w:rPr>
                <w:rFonts w:eastAsiaTheme="minorEastAsia"/>
                <w:iCs/>
                <w:sz w:val="20"/>
                <w:szCs w:val="20"/>
              </w:rPr>
              <w:t>Futurewei</w:t>
            </w:r>
            <w:proofErr w:type="spellEnd"/>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If you check the spec, “a component carrier” or “a cell” used without any additional description means “any component carrier” or “any cell”, which is the correct way of using the indefinite article. So for this particular spec excerpt, when the reader literally interprets the text, the correct understanding is the same as “</w:t>
            </w:r>
            <w:r w:rsidRPr="00774342">
              <w:rPr>
                <w:rFonts w:eastAsiaTheme="minorEastAsia"/>
                <w:sz w:val="20"/>
                <w:szCs w:val="20"/>
              </w:rPr>
              <w:t xml:space="preserve">at least one resource set is configured with parameter </w:t>
            </w:r>
            <w:proofErr w:type="spellStart"/>
            <w:r w:rsidRPr="00774342">
              <w:rPr>
                <w:rFonts w:eastAsiaTheme="minorEastAsia"/>
                <w:sz w:val="20"/>
                <w:szCs w:val="20"/>
              </w:rPr>
              <w:t>availableSlotOffset</w:t>
            </w:r>
            <w:proofErr w:type="spellEnd"/>
            <w:r w:rsidRPr="00774342">
              <w:rPr>
                <w:rFonts w:eastAsiaTheme="minorEastAsia"/>
                <w:sz w:val="20"/>
                <w:szCs w:val="20"/>
              </w:rPr>
              <w:t xml:space="preserve">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w:t>
            </w:r>
            <w:r w:rsidRPr="00325C2C">
              <w:rPr>
                <w:sz w:val="20"/>
                <w:szCs w:val="20"/>
                <w:lang w:val="en-AU"/>
              </w:rPr>
              <w:lastRenderedPageBreak/>
              <w:t xml:space="preserve">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w:t>
            </w:r>
            <w:r>
              <w:rPr>
                <w:rFonts w:eastAsia="微软雅黑"/>
                <w:sz w:val="20"/>
                <w:szCs w:val="20"/>
              </w:rPr>
              <w:lastRenderedPageBreak/>
              <w:t xml:space="preserve">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w:t>
            </w:r>
            <w:proofErr w:type="gramStart"/>
            <w:r>
              <w:rPr>
                <w:rFonts w:hint="eastAsia"/>
                <w:kern w:val="32"/>
                <w:sz w:val="20"/>
                <w:szCs w:val="20"/>
              </w:rPr>
              <w:t xml:space="preserve">of </w:t>
            </w:r>
            <w:r>
              <w:rPr>
                <w:kern w:val="32"/>
                <w:sz w:val="20"/>
                <w:szCs w:val="20"/>
              </w:rPr>
              <w:t>‘</w:t>
            </w:r>
            <w:r w:rsidRPr="0092081A">
              <w:rPr>
                <w:kern w:val="32"/>
                <w:sz w:val="20"/>
                <w:szCs w:val="20"/>
              </w:rPr>
              <w:t>t’</w:t>
            </w:r>
            <w:proofErr w:type="gramEnd"/>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w:t>
            </w:r>
            <w:r w:rsidRPr="00811D92">
              <w:rPr>
                <w:rFonts w:eastAsia="MS Mincho"/>
                <w:color w:val="000000"/>
                <w:sz w:val="20"/>
                <w:szCs w:val="20"/>
                <w:lang w:val="x-none"/>
              </w:rPr>
              <w:lastRenderedPageBreak/>
              <w:t>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w:t>
            </w:r>
            <w:proofErr w:type="gramStart"/>
            <w:r>
              <w:rPr>
                <w:rFonts w:eastAsiaTheme="minorEastAsia"/>
                <w:sz w:val="20"/>
                <w:szCs w:val="20"/>
              </w:rPr>
              <w:t>group think</w:t>
            </w:r>
            <w:proofErr w:type="gramEnd"/>
            <w:r>
              <w:rPr>
                <w:rFonts w:eastAsiaTheme="minorEastAsia"/>
                <w:sz w:val="20"/>
                <w:szCs w:val="20"/>
              </w:rPr>
              <w:t xml:space="preserve">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w:delText>
                    </w:r>
                    <w:r w:rsidDel="009231E5">
                      <w:rPr>
                        <w:rFonts w:eastAsia="MS Mincho"/>
                        <w:color w:val="000000"/>
                      </w:rPr>
                      <w:lastRenderedPageBreak/>
                      <w:delText>[maximum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作者">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w:t>
      </w:r>
      <w:proofErr w:type="spellStart"/>
      <w:r w:rsidRPr="008905AC">
        <w:rPr>
          <w:rFonts w:eastAsia="微软雅黑"/>
          <w:b/>
          <w:i/>
          <w:sz w:val="20"/>
          <w:szCs w:val="20"/>
          <w:highlight w:val="yellow"/>
          <w:u w:val="single"/>
        </w:rPr>
        <w:t>HiSilicon</w:t>
      </w:r>
      <w:proofErr w:type="spellEnd"/>
      <w:r w:rsidRPr="008905AC">
        <w:rPr>
          <w:rFonts w:eastAsia="微软雅黑"/>
          <w:b/>
          <w:i/>
          <w:sz w:val="20"/>
          <w:szCs w:val="20"/>
          <w:highlight w:val="yellow"/>
          <w:u w:val="single"/>
        </w:rPr>
        <w:t>):</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w:t>
            </w:r>
            <w:r w:rsidRPr="00D27191">
              <w:rPr>
                <w:rFonts w:eastAsia="MS Mincho"/>
                <w:color w:val="000000"/>
                <w:sz w:val="20"/>
                <w:szCs w:val="20"/>
                <w:lang w:val="x-none"/>
              </w:rPr>
              <w:lastRenderedPageBreak/>
              <w:t xml:space="preserve">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w:t>
            </w:r>
            <w:r>
              <w:rPr>
                <w:rFonts w:eastAsia="Malgun Gothic"/>
                <w:sz w:val="20"/>
                <w:szCs w:val="20"/>
                <w:lang w:eastAsia="ko-KR"/>
              </w:rPr>
              <w:lastRenderedPageBreak/>
              <w:t xml:space="preserve">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lastRenderedPageBreak/>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w:t>
            </w:r>
            <w:proofErr w:type="spellStart"/>
            <w:r>
              <w:rPr>
                <w:rFonts w:eastAsia="微软雅黑"/>
                <w:sz w:val="20"/>
                <w:szCs w:val="20"/>
              </w:rPr>
              <w:t>suggeusted</w:t>
            </w:r>
            <w:proofErr w:type="spellEnd"/>
            <w:r>
              <w:rPr>
                <w:rFonts w:eastAsia="微软雅黑"/>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lastRenderedPageBreak/>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1"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w:t>
            </w:r>
            <w:proofErr w:type="gramStart"/>
            <w:r>
              <w:rPr>
                <w:rFonts w:eastAsia="Malgun Gothic"/>
                <w:sz w:val="20"/>
                <w:szCs w:val="20"/>
                <w:lang w:eastAsia="ko-KR"/>
              </w:rPr>
              <w:t>that  the</w:t>
            </w:r>
            <w:proofErr w:type="gramEnd"/>
            <w:r>
              <w:rPr>
                <w:rFonts w:eastAsia="Malgun Gothic"/>
                <w:sz w:val="20"/>
                <w:szCs w:val="20"/>
                <w:lang w:eastAsia="ko-KR"/>
              </w:rPr>
              <w:t xml:space="preserve"> SRS resources in different SRS resource sets for “</w:t>
            </w:r>
            <w:proofErr w:type="spellStart"/>
            <w:r>
              <w:rPr>
                <w:rFonts w:eastAsia="Malgun Gothic"/>
                <w:sz w:val="20"/>
                <w:szCs w:val="20"/>
                <w:lang w:eastAsia="ko-KR"/>
              </w:rPr>
              <w:t>xT</w:t>
            </w:r>
            <w:proofErr w:type="spellEnd"/>
            <w:r>
              <w:rPr>
                <w:rFonts w:eastAsia="Malgun Gothic"/>
                <w:sz w:val="20"/>
                <w:szCs w:val="20"/>
                <w:lang w:eastAsia="ko-KR"/>
              </w:rPr>
              <w:t>=</w:t>
            </w:r>
            <w:proofErr w:type="spellStart"/>
            <w:r>
              <w:rPr>
                <w:rFonts w:eastAsia="Malgun Gothic"/>
                <w:sz w:val="20"/>
                <w:szCs w:val="20"/>
                <w:lang w:eastAsia="ko-KR"/>
              </w:rPr>
              <w:t>xR</w:t>
            </w:r>
            <w:proofErr w:type="spellEnd"/>
            <w:r>
              <w:rPr>
                <w:rFonts w:eastAsia="Malgun Gothic"/>
                <w:sz w:val="20"/>
                <w:szCs w:val="20"/>
                <w:lang w:eastAsia="ko-KR"/>
              </w:rPr>
              <w:t xml:space="preserve">”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2"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w:t>
            </w:r>
            <w:r w:rsidR="001E0143">
              <w:rPr>
                <w:rFonts w:eastAsia="Malgun Gothic"/>
                <w:sz w:val="20"/>
                <w:szCs w:val="20"/>
                <w:lang w:eastAsia="ko-KR"/>
              </w:rPr>
              <w:lastRenderedPageBreak/>
              <w:t xml:space="preserve">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 xml:space="preserve">we believe current spec is clear enough implying that all the resource sets configured for a </w:t>
            </w:r>
            <w:proofErr w:type="spellStart"/>
            <w:r w:rsidR="004E2D72">
              <w:rPr>
                <w:rFonts w:eastAsia="Malgun Gothic"/>
                <w:sz w:val="20"/>
                <w:szCs w:val="20"/>
                <w:lang w:eastAsia="ko-KR"/>
              </w:rPr>
              <w:t>xT</w:t>
            </w:r>
            <w:proofErr w:type="spellEnd"/>
            <w:r w:rsidR="004E2D72">
              <w:rPr>
                <w:rFonts w:eastAsia="Malgun Gothic"/>
                <w:sz w:val="20"/>
                <w:szCs w:val="20"/>
                <w:lang w:eastAsia="ko-KR"/>
              </w:rPr>
              <w:t>=</w:t>
            </w:r>
            <w:proofErr w:type="spellStart"/>
            <w:r w:rsidR="004E2D72">
              <w:rPr>
                <w:rFonts w:eastAsia="Malgun Gothic"/>
                <w:sz w:val="20"/>
                <w:szCs w:val="20"/>
                <w:lang w:eastAsia="ko-KR"/>
              </w:rPr>
              <w:t>xR</w:t>
            </w:r>
            <w:proofErr w:type="spellEnd"/>
            <w:r w:rsidR="004E2D72">
              <w:rPr>
                <w:rFonts w:eastAsia="Malgun Gothic"/>
                <w:sz w:val="20"/>
                <w:szCs w:val="20"/>
                <w:lang w:eastAsia="ko-KR"/>
              </w:rPr>
              <w:t xml:space="preserve">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r w:rsidR="00AF1743" w:rsidRPr="007F4178" w14:paraId="6C7C76EA" w14:textId="77777777" w:rsidTr="00CC3636">
        <w:tc>
          <w:tcPr>
            <w:tcW w:w="2405" w:type="dxa"/>
          </w:tcPr>
          <w:p w14:paraId="78E804EF" w14:textId="41AC5E2C" w:rsidR="00AF1743" w:rsidRDefault="00AF1743" w:rsidP="008A05E8">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2A0D2FAB" w14:textId="6D19E0C4" w:rsidR="00AF1743" w:rsidRDefault="00AF1743" w:rsidP="008A05E8">
            <w:pPr>
              <w:widowControl w:val="0"/>
              <w:snapToGrid w:val="0"/>
              <w:spacing w:before="120" w:after="120" w:line="240" w:lineRule="auto"/>
              <w:jc w:val="both"/>
              <w:rPr>
                <w:rFonts w:eastAsiaTheme="minorEastAsia"/>
                <w:sz w:val="20"/>
                <w:szCs w:val="20"/>
              </w:rPr>
            </w:pPr>
            <w:r>
              <w:rPr>
                <w:rFonts w:eastAsiaTheme="minorEastAsia"/>
                <w:sz w:val="20"/>
                <w:szCs w:val="20"/>
              </w:rPr>
              <w:t>Not support the TP since the current TP leads to more issues:</w:t>
            </w:r>
          </w:p>
          <w:p w14:paraId="5DA31115" w14:textId="796E25C9" w:rsidR="00AF1743" w:rsidRDefault="00AF1743" w:rsidP="008A05E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1. </w:t>
            </w:r>
            <w:r>
              <w:rPr>
                <w:rFonts w:eastAsiaTheme="minorEastAsia" w:hint="eastAsia"/>
                <w:sz w:val="20"/>
                <w:szCs w:val="20"/>
              </w:rPr>
              <w:t>The</w:t>
            </w:r>
            <w:r>
              <w:rPr>
                <w:rFonts w:eastAsiaTheme="minorEastAsia"/>
                <w:sz w:val="20"/>
                <w:szCs w:val="20"/>
              </w:rPr>
              <w:t xml:space="preserve"> current TP allows a UE be configured </w:t>
            </w:r>
            <w:r>
              <w:rPr>
                <w:rFonts w:eastAsia="Malgun Gothic"/>
                <w:sz w:val="20"/>
                <w:szCs w:val="20"/>
                <w:lang w:eastAsia="ko-KR"/>
              </w:rPr>
              <w:t>with a 2-port SP SRS resource, a 4-port SP SRS resource and 1-port P SRS resource.</w:t>
            </w:r>
            <w:r w:rsidR="00AB6CFA">
              <w:rPr>
                <w:rFonts w:eastAsia="Malgun Gothic"/>
                <w:sz w:val="20"/>
                <w:szCs w:val="20"/>
                <w:lang w:eastAsia="ko-KR"/>
              </w:rPr>
              <w:t xml:space="preserve"> Obviously,</w:t>
            </w:r>
            <w:r>
              <w:rPr>
                <w:rFonts w:eastAsia="Malgun Gothic"/>
                <w:sz w:val="20"/>
                <w:szCs w:val="20"/>
                <w:lang w:eastAsia="ko-KR"/>
              </w:rPr>
              <w:t xml:space="preserve"> </w:t>
            </w:r>
            <w:r w:rsidR="00AB6CFA">
              <w:rPr>
                <w:rFonts w:eastAsia="Malgun Gothic"/>
                <w:sz w:val="20"/>
                <w:szCs w:val="20"/>
                <w:lang w:eastAsia="ko-KR"/>
              </w:rPr>
              <w:t>it is not the intension</w:t>
            </w:r>
            <w:r w:rsidR="00422320">
              <w:rPr>
                <w:rFonts w:eastAsia="Malgun Gothic"/>
                <w:sz w:val="20"/>
                <w:szCs w:val="20"/>
                <w:lang w:eastAsia="ko-KR"/>
              </w:rPr>
              <w:t xml:space="preserve"> and this issue is led by this TP, rather than legacy spec</w:t>
            </w:r>
            <w:r w:rsidR="00AB6CFA">
              <w:rPr>
                <w:rFonts w:eastAsia="Malgun Gothic"/>
                <w:sz w:val="20"/>
                <w:szCs w:val="20"/>
                <w:lang w:eastAsia="ko-KR"/>
              </w:rPr>
              <w:t xml:space="preserve">. </w:t>
            </w:r>
            <w:r w:rsidR="006605C0">
              <w:rPr>
                <w:rFonts w:eastAsia="Malgun Gothic"/>
                <w:sz w:val="20"/>
                <w:szCs w:val="20"/>
                <w:lang w:eastAsia="ko-KR"/>
              </w:rPr>
              <w:t xml:space="preserve">If Huawei cannot accept our previous suggestion, how about </w:t>
            </w:r>
            <w:r w:rsidR="006138F4">
              <w:rPr>
                <w:rFonts w:eastAsia="Malgun Gothic"/>
                <w:sz w:val="20"/>
                <w:szCs w:val="20"/>
                <w:lang w:eastAsia="ko-KR"/>
              </w:rPr>
              <w:t>other ways, e.g.,</w:t>
            </w:r>
            <w:r w:rsidR="006605C0">
              <w:rPr>
                <w:rFonts w:eastAsia="Malgun Gothic"/>
                <w:sz w:val="20"/>
                <w:szCs w:val="20"/>
                <w:lang w:eastAsia="ko-KR"/>
              </w:rPr>
              <w:t xml:space="preserve"> </w:t>
            </w:r>
            <w:r w:rsidR="006138F4">
              <w:rPr>
                <w:rFonts w:eastAsia="Malgun Gothic"/>
                <w:sz w:val="20"/>
                <w:szCs w:val="20"/>
                <w:lang w:eastAsia="ko-KR"/>
              </w:rPr>
              <w:t xml:space="preserve">to </w:t>
            </w:r>
            <w:r w:rsidR="006605C0">
              <w:rPr>
                <w:rFonts w:eastAsia="Malgun Gothic"/>
                <w:sz w:val="20"/>
                <w:szCs w:val="20"/>
                <w:lang w:eastAsia="ko-KR"/>
              </w:rPr>
              <w:t>add a sentence like “The SRS resources from different SRS resource sets are configured with the same number of SRS port(s)”</w:t>
            </w:r>
            <w:r w:rsidR="004820EC">
              <w:rPr>
                <w:rFonts w:eastAsia="Malgun Gothic"/>
                <w:sz w:val="20"/>
                <w:szCs w:val="20"/>
                <w:lang w:eastAsia="ko-KR"/>
              </w:rPr>
              <w:t xml:space="preserve"> </w:t>
            </w:r>
            <w:r w:rsidR="006138F4">
              <w:rPr>
                <w:rFonts w:eastAsia="Malgun Gothic"/>
                <w:sz w:val="20"/>
                <w:szCs w:val="20"/>
                <w:lang w:eastAsia="ko-KR"/>
              </w:rPr>
              <w:t xml:space="preserve">at the end of </w:t>
            </w:r>
            <w:r w:rsidR="004820EC">
              <w:rPr>
                <w:rFonts w:eastAsia="Malgun Gothic"/>
                <w:sz w:val="20"/>
                <w:szCs w:val="20"/>
                <w:lang w:eastAsia="ko-KR"/>
              </w:rPr>
              <w:t>the TP.</w:t>
            </w:r>
            <w:r w:rsidR="00422320">
              <w:rPr>
                <w:rFonts w:eastAsia="Malgun Gothic"/>
                <w:sz w:val="20"/>
                <w:szCs w:val="20"/>
                <w:lang w:eastAsia="ko-KR"/>
              </w:rPr>
              <w:t xml:space="preserve"> We are also open to other modification that can address the issue</w:t>
            </w:r>
          </w:p>
          <w:p w14:paraId="54030CE2" w14:textId="7F8942DD" w:rsidR="00AB6CFA" w:rsidRDefault="004820EC"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2. From Rel15, the maximum number of antenna switching configurations is the same for different antenna switching types. According to TS 38.214-h00, for other antenna switching type (e.g., 1T2R), a UE can be configured up to 4 configurations (1 AP, 2 SP, 1 P). However, this TP indicates </w:t>
            </w:r>
            <w:r w:rsidR="00606FCA">
              <w:rPr>
                <w:rFonts w:eastAsiaTheme="minorEastAsia"/>
                <w:sz w:val="20"/>
                <w:szCs w:val="20"/>
              </w:rPr>
              <w:t xml:space="preserve">that </w:t>
            </w:r>
            <w:r>
              <w:rPr>
                <w:rFonts w:eastAsiaTheme="minorEastAsia"/>
                <w:sz w:val="20"/>
                <w:szCs w:val="20"/>
              </w:rPr>
              <w:t>a UE can be configured up to 5 configurations (2 AP, 2SP, 1</w:t>
            </w:r>
            <w:r w:rsidR="00606FCA">
              <w:rPr>
                <w:rFonts w:eastAsiaTheme="minorEastAsia"/>
                <w:sz w:val="20"/>
                <w:szCs w:val="20"/>
              </w:rPr>
              <w:t>P</w:t>
            </w:r>
            <w:r>
              <w:rPr>
                <w:rFonts w:eastAsiaTheme="minorEastAsia"/>
                <w:sz w:val="20"/>
                <w:szCs w:val="20"/>
              </w:rPr>
              <w:t>)</w:t>
            </w:r>
            <w:r w:rsidR="00606FCA">
              <w:rPr>
                <w:rFonts w:eastAsiaTheme="minorEastAsia"/>
                <w:sz w:val="20"/>
                <w:szCs w:val="20"/>
              </w:rPr>
              <w:t xml:space="preserve"> for 2T2R</w:t>
            </w:r>
            <w:r w:rsidR="00AB6CFA">
              <w:rPr>
                <w:rFonts w:eastAsiaTheme="minorEastAsia"/>
                <w:sz w:val="20"/>
                <w:szCs w:val="20"/>
              </w:rPr>
              <w:t>, which is not consistent with other types.</w:t>
            </w:r>
            <w:r w:rsidR="00422320">
              <w:rPr>
                <w:rFonts w:eastAsiaTheme="minorEastAsia"/>
                <w:sz w:val="20"/>
                <w:szCs w:val="20"/>
              </w:rPr>
              <w:t xml:space="preserve"> We don’t have such agreement to allow more configurations for </w:t>
            </w:r>
            <w:r w:rsidR="00606FCA">
              <w:rPr>
                <w:rFonts w:eastAsiaTheme="minorEastAsia"/>
                <w:sz w:val="20"/>
                <w:szCs w:val="20"/>
              </w:rPr>
              <w:t>1T1R/</w:t>
            </w:r>
            <w:r w:rsidR="00422320">
              <w:rPr>
                <w:rFonts w:eastAsiaTheme="minorEastAsia"/>
                <w:sz w:val="20"/>
                <w:szCs w:val="20"/>
              </w:rPr>
              <w:t>2</w:t>
            </w:r>
            <w:r w:rsidR="00606FCA">
              <w:rPr>
                <w:rFonts w:eastAsiaTheme="minorEastAsia"/>
                <w:sz w:val="20"/>
                <w:szCs w:val="20"/>
              </w:rPr>
              <w:t>T2R/4T4R</w:t>
            </w:r>
            <w:r w:rsidR="00A47457">
              <w:rPr>
                <w:rFonts w:eastAsiaTheme="minorEastAsia"/>
                <w:sz w:val="20"/>
                <w:szCs w:val="20"/>
              </w:rPr>
              <w:t>.</w:t>
            </w:r>
          </w:p>
          <w:p w14:paraId="78122E05" w14:textId="771AC92D" w:rsidR="00AB6CFA" w:rsidRPr="00DE2AFC" w:rsidRDefault="00422320" w:rsidP="008A05E8">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summary, the TP is not aligned with </w:t>
            </w:r>
            <w:r w:rsidR="00606FCA">
              <w:rPr>
                <w:rFonts w:eastAsiaTheme="minorEastAsia"/>
                <w:sz w:val="20"/>
                <w:szCs w:val="20"/>
              </w:rPr>
              <w:t xml:space="preserve">RAN1 agreements unless the above issues are be addressed. </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15pt;height:19.15pt;mso-width-percent:0;mso-height-percent:0;mso-width-percent:0;mso-height-percent:0" o:ole="">
                  <v:imagedata r:id="rId29" o:title=""/>
                </v:shape>
                <o:OLEObject Type="Embed" ProgID="Equation.3" ShapeID="_x0000_i1034" DrawAspect="Content" ObjectID="_1707666635" r:id="rId30"/>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w:t>
            </w:r>
            <w:proofErr w:type="gramStart"/>
            <w:r w:rsidRPr="0072646E">
              <w:rPr>
                <w:color w:val="000000"/>
                <w:sz w:val="20"/>
                <w:szCs w:val="20"/>
              </w:rPr>
              <w:t xml:space="preserve">parameters </w:t>
            </w:r>
            <w:proofErr w:type="gramEnd"/>
            <w:r w:rsidRPr="0072646E">
              <w:rPr>
                <w:noProof/>
                <w:position w:val="-10"/>
                <w:sz w:val="20"/>
                <w:szCs w:val="20"/>
              </w:rPr>
              <w:object w:dxaOrig="460" w:dyaOrig="300" w14:anchorId="3E2FFC5F">
                <v:shape id="_x0000_i1035" type="#_x0000_t75" alt="" style="width:22.9pt;height:19.15pt;mso-width-percent:0;mso-height-percent:0;mso-width-percent:0;mso-height-percent:0" o:ole="">
                  <v:imagedata r:id="rId31" o:title=""/>
                </v:shape>
                <o:OLEObject Type="Embed" ProgID="Equation.3" ShapeID="_x0000_i1035" DrawAspect="Content" ObjectID="_1707666636" r:id="rId32"/>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9pt;height:19.15pt;mso-width-percent:0;mso-height-percent:0;mso-width-percent:0;mso-height-percent:0" o:ole="">
                  <v:imagedata r:id="rId33" o:title=""/>
                </v:shape>
                <o:OLEObject Type="Embed" ProgID="Equation.3" ShapeID="_x0000_i1036" DrawAspect="Content" ObjectID="_1707666637" r:id="rId34"/>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85pt;height:11.7pt;mso-width-percent:0;mso-height-percent:0;mso-width-percent:0;mso-height-percent:0" o:ole="">
                  <v:imagedata r:id="rId35" o:title=""/>
                </v:shape>
                <o:OLEObject Type="Embed" ProgID="Equation.3" ShapeID="_x0000_i1037" DrawAspect="Content" ObjectID="_1707666638" r:id="rId36"/>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w:t>
            </w:r>
            <w:proofErr w:type="gramStart"/>
            <w:r w:rsidRPr="0072646E">
              <w:rPr>
                <w:color w:val="000000"/>
                <w:sz w:val="20"/>
                <w:szCs w:val="20"/>
              </w:rPr>
              <w:t xml:space="preserve">parameters </w:t>
            </w:r>
            <w:proofErr w:type="gramEnd"/>
            <w:r w:rsidRPr="0072646E">
              <w:rPr>
                <w:noProof/>
                <w:position w:val="-10"/>
                <w:sz w:val="20"/>
                <w:szCs w:val="20"/>
              </w:rPr>
              <w:object w:dxaOrig="460" w:dyaOrig="300" w14:anchorId="1C6BFD6C">
                <v:shape id="_x0000_i1038" type="#_x0000_t75" alt="" style="width:22.9pt;height:19.15pt;mso-width-percent:0;mso-height-percent:0;mso-width-percent:0;mso-height-percent:0" o:ole="">
                  <v:imagedata r:id="rId31" o:title=""/>
                </v:shape>
                <o:OLEObject Type="Embed" ProgID="Equation.3" ShapeID="_x0000_i1038" DrawAspect="Content" ObjectID="_1707666639" r:id="rId37"/>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9pt;height:19.15pt;mso-width-percent:0;mso-height-percent:0;mso-width-percent:0;mso-height-percent:0" o:ole="">
                  <v:imagedata r:id="rId33" o:title=""/>
                </v:shape>
                <o:OLEObject Type="Embed" ProgID="Equation.3" ShapeID="_x0000_i1039" DrawAspect="Content" ObjectID="_1707666640" r:id="rId38"/>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85pt;height:11.7pt;mso-width-percent:0;mso-height-percent:0;mso-width-percent:0;mso-height-percent:0" o:ole="">
                  <v:imagedata r:id="rId35" o:title=""/>
                </v:shape>
                <o:OLEObject Type="Embed" ProgID="Equation.3" ShapeID="_x0000_i1040" DrawAspect="Content" ObjectID="_1707666641" r:id="rId39"/>
              </w:object>
            </w:r>
            <w:ins w:id="6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lastRenderedPageBreak/>
              <w:t>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3" w:author="作者">
                  <w:rPr>
                    <w:rFonts w:ascii="Cambria Math" w:hAnsi="Cambria Math"/>
                    <w:strike/>
                    <w:color w:val="000000" w:themeColor="text1"/>
                    <w:sz w:val="20"/>
                    <w:szCs w:val="20"/>
                  </w:rPr>
                  <m:t xml:space="preserve"> or</m:t>
                </w:ins>
              </m:r>
              <m:r>
                <w:ins w:id="64"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5"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41" type="#_x0000_t75" alt="" style="width:19.15pt;height:19.15pt;mso-width-percent:0;mso-height-percent:0;mso-width-percent:0;mso-height-percent:0" o:ole="">
                  <v:imagedata r:id="rId40" o:title=""/>
                </v:shape>
                <o:OLEObject Type="Embed" ProgID="Equation.3" ShapeID="_x0000_i1041" DrawAspect="Content" ObjectID="_1707666642" r:id="rId41"/>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6"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7" w:author="作者">
                  <w:rPr>
                    <w:rFonts w:ascii="Cambria Math" w:hAnsi="Cambria Math"/>
                    <w:strike/>
                    <w:color w:val="000000" w:themeColor="text1"/>
                    <w:sz w:val="20"/>
                    <w:szCs w:val="20"/>
                  </w:rPr>
                  <m:t>=</m:t>
                </w:del>
              </m:r>
              <m:r>
                <w:ins w:id="6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69"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0" w:author="作者">
                      <w:rPr>
                        <w:rFonts w:ascii="Cambria Math" w:hAnsi="Cambria Math"/>
                        <w:color w:val="000000" w:themeColor="text1"/>
                        <w:sz w:val="20"/>
                        <w:szCs w:val="20"/>
                      </w:rPr>
                    </w:ins>
                  </m:ctrlPr>
                </m:fPr>
                <m:num>
                  <m:sSub>
                    <m:sSubPr>
                      <m:ctrlPr>
                        <w:ins w:id="71" w:author="作者">
                          <w:rPr>
                            <w:rFonts w:ascii="Cambria Math" w:hAnsi="Cambria Math"/>
                            <w:i/>
                            <w:color w:val="000000" w:themeColor="text1"/>
                            <w:sz w:val="20"/>
                            <w:szCs w:val="20"/>
                          </w:rPr>
                        </w:ins>
                      </m:ctrlPr>
                    </m:sSubPr>
                    <m:e>
                      <m:r>
                        <w:ins w:id="72" w:author="作者">
                          <w:rPr>
                            <w:rFonts w:ascii="Cambria Math" w:hAnsi="Cambria Math"/>
                            <w:color w:val="000000" w:themeColor="text1"/>
                            <w:sz w:val="20"/>
                            <w:szCs w:val="20"/>
                          </w:rPr>
                          <m:t>N</m:t>
                        </w:ins>
                      </m:r>
                    </m:e>
                    <m:sub>
                      <m:r>
                        <w:ins w:id="73" w:author="作者">
                          <w:rPr>
                            <w:rFonts w:ascii="Cambria Math" w:hAnsi="Cambria Math"/>
                            <w:color w:val="000000" w:themeColor="text1"/>
                            <w:sz w:val="20"/>
                            <w:szCs w:val="20"/>
                          </w:rPr>
                          <m:t>s</m:t>
                        </w:ins>
                      </m:r>
                    </m:sub>
                  </m:sSub>
                </m:num>
                <m:den>
                  <m:r>
                    <w:ins w:id="74" w:author="作者">
                      <w:rPr>
                        <w:rFonts w:ascii="Cambria Math" w:hAnsi="Cambria Math"/>
                        <w:color w:val="000000" w:themeColor="text1"/>
                        <w:sz w:val="20"/>
                        <w:szCs w:val="20"/>
                      </w:rPr>
                      <m:t>R</m:t>
                    </w:ins>
                  </m:r>
                </m:den>
              </m:f>
            </m:oMath>
            <w:del w:id="75"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6" w:author="作者">
              <w:r w:rsidRPr="0072646E" w:rsidDel="00835A72">
                <w:rPr>
                  <w:i/>
                  <w:strike/>
                  <w:color w:val="000000" w:themeColor="text1"/>
                  <w:sz w:val="20"/>
                  <w:szCs w:val="20"/>
                </w:rPr>
                <w:delText>=</w:delText>
              </w:r>
            </w:del>
            <m:oMath>
              <m:r>
                <w:ins w:id="77" w:author="作者">
                  <w:rPr>
                    <w:rFonts w:ascii="Cambria Math" w:hAnsi="Cambria Math"/>
                    <w:color w:val="000000" w:themeColor="text1"/>
                    <w:sz w:val="20"/>
                    <w:szCs w:val="20"/>
                  </w:rPr>
                  <m:t>≥</m:t>
                </w:ins>
              </m:r>
            </m:oMath>
            <w:r w:rsidRPr="0072646E">
              <w:rPr>
                <w:i/>
                <w:color w:val="000000" w:themeColor="text1"/>
                <w:sz w:val="20"/>
                <w:szCs w:val="20"/>
              </w:rPr>
              <w:t>2</w:t>
            </w:r>
            <w:ins w:id="78"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9" w:author="作者">
                      <w:rPr>
                        <w:rFonts w:ascii="Cambria Math" w:hAnsi="Cambria Math"/>
                        <w:i/>
                        <w:color w:val="000000" w:themeColor="text1"/>
                        <w:sz w:val="20"/>
                        <w:szCs w:val="20"/>
                      </w:rPr>
                    </w:ins>
                  </m:ctrlPr>
                </m:sSubPr>
                <m:e>
                  <m:r>
                    <w:ins w:id="80" w:author="作者">
                      <w:rPr>
                        <w:rFonts w:ascii="Cambria Math" w:hAnsi="Cambria Math"/>
                        <w:color w:val="000000" w:themeColor="text1"/>
                        <w:sz w:val="20"/>
                        <w:szCs w:val="20"/>
                      </w:rPr>
                      <m:t xml:space="preserve"> N</m:t>
                    </w:ins>
                  </m:r>
                </m:e>
                <m:sub>
                  <m:r>
                    <w:ins w:id="81" w:author="作者">
                      <w:rPr>
                        <w:rFonts w:ascii="Cambria Math" w:hAnsi="Cambria Math"/>
                        <w:color w:val="000000" w:themeColor="text1"/>
                        <w:sz w:val="20"/>
                        <w:szCs w:val="20"/>
                      </w:rPr>
                      <m:t>s</m:t>
                    </w:ins>
                  </m:r>
                </m:sub>
              </m:sSub>
            </m:oMath>
            <w:ins w:id="82" w:author="作者">
              <w:r w:rsidRPr="0072646E">
                <w:rPr>
                  <w:color w:val="000000" w:themeColor="text1"/>
                  <w:sz w:val="20"/>
                  <w:szCs w:val="20"/>
                </w:rPr>
                <w:t xml:space="preserve"> should be divisible </w:t>
              </w:r>
              <w:proofErr w:type="gramStart"/>
              <w:r w:rsidRPr="0072646E">
                <w:rPr>
                  <w:color w:val="000000" w:themeColor="text1"/>
                  <w:sz w:val="20"/>
                  <w:szCs w:val="20"/>
                </w:rPr>
                <w:t xml:space="preserve">by </w:t>
              </w:r>
              <w:proofErr w:type="gramEnd"/>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45pt;height:19.15pt;mso-width-percent:0;mso-height-percent:0;mso-width-percent:0;mso-height-percent:0" o:ole="">
                  <v:imagedata r:id="rId42" o:title=""/>
                </v:shape>
                <o:OLEObject Type="Embed" ProgID="Equation.3" ShapeID="_x0000_i1042" DrawAspect="Content" ObjectID="_1707666643" r:id="rId43"/>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3" w:author="作者">
                  <w:del w:id="84" w:author="作者">
                    <w:rPr>
                      <w:rFonts w:ascii="Cambria Math" w:hAnsi="Cambria Math"/>
                      <w:strike/>
                      <w:color w:val="000000" w:themeColor="text1"/>
                      <w:sz w:val="20"/>
                      <w:szCs w:val="20"/>
                    </w:rPr>
                    <m:t>or</m:t>
                  </w:del>
                </w:ins>
              </m:r>
              <m:r>
                <w:ins w:id="8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6"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7" w:author="作者">
                  <w:rPr>
                    <w:rFonts w:ascii="Cambria Math" w:hAnsi="Cambria Math"/>
                    <w:strike/>
                    <w:color w:val="000000" w:themeColor="text1"/>
                    <w:sz w:val="20"/>
                    <w:szCs w:val="20"/>
                  </w:rPr>
                  <m:t>=</m:t>
                </w:del>
              </m:r>
              <m:r>
                <w:ins w:id="88"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9" w:author="作者">
              <w:r w:rsidRPr="0072646E" w:rsidDel="00961957">
                <w:rPr>
                  <w:i/>
                  <w:strike/>
                  <w:color w:val="000000" w:themeColor="text1"/>
                  <w:sz w:val="20"/>
                  <w:szCs w:val="20"/>
                </w:rPr>
                <w:delText>=</w:delText>
              </w:r>
            </w:del>
            <m:oMath>
              <m:r>
                <w:ins w:id="90"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2" w:author="作者">
                      <w:rPr>
                        <w:rFonts w:ascii="Cambria Math" w:hAnsi="Cambria Math"/>
                        <w:color w:val="000000" w:themeColor="text1"/>
                        <w:sz w:val="20"/>
                        <w:szCs w:val="20"/>
                      </w:rPr>
                    </w:ins>
                  </m:ctrlPr>
                </m:fPr>
                <m:num>
                  <m:sSub>
                    <m:sSubPr>
                      <m:ctrlPr>
                        <w:ins w:id="93" w:author="作者">
                          <w:rPr>
                            <w:rFonts w:ascii="Cambria Math" w:hAnsi="Cambria Math"/>
                            <w:i/>
                            <w:color w:val="000000" w:themeColor="text1"/>
                            <w:sz w:val="20"/>
                            <w:szCs w:val="20"/>
                          </w:rPr>
                        </w:ins>
                      </m:ctrlPr>
                    </m:sSubPr>
                    <m:e>
                      <m:r>
                        <w:ins w:id="94" w:author="作者">
                          <w:rPr>
                            <w:rFonts w:ascii="Cambria Math" w:hAnsi="Cambria Math"/>
                            <w:color w:val="000000" w:themeColor="text1"/>
                            <w:sz w:val="20"/>
                            <w:szCs w:val="20"/>
                          </w:rPr>
                          <m:t>N</m:t>
                        </w:ins>
                      </m:r>
                    </m:e>
                    <m:sub>
                      <m:r>
                        <w:ins w:id="95" w:author="作者">
                          <w:rPr>
                            <w:rFonts w:ascii="Cambria Math" w:hAnsi="Cambria Math"/>
                            <w:color w:val="000000" w:themeColor="text1"/>
                            <w:sz w:val="20"/>
                            <w:szCs w:val="20"/>
                          </w:rPr>
                          <m:t>s</m:t>
                        </w:ins>
                      </m:r>
                    </m:sub>
                  </m:sSub>
                </m:num>
                <m:den>
                  <m:r>
                    <w:ins w:id="96" w:author="作者">
                      <w:rPr>
                        <w:rFonts w:ascii="Cambria Math" w:hAnsi="Cambria Math"/>
                        <w:color w:val="000000" w:themeColor="text1"/>
                        <w:sz w:val="20"/>
                        <w:szCs w:val="20"/>
                      </w:rPr>
                      <m:t>R</m:t>
                    </w:ins>
                  </m:r>
                </m:den>
              </m:f>
              <m:r>
                <w:ins w:id="97"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29294538"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r w:rsidR="00520385">
        <w:rPr>
          <w:sz w:val="28"/>
          <w:lang w:val="en-US"/>
        </w:rPr>
        <w:t>third</w:t>
      </w:r>
      <w:r w:rsidRPr="008501A3">
        <w:rPr>
          <w:sz w:val="28"/>
          <w:lang w:val="en-US"/>
        </w:rPr>
        <w:t xml:space="preserve"> round discussion </w:t>
      </w:r>
    </w:p>
    <w:sectPr w:rsidR="008501A3" w:rsidRPr="008501A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7A896" w14:textId="77777777" w:rsidR="00440F16" w:rsidRDefault="00440F16" w:rsidP="0066336C">
      <w:pPr>
        <w:spacing w:after="0" w:line="240" w:lineRule="auto"/>
      </w:pPr>
      <w:r>
        <w:separator/>
      </w:r>
    </w:p>
  </w:endnote>
  <w:endnote w:type="continuationSeparator" w:id="0">
    <w:p w14:paraId="4F34B950" w14:textId="77777777" w:rsidR="00440F16" w:rsidRDefault="00440F1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4EBF4" w14:textId="77777777" w:rsidR="00440F16" w:rsidRDefault="00440F16" w:rsidP="0066336C">
      <w:pPr>
        <w:spacing w:after="0" w:line="240" w:lineRule="auto"/>
      </w:pPr>
      <w:r>
        <w:separator/>
      </w:r>
    </w:p>
  </w:footnote>
  <w:footnote w:type="continuationSeparator" w:id="0">
    <w:p w14:paraId="046FCD4A" w14:textId="77777777" w:rsidR="00440F16" w:rsidRDefault="00440F16"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36F2"/>
    <w:rsid w:val="00064333"/>
    <w:rsid w:val="00064919"/>
    <w:rsid w:val="00064C8C"/>
    <w:rsid w:val="000654AD"/>
    <w:rsid w:val="0006553B"/>
    <w:rsid w:val="00065A4B"/>
    <w:rsid w:val="00065A87"/>
    <w:rsid w:val="00065CA9"/>
    <w:rsid w:val="00065D76"/>
    <w:rsid w:val="000663E7"/>
    <w:rsid w:val="00066B0A"/>
    <w:rsid w:val="00066DC4"/>
    <w:rsid w:val="00066F12"/>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1DF"/>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4C79"/>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2DD"/>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A40"/>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70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24CE"/>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82"/>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20"/>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25C"/>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0F16"/>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7C3"/>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0EC"/>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1D2"/>
    <w:rsid w:val="00517229"/>
    <w:rsid w:val="00517575"/>
    <w:rsid w:val="0051764F"/>
    <w:rsid w:val="00517F4A"/>
    <w:rsid w:val="00520385"/>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57"/>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1510"/>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6FCA"/>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38F4"/>
    <w:rsid w:val="006142C4"/>
    <w:rsid w:val="0061493B"/>
    <w:rsid w:val="00614C91"/>
    <w:rsid w:val="00614EEA"/>
    <w:rsid w:val="00615321"/>
    <w:rsid w:val="006154A1"/>
    <w:rsid w:val="00615CD2"/>
    <w:rsid w:val="00616621"/>
    <w:rsid w:val="00616879"/>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5C0"/>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AFB"/>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4D9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5AB"/>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8D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2E96"/>
    <w:rsid w:val="0084379D"/>
    <w:rsid w:val="008439B3"/>
    <w:rsid w:val="00843DE6"/>
    <w:rsid w:val="00844009"/>
    <w:rsid w:val="00844645"/>
    <w:rsid w:val="00844E68"/>
    <w:rsid w:val="00845D5F"/>
    <w:rsid w:val="00846071"/>
    <w:rsid w:val="00846C67"/>
    <w:rsid w:val="00846F82"/>
    <w:rsid w:val="00847ABE"/>
    <w:rsid w:val="00847C0A"/>
    <w:rsid w:val="00847D67"/>
    <w:rsid w:val="00847E50"/>
    <w:rsid w:val="008501A3"/>
    <w:rsid w:val="0085036A"/>
    <w:rsid w:val="00850708"/>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D6B"/>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C7B4F"/>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2BC0"/>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AEE"/>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47457"/>
    <w:rsid w:val="00A50371"/>
    <w:rsid w:val="00A507F5"/>
    <w:rsid w:val="00A50899"/>
    <w:rsid w:val="00A50CA0"/>
    <w:rsid w:val="00A5192F"/>
    <w:rsid w:val="00A51E47"/>
    <w:rsid w:val="00A5242C"/>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9B8"/>
    <w:rsid w:val="00AA5CBE"/>
    <w:rsid w:val="00AA5CE2"/>
    <w:rsid w:val="00AA5D8A"/>
    <w:rsid w:val="00AA5E22"/>
    <w:rsid w:val="00AA655D"/>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6CFA"/>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743"/>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5D54"/>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03FC"/>
    <w:rsid w:val="00B41084"/>
    <w:rsid w:val="00B41AF4"/>
    <w:rsid w:val="00B41B6D"/>
    <w:rsid w:val="00B41E32"/>
    <w:rsid w:val="00B42E89"/>
    <w:rsid w:val="00B443B3"/>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1C1"/>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D7834"/>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1AA"/>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0E93"/>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24B"/>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DB2"/>
    <w:rsid w:val="00D23E57"/>
    <w:rsid w:val="00D24020"/>
    <w:rsid w:val="00D24C25"/>
    <w:rsid w:val="00D24FE7"/>
    <w:rsid w:val="00D2543F"/>
    <w:rsid w:val="00D2620B"/>
    <w:rsid w:val="00D26E8B"/>
    <w:rsid w:val="00D27191"/>
    <w:rsid w:val="00D27369"/>
    <w:rsid w:val="00D2737F"/>
    <w:rsid w:val="00D273B8"/>
    <w:rsid w:val="00D27C2B"/>
    <w:rsid w:val="00D3014A"/>
    <w:rsid w:val="00D3015B"/>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47FEA"/>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294B"/>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15A2"/>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304"/>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6AD"/>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3E58"/>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5C1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26D"/>
    <w:rsid w:val="00F2750C"/>
    <w:rsid w:val="00F279DD"/>
    <w:rsid w:val="00F27BBC"/>
    <w:rsid w:val="00F3177A"/>
    <w:rsid w:val="00F31A50"/>
    <w:rsid w:val="00F325B1"/>
    <w:rsid w:val="00F326F2"/>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2906"/>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6.wmf"/><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oleObject" Target="embeddings/oleObject1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F763F-3CA3-4C7B-BD52-475C8B8B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12991</Words>
  <Characters>74052</Characters>
  <Application>Microsoft Office Word</Application>
  <DocSecurity>0</DocSecurity>
  <Lines>617</Lines>
  <Paragraphs>173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2022-03-01T09:47:00Z</dcterms:created>
  <dcterms:modified xsi:type="dcterms:W3CDTF">2022-03-01T10:35:00Z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