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48947B71" w:rsidR="00B22CDE" w:rsidRDefault="00675453">
      <w:pPr>
        <w:pStyle w:val="aa"/>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w:t>
      </w:r>
      <w:r w:rsidR="008D2531" w:rsidRPr="008D2531">
        <w:rPr>
          <w:sz w:val="22"/>
          <w:szCs w:val="22"/>
        </w:rPr>
        <w:t>2</w:t>
      </w:r>
      <w:r w:rsidR="00520385">
        <w:rPr>
          <w:sz w:val="22"/>
          <w:szCs w:val="22"/>
        </w:rPr>
        <w:t>767</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8ED894D"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520385">
        <w:rPr>
          <w:sz w:val="22"/>
          <w:szCs w:val="22"/>
        </w:rPr>
        <w:t>3</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Microsoft YaHei"/>
                <w:sz w:val="20"/>
                <w:szCs w:val="20"/>
              </w:rPr>
              <w:t xml:space="preserve">Supported by </w:t>
            </w:r>
            <w:r>
              <w:rPr>
                <w:rFonts w:eastAsia="Microsoft YaHei" w:hint="eastAsia"/>
                <w:sz w:val="20"/>
                <w:szCs w:val="20"/>
              </w:rPr>
              <w:t>C</w:t>
            </w:r>
            <w:r>
              <w:rPr>
                <w:rFonts w:eastAsia="Microsoft YaHei"/>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Microsoft YaHei"/>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Microsoft YaHei"/>
                <w:iCs/>
                <w:sz w:val="20"/>
                <w:szCs w:val="20"/>
              </w:rPr>
            </w:pPr>
            <w:r>
              <w:rPr>
                <w:rFonts w:eastAsia="Microsoft YaHei"/>
                <w:iCs/>
                <w:sz w:val="20"/>
                <w:szCs w:val="20"/>
              </w:rPr>
              <w:t>The only company who showed concern in the first round is Ericsson. I’d like to check with Ericsson whether proposal 3-1 is acceptable</w:t>
            </w:r>
            <w:r w:rsidR="00701F48">
              <w:rPr>
                <w:rFonts w:eastAsia="Microsoft YaHei"/>
                <w:iCs/>
                <w:sz w:val="20"/>
                <w:szCs w:val="20"/>
              </w:rPr>
              <w:t xml:space="preserve"> given it seems the majority can support this new configuration</w:t>
            </w:r>
            <w:r>
              <w:rPr>
                <w:rFonts w:eastAsia="Microsoft YaHei"/>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맑은 고딕"/>
                <w:sz w:val="20"/>
                <w:szCs w:val="20"/>
                <w:lang w:eastAsia="ko-KR"/>
              </w:rPr>
            </w:pPr>
            <w:r>
              <w:rPr>
                <w:rFonts w:eastAsia="맑은 고딕"/>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Microsoft YaHei"/>
                <w:sz w:val="20"/>
                <w:szCs w:val="20"/>
              </w:rPr>
            </w:pPr>
            <w:r>
              <w:rPr>
                <w:rFonts w:eastAsia="Microsoft YaHei"/>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Microsoft YaHei"/>
                <w:sz w:val="20"/>
                <w:szCs w:val="20"/>
              </w:rPr>
            </w:pPr>
            <w:r>
              <w:rPr>
                <w:rFonts w:eastAsia="Microsoft YaHei"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Microsoft YaHei"/>
                <w:i/>
                <w:sz w:val="20"/>
                <w:szCs w:val="20"/>
              </w:rPr>
            </w:pPr>
            <w:r w:rsidRPr="00A95576">
              <w:rPr>
                <w:rFonts w:eastAsia="Microsoft YaHei" w:hint="eastAsia"/>
                <w:i/>
                <w:sz w:val="20"/>
                <w:szCs w:val="20"/>
              </w:rPr>
              <w:t>F</w:t>
            </w:r>
            <w:r w:rsidRPr="00A95576">
              <w:rPr>
                <w:rFonts w:eastAsia="Microsoft YaHei"/>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Microsoft YaHei"/>
          <w:sz w:val="20"/>
          <w:szCs w:val="20"/>
        </w:rPr>
      </w:pPr>
    </w:p>
    <w:p w14:paraId="21364E12" w14:textId="77777777" w:rsidR="00824412" w:rsidRPr="004777D8" w:rsidRDefault="00824412" w:rsidP="00824412">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Pr>
          <w:rFonts w:cs="Arial"/>
          <w:sz w:val="24"/>
          <w:szCs w:val="24"/>
        </w:rPr>
        <w:t>H</w:t>
      </w:r>
      <w:r w:rsidRPr="004777D8">
        <w:rPr>
          <w:rFonts w:cs="Arial"/>
          <w:sz w:val="24"/>
          <w:szCs w:val="24"/>
        </w:rPr>
        <w:t>andling of the case where the interval between SRS resource sets is larger than Y</w:t>
      </w:r>
    </w:p>
    <w:p w14:paraId="3B5DBC9D" w14:textId="77777777" w:rsidR="00824412" w:rsidRDefault="00824412" w:rsidP="00824412">
      <w:pPr>
        <w:widowControl w:val="0"/>
        <w:snapToGrid w:val="0"/>
        <w:spacing w:before="120" w:after="120" w:line="240" w:lineRule="auto"/>
        <w:jc w:val="center"/>
        <w:rPr>
          <w:rFonts w:eastAsia="Microsoft YaHei"/>
          <w:sz w:val="20"/>
          <w:szCs w:val="20"/>
        </w:rPr>
      </w:pPr>
      <w:r>
        <w:rPr>
          <w:rFonts w:eastAsia="Microsoft YaHei"/>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824412" w:rsidRPr="00F368D8" w14:paraId="736B6F23" w14:textId="77777777" w:rsidTr="00824412">
        <w:trPr>
          <w:jc w:val="center"/>
        </w:trPr>
        <w:tc>
          <w:tcPr>
            <w:tcW w:w="0" w:type="auto"/>
            <w:gridSpan w:val="3"/>
            <w:shd w:val="clear" w:color="auto" w:fill="FFFFFF" w:themeFill="background1"/>
          </w:tcPr>
          <w:p w14:paraId="1619B618" w14:textId="77777777" w:rsidR="00824412" w:rsidRPr="00F368D8" w:rsidRDefault="00824412" w:rsidP="0082441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Issue 3.3: H</w:t>
            </w:r>
            <w:r w:rsidRPr="003146C3">
              <w:rPr>
                <w:rFonts w:eastAsia="Microsoft YaHei"/>
                <w:b/>
                <w:iCs/>
                <w:sz w:val="20"/>
                <w:szCs w:val="20"/>
                <w:u w:val="single"/>
              </w:rPr>
              <w:t>ow to handle the case where the interval between SRS resource sets is larger than Y</w:t>
            </w:r>
          </w:p>
        </w:tc>
      </w:tr>
      <w:tr w:rsidR="00824412" w14:paraId="3B200C09" w14:textId="77777777" w:rsidTr="00824412">
        <w:trPr>
          <w:jc w:val="center"/>
        </w:trPr>
        <w:tc>
          <w:tcPr>
            <w:tcW w:w="0" w:type="auto"/>
            <w:gridSpan w:val="2"/>
            <w:shd w:val="clear" w:color="auto" w:fill="E2EFD9" w:themeFill="accent6" w:themeFillTint="33"/>
          </w:tcPr>
          <w:p w14:paraId="7B93894C" w14:textId="77777777" w:rsidR="00824412" w:rsidRDefault="00824412" w:rsidP="0082441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60724EA" w14:textId="77777777" w:rsidR="00824412" w:rsidRDefault="00824412" w:rsidP="0082441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24412" w14:paraId="7A38E186" w14:textId="77777777" w:rsidTr="00824412">
        <w:trPr>
          <w:jc w:val="center"/>
        </w:trPr>
        <w:tc>
          <w:tcPr>
            <w:tcW w:w="0" w:type="auto"/>
            <w:gridSpan w:val="2"/>
          </w:tcPr>
          <w:p w14:paraId="577A85BE" w14:textId="77777777" w:rsidR="00824412" w:rsidRPr="00F9180E" w:rsidRDefault="00824412" w:rsidP="0082441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 xml:space="preserve">UL/DL signals are allowed to be transmitted in the interval between SRS </w:t>
            </w:r>
            <w:r w:rsidRPr="00B45284">
              <w:rPr>
                <w:rFonts w:eastAsia="Microsoft YaHei"/>
                <w:sz w:val="20"/>
                <w:szCs w:val="20"/>
              </w:rPr>
              <w:lastRenderedPageBreak/>
              <w:t>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1269A703" w14:textId="77777777" w:rsidR="00824412" w:rsidRDefault="00824412" w:rsidP="00824412">
            <w:pPr>
              <w:widowControl w:val="0"/>
              <w:snapToGrid w:val="0"/>
              <w:spacing w:before="120" w:after="120" w:line="240" w:lineRule="auto"/>
              <w:rPr>
                <w:rFonts w:eastAsia="Microsoft YaHei"/>
                <w:sz w:val="20"/>
                <w:szCs w:val="20"/>
              </w:rPr>
            </w:pPr>
            <w:r w:rsidRPr="00100166">
              <w:rPr>
                <w:rFonts w:eastAsia="Microsoft YaHei"/>
                <w:iCs/>
                <w:sz w:val="20"/>
                <w:szCs w:val="20"/>
              </w:rPr>
              <w:lastRenderedPageBreak/>
              <w:t xml:space="preserve">CMCC, </w:t>
            </w:r>
            <w:r w:rsidRPr="00100166">
              <w:rPr>
                <w:rFonts w:eastAsia="Microsoft YaHei"/>
                <w:iCs/>
                <w:sz w:val="20"/>
                <w:szCs w:val="20"/>
              </w:rPr>
              <w:lastRenderedPageBreak/>
              <w:t>Huawei/HiSilicon</w:t>
            </w:r>
            <w:r>
              <w:rPr>
                <w:rFonts w:eastAsia="Microsoft YaHei"/>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824412" w:rsidRPr="005B1B2A" w14:paraId="2E12D969" w14:textId="77777777" w:rsidTr="00824412">
        <w:trPr>
          <w:jc w:val="center"/>
        </w:trPr>
        <w:tc>
          <w:tcPr>
            <w:tcW w:w="0" w:type="auto"/>
            <w:vMerge w:val="restart"/>
          </w:tcPr>
          <w:p w14:paraId="7330BDCC" w14:textId="77777777" w:rsidR="00824412" w:rsidRDefault="00824412" w:rsidP="00824412">
            <w:pPr>
              <w:widowControl w:val="0"/>
              <w:snapToGrid w:val="0"/>
              <w:spacing w:before="120" w:after="120" w:line="240" w:lineRule="auto"/>
              <w:rPr>
                <w:rFonts w:eastAsia="Microsoft YaHei"/>
                <w:sz w:val="20"/>
                <w:szCs w:val="20"/>
              </w:rPr>
            </w:pPr>
            <w:r w:rsidRPr="00A53273">
              <w:rPr>
                <w:rFonts w:eastAsia="Microsoft YaHei" w:hint="eastAsia"/>
                <w:sz w:val="20"/>
                <w:szCs w:val="20"/>
              </w:rPr>
              <w:lastRenderedPageBreak/>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scheduling restriction.</w:t>
            </w:r>
          </w:p>
          <w:p w14:paraId="2FEE3F82" w14:textId="77777777" w:rsidR="00824412" w:rsidRPr="004F4515" w:rsidRDefault="00824412" w:rsidP="00824412">
            <w:pPr>
              <w:pStyle w:val="aff"/>
              <w:widowControl w:val="0"/>
              <w:numPr>
                <w:ilvl w:val="0"/>
                <w:numId w:val="6"/>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Nokia/NSB, CATT, NTT DOCOMO, vivo, NEC, Intel, OPPO, LGE, CMCC, InterDigital</w:t>
            </w:r>
          </w:p>
        </w:tc>
        <w:tc>
          <w:tcPr>
            <w:tcW w:w="0" w:type="auto"/>
          </w:tcPr>
          <w:p w14:paraId="62073691" w14:textId="77777777" w:rsidR="00824412" w:rsidRPr="00F9180E" w:rsidRDefault="00824412" w:rsidP="00824412">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9C5386F" w14:textId="77777777" w:rsidR="00824412" w:rsidRPr="00B45284" w:rsidRDefault="00824412" w:rsidP="00824412">
            <w:pPr>
              <w:widowControl w:val="0"/>
              <w:snapToGrid w:val="0"/>
              <w:spacing w:before="120" w:after="120" w:line="240" w:lineRule="auto"/>
              <w:rPr>
                <w:rFonts w:eastAsia="Microsoft YaHei"/>
                <w:sz w:val="20"/>
                <w:szCs w:val="20"/>
              </w:rPr>
            </w:pPr>
            <w:r w:rsidRPr="00100166">
              <w:rPr>
                <w:rFonts w:eastAsia="Microsoft YaHei"/>
                <w:iCs/>
                <w:sz w:val="20"/>
                <w:szCs w:val="20"/>
              </w:rPr>
              <w:t>Nokia/NSB, CATT, NTT DOCOMO</w:t>
            </w:r>
            <w:r>
              <w:rPr>
                <w:rFonts w:eastAsia="Microsoft YaHei"/>
                <w:iCs/>
                <w:sz w:val="20"/>
                <w:szCs w:val="20"/>
              </w:rPr>
              <w:t>, OPPO, NEC, Intel, InterDigital</w:t>
            </w:r>
          </w:p>
        </w:tc>
      </w:tr>
      <w:tr w:rsidR="00824412" w:rsidRPr="005B1B2A" w14:paraId="2B4B4ED1" w14:textId="77777777" w:rsidTr="00824412">
        <w:trPr>
          <w:jc w:val="center"/>
        </w:trPr>
        <w:tc>
          <w:tcPr>
            <w:tcW w:w="0" w:type="auto"/>
            <w:vMerge/>
          </w:tcPr>
          <w:p w14:paraId="242B57E1"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2DD71833" w14:textId="77777777" w:rsidR="00824412" w:rsidRPr="00F9180E" w:rsidRDefault="00824412" w:rsidP="00824412">
            <w:pPr>
              <w:widowControl w:val="0"/>
              <w:snapToGrid w:val="0"/>
              <w:spacing w:before="120" w:after="120" w:line="240" w:lineRule="auto"/>
              <w:rPr>
                <w:rStyle w:val="af3"/>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2FC81E9E" w14:textId="77777777" w:rsidR="00824412" w:rsidRPr="005C220B" w:rsidRDefault="00824412" w:rsidP="00824412">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Pr>
                <w:rFonts w:eastAsia="Microsoft YaHei"/>
                <w:iCs/>
                <w:sz w:val="20"/>
                <w:szCs w:val="20"/>
              </w:rPr>
              <w:t xml:space="preserve">, OPPO, NEC, Intel, Interdigital, </w:t>
            </w:r>
            <w:r w:rsidRPr="00100166">
              <w:rPr>
                <w:rFonts w:eastAsia="Microsoft YaHei"/>
                <w:iCs/>
                <w:sz w:val="20"/>
                <w:szCs w:val="20"/>
              </w:rPr>
              <w:t>NTT DOCOMO</w:t>
            </w:r>
          </w:p>
        </w:tc>
      </w:tr>
      <w:tr w:rsidR="00824412" w:rsidRPr="005B1B2A" w14:paraId="4CE68FB0" w14:textId="77777777" w:rsidTr="00824412">
        <w:trPr>
          <w:jc w:val="center"/>
        </w:trPr>
        <w:tc>
          <w:tcPr>
            <w:tcW w:w="0" w:type="auto"/>
            <w:vMerge/>
          </w:tcPr>
          <w:p w14:paraId="031B8358"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518A6B29" w14:textId="77777777" w:rsidR="00824412" w:rsidRPr="00F9180E" w:rsidRDefault="00824412" w:rsidP="00824412">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63DD378" w14:textId="77777777" w:rsidR="00824412" w:rsidRPr="005C220B" w:rsidRDefault="00824412" w:rsidP="00824412">
            <w:pPr>
              <w:widowControl w:val="0"/>
              <w:snapToGrid w:val="0"/>
              <w:spacing w:before="120" w:after="120" w:line="240" w:lineRule="auto"/>
              <w:rPr>
                <w:rFonts w:eastAsia="Microsoft YaHei"/>
                <w:sz w:val="20"/>
                <w:szCs w:val="20"/>
                <w:lang w:val="de-DE"/>
              </w:rPr>
            </w:pPr>
            <w:r>
              <w:rPr>
                <w:rFonts w:eastAsia="Microsoft YaHei"/>
                <w:sz w:val="20"/>
                <w:szCs w:val="20"/>
                <w:lang w:val="de-DE"/>
              </w:rPr>
              <w:t>Vivo, LGE</w:t>
            </w:r>
          </w:p>
        </w:tc>
      </w:tr>
      <w:tr w:rsidR="00824412" w:rsidRPr="005B1B2A" w14:paraId="7AFDE5E0" w14:textId="77777777" w:rsidTr="00824412">
        <w:trPr>
          <w:jc w:val="center"/>
        </w:trPr>
        <w:tc>
          <w:tcPr>
            <w:tcW w:w="0" w:type="auto"/>
            <w:gridSpan w:val="2"/>
          </w:tcPr>
          <w:p w14:paraId="44233EC2" w14:textId="77777777" w:rsidR="00824412" w:rsidRPr="00100166"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172B80EE" w14:textId="77777777" w:rsidR="00824412" w:rsidRDefault="00824412" w:rsidP="00824412">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r>
              <w:rPr>
                <w:rFonts w:eastAsia="Microsoft YaHei"/>
                <w:iCs/>
                <w:sz w:val="20"/>
                <w:szCs w:val="20"/>
              </w:rPr>
              <w:t>, InterDigital, Apple</w:t>
            </w:r>
          </w:p>
        </w:tc>
      </w:tr>
      <w:tr w:rsidR="00824412" w:rsidRPr="005B1B2A" w14:paraId="1CEF46DC" w14:textId="77777777" w:rsidTr="00824412">
        <w:trPr>
          <w:jc w:val="center"/>
        </w:trPr>
        <w:tc>
          <w:tcPr>
            <w:tcW w:w="0" w:type="auto"/>
            <w:gridSpan w:val="2"/>
          </w:tcPr>
          <w:p w14:paraId="7968C426" w14:textId="77777777" w:rsidR="00824412"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4339D6B9" w14:textId="77777777" w:rsidR="00824412" w:rsidRPr="00A53273" w:rsidRDefault="00824412" w:rsidP="00824412">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227E1C9F" w14:textId="77777777" w:rsidR="00824412" w:rsidRDefault="00824412" w:rsidP="00824412">
      <w:pPr>
        <w:widowControl w:val="0"/>
        <w:snapToGrid w:val="0"/>
        <w:spacing w:before="120" w:after="120" w:line="240" w:lineRule="auto"/>
        <w:jc w:val="both"/>
        <w:rPr>
          <w:rFonts w:eastAsia="Microsoft YaHei"/>
          <w:sz w:val="20"/>
          <w:szCs w:val="20"/>
        </w:rPr>
      </w:pPr>
    </w:p>
    <w:p w14:paraId="5B1CCA2A" w14:textId="77777777" w:rsidR="00824412" w:rsidRDefault="00824412" w:rsidP="00824412">
      <w:pPr>
        <w:widowControl w:val="0"/>
        <w:snapToGrid w:val="0"/>
        <w:spacing w:before="120" w:after="120" w:line="240" w:lineRule="auto"/>
        <w:jc w:val="both"/>
        <w:rPr>
          <w:rFonts w:eastAsia="Microsoft YaHei"/>
          <w:i/>
          <w:iCs/>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Pr>
          <w:rFonts w:eastAsia="Microsoft YaHei"/>
          <w:b/>
          <w:i/>
          <w:sz w:val="20"/>
          <w:szCs w:val="20"/>
          <w:highlight w:val="yellow"/>
        </w:rPr>
        <w:t>3</w:t>
      </w:r>
      <w:r w:rsidRPr="0099079F">
        <w:rPr>
          <w:rFonts w:eastAsia="Microsoft YaHei"/>
          <w:b/>
          <w:i/>
          <w:sz w:val="20"/>
          <w:szCs w:val="20"/>
          <w:highlight w:val="yellow"/>
        </w:rPr>
        <w:t>:</w:t>
      </w:r>
      <w:r>
        <w:rPr>
          <w:rFonts w:eastAsia="Microsoft YaHei"/>
          <w:i/>
          <w:sz w:val="20"/>
          <w:szCs w:val="20"/>
        </w:rPr>
        <w:t xml:space="preserve"> Support one of the Alts for </w:t>
      </w:r>
      <w:r>
        <w:rPr>
          <w:rFonts w:eastAsia="Microsoft YaHei"/>
          <w:i/>
          <w:iCs/>
          <w:sz w:val="20"/>
          <w:szCs w:val="20"/>
        </w:rPr>
        <w:t>handling</w:t>
      </w:r>
      <w:r w:rsidRPr="000D4A42">
        <w:rPr>
          <w:rFonts w:eastAsia="Microsoft YaHei"/>
          <w:i/>
          <w:iCs/>
          <w:sz w:val="20"/>
          <w:szCs w:val="20"/>
        </w:rPr>
        <w:t xml:space="preserve"> the case where the interval between SRS resource sets is larger than Y</w:t>
      </w:r>
      <w:r>
        <w:rPr>
          <w:rFonts w:eastAsia="Microsoft YaHei"/>
          <w:i/>
          <w:iCs/>
          <w:sz w:val="20"/>
          <w:szCs w:val="20"/>
        </w:rPr>
        <w:t>.</w:t>
      </w:r>
    </w:p>
    <w:p w14:paraId="7A849541" w14:textId="77777777" w:rsidR="00824412" w:rsidRDefault="00824412" w:rsidP="00824412">
      <w:pPr>
        <w:pStyle w:val="aff"/>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1: </w:t>
      </w:r>
      <w:r w:rsidRPr="000D4A42">
        <w:rPr>
          <w:rFonts w:eastAsia="Microsoft YaHei"/>
          <w:i/>
          <w:sz w:val="20"/>
          <w:szCs w:val="20"/>
        </w:rPr>
        <w:t>UL/DL signals are allowed to be transmitted in the interval between SRS resource sets for antenna switching</w:t>
      </w:r>
      <w:r w:rsidRPr="000D4A42">
        <w:rPr>
          <w:rFonts w:eastAsia="Microsoft YaHei" w:hint="eastAsia"/>
          <w:i/>
          <w:sz w:val="20"/>
          <w:szCs w:val="20"/>
        </w:rPr>
        <w:t xml:space="preserve"> when the interval is larger than Y symbols</w:t>
      </w:r>
      <w:r w:rsidRPr="000D4A42">
        <w:rPr>
          <w:rFonts w:eastAsia="Microsoft YaHei"/>
          <w:i/>
          <w:sz w:val="20"/>
          <w:szCs w:val="20"/>
        </w:rPr>
        <w:t>, i.e., no scheduling restriction</w:t>
      </w:r>
    </w:p>
    <w:p w14:paraId="4B5EE350" w14:textId="77777777" w:rsidR="00824412" w:rsidRDefault="00824412" w:rsidP="00824412">
      <w:pPr>
        <w:pStyle w:val="aff"/>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w:t>
      </w:r>
      <w:r w:rsidRPr="000D4A42">
        <w:rPr>
          <w:rFonts w:eastAsia="Microsoft YaHei"/>
          <w:i/>
          <w:sz w:val="20"/>
          <w:szCs w:val="20"/>
        </w:rPr>
        <w:t xml:space="preserve"> Y consecutive symbols in the interval is reserved for scheduling restriction.</w:t>
      </w:r>
    </w:p>
    <w:p w14:paraId="124341EB" w14:textId="77777777" w:rsidR="00824412" w:rsidRDefault="00824412" w:rsidP="00824412">
      <w:pPr>
        <w:pStyle w:val="aff"/>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2-1: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 xml:space="preserve">the last </w:t>
      </w:r>
      <w:r w:rsidRPr="000D4A42">
        <w:rPr>
          <w:rFonts w:eastAsia="Microsoft YaHei" w:hint="eastAsia"/>
          <w:i/>
          <w:sz w:val="20"/>
          <w:szCs w:val="20"/>
        </w:rPr>
        <w:t xml:space="preserve">Y symbols </w:t>
      </w:r>
      <w:r w:rsidRPr="000D4A42">
        <w:rPr>
          <w:rFonts w:eastAsia="Microsoft YaHei"/>
          <w:i/>
          <w:sz w:val="20"/>
          <w:szCs w:val="20"/>
        </w:rPr>
        <w:t>of the interval.</w:t>
      </w:r>
    </w:p>
    <w:p w14:paraId="39447D48" w14:textId="77777777" w:rsidR="00824412" w:rsidRPr="000D4A42" w:rsidRDefault="00824412" w:rsidP="00824412">
      <w:pPr>
        <w:pStyle w:val="aff"/>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the first Y symbols of the interval</w:t>
      </w:r>
    </w:p>
    <w:p w14:paraId="138713BE" w14:textId="77777777" w:rsidR="00824412" w:rsidRDefault="00824412" w:rsidP="00824412">
      <w:pPr>
        <w:widowControl w:val="0"/>
        <w:snapToGrid w:val="0"/>
        <w:spacing w:before="120" w:after="120" w:line="240" w:lineRule="auto"/>
        <w:jc w:val="both"/>
        <w:rPr>
          <w:rFonts w:eastAsia="Microsoft YaHei"/>
          <w:sz w:val="20"/>
          <w:szCs w:val="20"/>
        </w:rPr>
      </w:pPr>
    </w:p>
    <w:p w14:paraId="400D18AB" w14:textId="77777777" w:rsidR="00824412" w:rsidRDefault="00824412" w:rsidP="0082441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24412" w14:paraId="43BC3B17" w14:textId="77777777" w:rsidTr="00824412">
        <w:tc>
          <w:tcPr>
            <w:tcW w:w="2405" w:type="dxa"/>
            <w:shd w:val="clear" w:color="auto" w:fill="E2EFD9" w:themeFill="accent6" w:themeFillTint="33"/>
          </w:tcPr>
          <w:p w14:paraId="51783E3F" w14:textId="77777777" w:rsidR="00824412" w:rsidRDefault="00824412" w:rsidP="0082441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CF8E6D5" w14:textId="77777777" w:rsidR="00824412" w:rsidRDefault="00824412" w:rsidP="0082441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24412" w14:paraId="5B09BA67" w14:textId="77777777" w:rsidTr="00824412">
        <w:tc>
          <w:tcPr>
            <w:tcW w:w="2405" w:type="dxa"/>
          </w:tcPr>
          <w:p w14:paraId="2733C6A9" w14:textId="77777777" w:rsidR="00824412" w:rsidRPr="00E3052B" w:rsidRDefault="00824412" w:rsidP="00824412">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8590B0E" w14:textId="77777777" w:rsidR="00824412" w:rsidRPr="006E3069" w:rsidRDefault="00824412" w:rsidP="00824412">
            <w:pPr>
              <w:widowControl w:val="0"/>
              <w:snapToGrid w:val="0"/>
              <w:spacing w:before="120" w:after="120" w:line="240" w:lineRule="auto"/>
              <w:jc w:val="both"/>
              <w:rPr>
                <w:rFonts w:eastAsia="Microsoft YaHei"/>
                <w:iCs/>
                <w:sz w:val="20"/>
                <w:szCs w:val="20"/>
              </w:rPr>
            </w:pPr>
            <w:r w:rsidRPr="00E60981">
              <w:rPr>
                <w:rFonts w:eastAsia="Microsoft YaHei" w:hint="eastAsia"/>
                <w:iCs/>
                <w:sz w:val="20"/>
                <w:szCs w:val="20"/>
              </w:rPr>
              <w:t>L</w:t>
            </w:r>
            <w:r w:rsidRPr="00E60981">
              <w:rPr>
                <w:rFonts w:eastAsia="Microsoft YaHei"/>
                <w:iCs/>
                <w:sz w:val="20"/>
                <w:szCs w:val="20"/>
              </w:rPr>
              <w:t xml:space="preserve">ooks like Alt 2-1, Alt 2-2 and Alt 1 attracts most companies. Based on this merit, </w:t>
            </w:r>
            <w:r w:rsidRPr="00E60981">
              <w:rPr>
                <w:rFonts w:eastAsia="Microsoft YaHei"/>
                <w:iCs/>
                <w:sz w:val="20"/>
                <w:szCs w:val="20"/>
                <w:highlight w:val="yellow"/>
              </w:rPr>
              <w:t>FL would like to ask companies to indicate which one</w:t>
            </w:r>
            <w:r>
              <w:rPr>
                <w:rFonts w:eastAsia="Microsoft YaHei"/>
                <w:iCs/>
                <w:sz w:val="20"/>
                <w:szCs w:val="20"/>
                <w:highlight w:val="yellow"/>
              </w:rPr>
              <w:t>(s)</w:t>
            </w:r>
            <w:r w:rsidRPr="00E60981">
              <w:rPr>
                <w:rFonts w:eastAsia="Microsoft YaHei"/>
                <w:iCs/>
                <w:sz w:val="20"/>
                <w:szCs w:val="20"/>
                <w:highlight w:val="yellow"/>
              </w:rPr>
              <w:t xml:space="preserve"> from these three alternatives is acceptable to you.</w:t>
            </w:r>
          </w:p>
        </w:tc>
      </w:tr>
      <w:tr w:rsidR="00824412" w14:paraId="58D2F6FA" w14:textId="77777777" w:rsidTr="00824412">
        <w:tc>
          <w:tcPr>
            <w:tcW w:w="2405" w:type="dxa"/>
          </w:tcPr>
          <w:p w14:paraId="1F40E29A" w14:textId="77777777" w:rsidR="00824412" w:rsidRPr="007F4178" w:rsidRDefault="00824412" w:rsidP="00824412">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741F7FA" w14:textId="77777777" w:rsidR="00824412" w:rsidRPr="007F4178" w:rsidRDefault="00824412" w:rsidP="00824412">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824412" w14:paraId="0A89A0D5" w14:textId="77777777" w:rsidTr="00824412">
        <w:tc>
          <w:tcPr>
            <w:tcW w:w="2405" w:type="dxa"/>
          </w:tcPr>
          <w:p w14:paraId="3059C7C3" w14:textId="77777777" w:rsidR="00824412" w:rsidRDefault="00824412" w:rsidP="00824412">
            <w:pPr>
              <w:widowControl w:val="0"/>
              <w:snapToGrid w:val="0"/>
              <w:spacing w:before="120" w:after="120" w:line="240" w:lineRule="auto"/>
              <w:rPr>
                <w:rFonts w:eastAsia="Microsoft YaHei"/>
                <w:sz w:val="20"/>
                <w:szCs w:val="20"/>
              </w:rPr>
            </w:pPr>
            <w:r>
              <w:rPr>
                <w:rFonts w:eastAsia="맑은 고딕"/>
                <w:sz w:val="20"/>
                <w:szCs w:val="20"/>
                <w:lang w:eastAsia="ko-KR"/>
              </w:rPr>
              <w:t>Qualcomm</w:t>
            </w:r>
          </w:p>
        </w:tc>
        <w:tc>
          <w:tcPr>
            <w:tcW w:w="6945" w:type="dxa"/>
          </w:tcPr>
          <w:p w14:paraId="7F514FBD" w14:textId="77777777" w:rsidR="00824412" w:rsidRDefault="00824412" w:rsidP="00824412">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don’t support FL proposal 3-3. We have strong opinion on keeping the guard period as is. </w:t>
            </w:r>
          </w:p>
          <w:p w14:paraId="6D6D05EF" w14:textId="77777777" w:rsidR="00824412" w:rsidRDefault="00824412" w:rsidP="00824412">
            <w:pPr>
              <w:widowControl w:val="0"/>
              <w:snapToGrid w:val="0"/>
              <w:spacing w:before="120" w:after="120" w:line="240" w:lineRule="auto"/>
              <w:rPr>
                <w:rFonts w:eastAsia="Microsoft YaHei"/>
                <w:sz w:val="20"/>
                <w:szCs w:val="20"/>
              </w:rPr>
            </w:pPr>
            <w:r>
              <w:rPr>
                <w:rFonts w:eastAsia="맑은 고딕"/>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824412" w14:paraId="2AB94463" w14:textId="77777777" w:rsidTr="00824412">
        <w:tc>
          <w:tcPr>
            <w:tcW w:w="2405" w:type="dxa"/>
          </w:tcPr>
          <w:p w14:paraId="5CEBBA5C"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A5930FD"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824412" w:rsidRPr="007F4178" w14:paraId="5FA6CB5D" w14:textId="77777777" w:rsidTr="00824412">
        <w:tc>
          <w:tcPr>
            <w:tcW w:w="2405" w:type="dxa"/>
          </w:tcPr>
          <w:p w14:paraId="208141B7" w14:textId="77777777" w:rsidR="00824412" w:rsidRPr="007F4178" w:rsidRDefault="00824412" w:rsidP="00824412">
            <w:pPr>
              <w:widowControl w:val="0"/>
              <w:snapToGrid w:val="0"/>
              <w:spacing w:before="120" w:after="120" w:line="240" w:lineRule="auto"/>
              <w:rPr>
                <w:rFonts w:eastAsia="맑은 고딕"/>
                <w:sz w:val="20"/>
                <w:szCs w:val="20"/>
                <w:lang w:eastAsia="ko-KR"/>
              </w:rPr>
            </w:pPr>
            <w:r>
              <w:rPr>
                <w:rFonts w:eastAsiaTheme="minorEastAsia"/>
                <w:sz w:val="20"/>
                <w:szCs w:val="20"/>
              </w:rPr>
              <w:t>Nokia/NSB</w:t>
            </w:r>
          </w:p>
        </w:tc>
        <w:tc>
          <w:tcPr>
            <w:tcW w:w="6945" w:type="dxa"/>
          </w:tcPr>
          <w:p w14:paraId="19C2C25B" w14:textId="77777777" w:rsidR="00824412" w:rsidRPr="007F4178" w:rsidRDefault="00824412" w:rsidP="00824412">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Alt 2-1 or Alt 2-2</w:t>
            </w:r>
          </w:p>
        </w:tc>
      </w:tr>
      <w:tr w:rsidR="00824412" w:rsidRPr="007F4178" w14:paraId="70B3B848" w14:textId="77777777" w:rsidTr="00824412">
        <w:tc>
          <w:tcPr>
            <w:tcW w:w="2405" w:type="dxa"/>
          </w:tcPr>
          <w:p w14:paraId="1CD4925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1FFE2FD" w14:textId="77777777" w:rsidR="00824412" w:rsidRDefault="00824412" w:rsidP="00824412">
            <w:pPr>
              <w:widowControl w:val="0"/>
              <w:snapToGrid w:val="0"/>
              <w:spacing w:before="120" w:after="120" w:line="240" w:lineRule="auto"/>
              <w:rPr>
                <w:rFonts w:eastAsia="맑은 고딕"/>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824412" w:rsidRPr="007F4178" w14:paraId="6327AAB5" w14:textId="77777777" w:rsidTr="00824412">
        <w:tc>
          <w:tcPr>
            <w:tcW w:w="2405" w:type="dxa"/>
          </w:tcPr>
          <w:p w14:paraId="39B1A116" w14:textId="77777777" w:rsidR="00824412" w:rsidRPr="00516549"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E7D9771"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0B96E54A" w14:textId="77777777" w:rsidTr="00824412">
        <w:tc>
          <w:tcPr>
            <w:tcW w:w="2405" w:type="dxa"/>
          </w:tcPr>
          <w:p w14:paraId="03CCC7E3" w14:textId="77777777" w:rsidR="00824412" w:rsidRPr="00021944" w:rsidRDefault="00824412" w:rsidP="00824412">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621CF2AE" w14:textId="77777777" w:rsidR="00824412" w:rsidRDefault="00824412" w:rsidP="00824412">
            <w:pPr>
              <w:widowControl w:val="0"/>
              <w:snapToGrid w:val="0"/>
              <w:spacing w:before="120" w:after="120" w:line="240" w:lineRule="auto"/>
              <w:rPr>
                <w:rFonts w:eastAsiaTheme="minorEastAsia"/>
                <w:sz w:val="20"/>
                <w:szCs w:val="20"/>
              </w:rPr>
            </w:pPr>
            <w:r>
              <w:rPr>
                <w:rFonts w:eastAsia="맑은 고딕"/>
                <w:sz w:val="20"/>
                <w:szCs w:val="20"/>
                <w:lang w:eastAsia="ko-KR"/>
              </w:rPr>
              <w:t>According to RAN4 LS, we still think that Alt.4 is the only option which RAN1 can take. For interval between SRS resource sets, the first and last Y symbols (i.e., 2Y symbols) to obtain 15us each should be reserved for port/power switching.</w:t>
            </w:r>
          </w:p>
        </w:tc>
      </w:tr>
      <w:tr w:rsidR="00824412" w:rsidRPr="007F4178" w14:paraId="367C1D61" w14:textId="77777777" w:rsidTr="00824412">
        <w:tc>
          <w:tcPr>
            <w:tcW w:w="2405" w:type="dxa"/>
          </w:tcPr>
          <w:p w14:paraId="36E706D3" w14:textId="77777777" w:rsidR="00824412" w:rsidRDefault="00824412" w:rsidP="00824412">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5" w:type="dxa"/>
          </w:tcPr>
          <w:p w14:paraId="57FD964E" w14:textId="77777777" w:rsidR="00824412" w:rsidRDefault="00824412" w:rsidP="00824412">
            <w:pPr>
              <w:widowControl w:val="0"/>
              <w:snapToGrid w:val="0"/>
              <w:spacing w:before="120" w:after="120" w:line="240" w:lineRule="auto"/>
              <w:rPr>
                <w:rFonts w:eastAsia="맑은 고딕"/>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6FE5D059" w14:textId="77777777" w:rsidTr="00824412">
        <w:tc>
          <w:tcPr>
            <w:tcW w:w="2405" w:type="dxa"/>
          </w:tcPr>
          <w:p w14:paraId="527FF36B" w14:textId="77777777" w:rsidR="00824412" w:rsidRDefault="00824412" w:rsidP="00824412">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11AA4044" w14:textId="77777777" w:rsidR="00824412" w:rsidRDefault="00824412" w:rsidP="00824412">
            <w:pPr>
              <w:widowControl w:val="0"/>
              <w:snapToGrid w:val="0"/>
              <w:spacing w:before="120" w:after="120" w:line="240" w:lineRule="auto"/>
              <w:rPr>
                <w:rFonts w:eastAsia="맑은 고딕"/>
                <w:sz w:val="20"/>
                <w:szCs w:val="20"/>
                <w:lang w:eastAsia="ko-KR"/>
              </w:rPr>
            </w:pPr>
            <w:r>
              <w:rPr>
                <w:rFonts w:eastAsia="맑은 고딕"/>
                <w:sz w:val="20"/>
                <w:szCs w:val="20"/>
                <w:lang w:eastAsia="ko-KR"/>
              </w:rPr>
              <w:t>Something to clarify.</w:t>
            </w:r>
          </w:p>
          <w:p w14:paraId="4B7035DD" w14:textId="77777777" w:rsidR="00824412" w:rsidRDefault="00824412" w:rsidP="00824412">
            <w:pPr>
              <w:widowControl w:val="0"/>
              <w:snapToGrid w:val="0"/>
              <w:spacing w:before="120" w:after="120" w:line="240" w:lineRule="auto"/>
              <w:rPr>
                <w:rFonts w:eastAsia="맑은 고딕"/>
                <w:sz w:val="20"/>
                <w:szCs w:val="20"/>
                <w:lang w:eastAsia="ko-KR"/>
              </w:rPr>
            </w:pPr>
            <w:r>
              <w:rPr>
                <w:rFonts w:eastAsia="맑은 고딕"/>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2ACF2BDD" w14:textId="77777777" w:rsidR="00824412" w:rsidRDefault="00824412" w:rsidP="00824412">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suggest changing “interval between SRS resource sets” to “interval between SRS resources”.</w:t>
            </w:r>
          </w:p>
          <w:p w14:paraId="68D2892F" w14:textId="77777777" w:rsidR="00824412" w:rsidRDefault="00824412" w:rsidP="00824412">
            <w:pPr>
              <w:widowControl w:val="0"/>
              <w:snapToGrid w:val="0"/>
              <w:spacing w:before="120" w:after="120" w:line="240" w:lineRule="auto"/>
              <w:rPr>
                <w:rFonts w:eastAsiaTheme="minorEastAsia"/>
                <w:sz w:val="20"/>
                <w:szCs w:val="20"/>
              </w:rPr>
            </w:pPr>
            <w:r>
              <w:rPr>
                <w:rFonts w:eastAsia="맑은 고딕"/>
                <w:sz w:val="20"/>
                <w:szCs w:val="20"/>
                <w:lang w:eastAsia="ko-KR"/>
              </w:rPr>
              <w:t>2. The gap symbols are also used for collision handling. When we say ‘no scheduling restriction’ or ‘reserved for scheduling restriction’, how does it impact the collision handling operation?</w:t>
            </w:r>
          </w:p>
        </w:tc>
      </w:tr>
      <w:tr w:rsidR="00824412" w:rsidRPr="007F4178" w14:paraId="3B072AEC" w14:textId="77777777" w:rsidTr="00824412">
        <w:tc>
          <w:tcPr>
            <w:tcW w:w="2405" w:type="dxa"/>
          </w:tcPr>
          <w:p w14:paraId="5E76E555" w14:textId="77777777" w:rsidR="00824412" w:rsidRDefault="00824412" w:rsidP="00824412">
            <w:pPr>
              <w:widowControl w:val="0"/>
              <w:snapToGrid w:val="0"/>
              <w:spacing w:before="120" w:after="120" w:line="240" w:lineRule="auto"/>
              <w:rPr>
                <w:rFonts w:eastAsia="맑은 고딕"/>
                <w:sz w:val="20"/>
                <w:szCs w:val="20"/>
                <w:lang w:eastAsia="ko-KR"/>
              </w:rPr>
            </w:pPr>
            <w:r>
              <w:rPr>
                <w:rFonts w:eastAsiaTheme="minorEastAsia"/>
                <w:sz w:val="20"/>
                <w:szCs w:val="20"/>
              </w:rPr>
              <w:t>CMCC</w:t>
            </w:r>
          </w:p>
        </w:tc>
        <w:tc>
          <w:tcPr>
            <w:tcW w:w="6945" w:type="dxa"/>
          </w:tcPr>
          <w:p w14:paraId="1248E997"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1235F510" w14:textId="77777777" w:rsidR="00824412" w:rsidRDefault="00824412" w:rsidP="00824412">
            <w:pPr>
              <w:widowControl w:val="0"/>
              <w:snapToGrid w:val="0"/>
              <w:spacing w:before="120" w:after="120" w:line="240" w:lineRule="auto"/>
              <w:rPr>
                <w:rFonts w:eastAsia="맑은 고딕"/>
                <w:sz w:val="20"/>
                <w:szCs w:val="20"/>
                <w:lang w:eastAsia="ko-KR"/>
              </w:rPr>
            </w:pPr>
            <w:r>
              <w:rPr>
                <w:rFonts w:eastAsiaTheme="minorEastAsia"/>
                <w:sz w:val="20"/>
                <w:szCs w:val="20"/>
              </w:rPr>
              <w:t>Alt 2 is slightly preferred. Either Alt.2-1 or Alt.2-2 is fine.</w:t>
            </w:r>
          </w:p>
        </w:tc>
      </w:tr>
      <w:tr w:rsidR="00824412" w:rsidRPr="007F4178" w14:paraId="793A2067" w14:textId="77777777" w:rsidTr="00824412">
        <w:tc>
          <w:tcPr>
            <w:tcW w:w="2405" w:type="dxa"/>
          </w:tcPr>
          <w:p w14:paraId="1D067DD9"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D16A6B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09061C1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Microsoft YaHei"/>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Microsoft YaHei" w:hint="eastAsia"/>
                <w:sz w:val="20"/>
                <w:szCs w:val="20"/>
              </w:rPr>
              <w:t>the interval is larger than Y symbols</w:t>
            </w:r>
            <w:r>
              <w:rPr>
                <w:rFonts w:eastAsia="Microsoft YaHei"/>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4A6F4F07" w14:textId="77777777" w:rsidR="00824412" w:rsidRDefault="00824412" w:rsidP="00824412">
            <w:pPr>
              <w:widowControl w:val="0"/>
              <w:snapToGrid w:val="0"/>
              <w:spacing w:before="120" w:after="120" w:line="240" w:lineRule="auto"/>
              <w:jc w:val="both"/>
              <w:rPr>
                <w:ins w:id="2" w:author="만든 이"/>
                <w:rFonts w:eastAsiaTheme="minorEastAsia"/>
                <w:sz w:val="20"/>
                <w:szCs w:val="20"/>
              </w:rPr>
            </w:pPr>
            <w:r>
              <w:rPr>
                <w:rFonts w:eastAsiaTheme="minorEastAsia"/>
                <w:sz w:val="20"/>
                <w:szCs w:val="20"/>
              </w:rPr>
              <w:t>@QC, Samsung: Hope further clarification above can also solve your concern.</w:t>
            </w:r>
          </w:p>
          <w:p w14:paraId="2B37A8BE" w14:textId="77777777" w:rsidR="00824412" w:rsidRPr="004B38D8"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Microsoft YaHei"/>
                <w:sz w:val="20"/>
                <w:szCs w:val="20"/>
              </w:rPr>
              <w:t>the first Y symbols of the interval</w:t>
            </w:r>
            <w:r>
              <w:rPr>
                <w:rFonts w:eastAsia="Microsoft YaHei"/>
                <w:sz w:val="20"/>
                <w:szCs w:val="20"/>
              </w:rPr>
              <w:t xml:space="preserve"> (Alt 2-1) or the la</w:t>
            </w:r>
            <w:r w:rsidRPr="004B38D8">
              <w:rPr>
                <w:rFonts w:eastAsia="Microsoft YaHei"/>
                <w:sz w:val="20"/>
                <w:szCs w:val="20"/>
              </w:rPr>
              <w:t>st Y symbols of the interval</w:t>
            </w:r>
            <w:r>
              <w:rPr>
                <w:rFonts w:eastAsia="Microsoft YaHei"/>
                <w:sz w:val="20"/>
                <w:szCs w:val="20"/>
              </w:rPr>
              <w:t xml:space="preserve"> (Alt 2-2) will no doubt limit the flexibility of UE implementation.</w:t>
            </w:r>
          </w:p>
          <w:p w14:paraId="11515BC4" w14:textId="77777777" w:rsidR="00824412" w:rsidRDefault="00824412" w:rsidP="00824412">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824412" w:rsidRPr="007F4178" w14:paraId="50FB606C" w14:textId="77777777" w:rsidTr="00824412">
        <w:tc>
          <w:tcPr>
            <w:tcW w:w="2405" w:type="dxa"/>
          </w:tcPr>
          <w:p w14:paraId="45FA0415" w14:textId="77777777" w:rsidR="00824412" w:rsidRDefault="00824412" w:rsidP="00824412">
            <w:pPr>
              <w:widowControl w:val="0"/>
              <w:snapToGrid w:val="0"/>
              <w:spacing w:before="120" w:after="120" w:line="240" w:lineRule="auto"/>
              <w:rPr>
                <w:rFonts w:eastAsiaTheme="minorEastAsia"/>
                <w:sz w:val="20"/>
                <w:szCs w:val="20"/>
              </w:rPr>
            </w:pPr>
            <w:r>
              <w:rPr>
                <w:rFonts w:eastAsia="맑은 고딕" w:hint="eastAsia"/>
                <w:sz w:val="20"/>
                <w:szCs w:val="20"/>
                <w:lang w:eastAsia="ko-KR"/>
              </w:rPr>
              <w:lastRenderedPageBreak/>
              <w:t>LGE</w:t>
            </w:r>
          </w:p>
        </w:tc>
        <w:tc>
          <w:tcPr>
            <w:tcW w:w="6945" w:type="dxa"/>
          </w:tcPr>
          <w:p w14:paraId="237B6C6D"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맑은 고딕"/>
                <w:sz w:val="20"/>
                <w:szCs w:val="20"/>
                <w:lang w:eastAsia="ko-KR"/>
              </w:rPr>
              <w:t>Support Alt 2-1 or Alt 2-2.</w:t>
            </w:r>
          </w:p>
        </w:tc>
      </w:tr>
      <w:tr w:rsidR="00824412" w:rsidRPr="00526B12" w14:paraId="190F1FF3" w14:textId="77777777" w:rsidTr="00824412">
        <w:tc>
          <w:tcPr>
            <w:tcW w:w="2405" w:type="dxa"/>
          </w:tcPr>
          <w:p w14:paraId="56AEEC5F" w14:textId="77777777" w:rsidR="00824412" w:rsidRPr="00AF75E1" w:rsidRDefault="00824412" w:rsidP="00824412">
            <w:pPr>
              <w:widowControl w:val="0"/>
              <w:snapToGrid w:val="0"/>
              <w:spacing w:before="120" w:after="120" w:line="240" w:lineRule="auto"/>
              <w:rPr>
                <w:rFonts w:eastAsia="맑은 고딕"/>
                <w:i/>
                <w:sz w:val="20"/>
                <w:szCs w:val="20"/>
                <w:lang w:eastAsia="ko-KR"/>
              </w:rPr>
            </w:pPr>
            <w:r w:rsidRPr="00AF75E1">
              <w:rPr>
                <w:rFonts w:eastAsia="맑은 고딕" w:hint="eastAsia"/>
                <w:i/>
                <w:sz w:val="20"/>
                <w:szCs w:val="20"/>
                <w:lang w:eastAsia="ko-KR"/>
              </w:rPr>
              <w:t>FL</w:t>
            </w:r>
          </w:p>
        </w:tc>
        <w:tc>
          <w:tcPr>
            <w:tcW w:w="6945" w:type="dxa"/>
          </w:tcPr>
          <w:p w14:paraId="0FAEC9E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3F83C6FB" w14:textId="77777777" w:rsidR="00824412" w:rsidRDefault="00824412" w:rsidP="00824412">
            <w:pPr>
              <w:widowControl w:val="0"/>
              <w:snapToGrid w:val="0"/>
              <w:spacing w:before="120" w:after="120" w:line="240" w:lineRule="auto"/>
              <w:jc w:val="both"/>
              <w:rPr>
                <w:rFonts w:eastAsiaTheme="minorEastAsia"/>
                <w:sz w:val="20"/>
                <w:szCs w:val="20"/>
              </w:rPr>
            </w:pPr>
          </w:p>
          <w:p w14:paraId="3D7569E5" w14:textId="77777777" w:rsidR="00824412" w:rsidRPr="00AF75E1" w:rsidRDefault="00824412" w:rsidP="00824412">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5C6C4072" w14:textId="77777777" w:rsidR="00824412" w:rsidRDefault="00824412" w:rsidP="00824412">
            <w:pPr>
              <w:widowControl w:val="0"/>
              <w:snapToGrid w:val="0"/>
              <w:spacing w:before="120" w:after="120" w:line="240" w:lineRule="auto"/>
              <w:jc w:val="both"/>
              <w:rPr>
                <w:rFonts w:eastAsiaTheme="minorEastAsia"/>
                <w:sz w:val="20"/>
                <w:szCs w:val="20"/>
              </w:rPr>
            </w:pPr>
          </w:p>
          <w:p w14:paraId="3FF12F7A" w14:textId="77777777" w:rsidR="00824412" w:rsidRPr="003867F9" w:rsidRDefault="00824412" w:rsidP="00824412">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22B741E6" w14:textId="77777777" w:rsidR="00824412" w:rsidRDefault="00824412" w:rsidP="00824412">
            <w:pPr>
              <w:widowControl w:val="0"/>
              <w:snapToGrid w:val="0"/>
              <w:spacing w:before="120" w:after="120" w:line="240" w:lineRule="auto"/>
              <w:jc w:val="both"/>
              <w:rPr>
                <w:rFonts w:eastAsiaTheme="minorEastAsia"/>
                <w:sz w:val="20"/>
                <w:szCs w:val="20"/>
              </w:rPr>
            </w:pPr>
          </w:p>
          <w:p w14:paraId="6B67E19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0B45E07B" w14:textId="77777777" w:rsidR="00824412" w:rsidRDefault="00824412" w:rsidP="00824412">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My understanding is the issue of inter-resource GP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reason to change this for Rel-17, but inter-set gap is newly introduced in Rel-17. That is why my suggestion is to focus on inter-set gap here.</w:t>
            </w:r>
          </w:p>
          <w:p w14:paraId="12C18FF3" w14:textId="77777777" w:rsidR="00824412" w:rsidRDefault="00824412" w:rsidP="00824412">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 I guess you may think the current specification is not clear enough based on Intel’s tDoc and previous comments? But I’m not sure whether other companies have same confusion. As I said, this has already been implemented in products.</w:t>
            </w:r>
          </w:p>
          <w:p w14:paraId="26BC18C6" w14:textId="77777777" w:rsidR="00824412" w:rsidRPr="00161CE9" w:rsidRDefault="00824412" w:rsidP="008244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824412" w:rsidRPr="004F50A6" w14:paraId="4075A7D2" w14:textId="77777777" w:rsidTr="00824412">
        <w:tc>
          <w:tcPr>
            <w:tcW w:w="2405" w:type="dxa"/>
          </w:tcPr>
          <w:p w14:paraId="744973B5" w14:textId="77777777" w:rsidR="00824412" w:rsidRPr="004F50A6" w:rsidRDefault="00824412" w:rsidP="00824412">
            <w:pPr>
              <w:widowControl w:val="0"/>
              <w:snapToGrid w:val="0"/>
              <w:spacing w:before="120" w:after="120" w:line="240" w:lineRule="auto"/>
              <w:rPr>
                <w:rFonts w:eastAsia="맑은 고딕"/>
                <w:sz w:val="20"/>
                <w:szCs w:val="20"/>
                <w:lang w:eastAsia="ko-KR"/>
              </w:rPr>
            </w:pPr>
            <w:r w:rsidRPr="004F50A6">
              <w:rPr>
                <w:rFonts w:eastAsia="맑은 고딕"/>
                <w:sz w:val="20"/>
                <w:szCs w:val="20"/>
                <w:lang w:eastAsia="ko-KR"/>
              </w:rPr>
              <w:t>vivo</w:t>
            </w:r>
          </w:p>
        </w:tc>
        <w:tc>
          <w:tcPr>
            <w:tcW w:w="6945" w:type="dxa"/>
          </w:tcPr>
          <w:p w14:paraId="40E8DD11" w14:textId="77777777" w:rsidR="00824412" w:rsidRPr="004F50A6"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24412" w:rsidRPr="004F50A6" w14:paraId="3CE2B34A" w14:textId="77777777" w:rsidTr="00824412">
        <w:tc>
          <w:tcPr>
            <w:tcW w:w="2405" w:type="dxa"/>
          </w:tcPr>
          <w:p w14:paraId="7CB40A89" w14:textId="77777777" w:rsidR="00824412" w:rsidRPr="004F50A6" w:rsidRDefault="00824412" w:rsidP="00824412">
            <w:pPr>
              <w:widowControl w:val="0"/>
              <w:snapToGrid w:val="0"/>
              <w:spacing w:before="120" w:after="120" w:line="240" w:lineRule="auto"/>
              <w:rPr>
                <w:rFonts w:eastAsia="맑은 고딕"/>
                <w:sz w:val="20"/>
                <w:szCs w:val="20"/>
                <w:lang w:eastAsia="ko-KR"/>
              </w:rPr>
            </w:pPr>
            <w:r>
              <w:rPr>
                <w:rFonts w:eastAsia="맑은 고딕"/>
                <w:sz w:val="20"/>
                <w:szCs w:val="20"/>
                <w:lang w:eastAsia="ko-KR"/>
              </w:rPr>
              <w:t>MTK</w:t>
            </w:r>
          </w:p>
        </w:tc>
        <w:tc>
          <w:tcPr>
            <w:tcW w:w="6945" w:type="dxa"/>
          </w:tcPr>
          <w:p w14:paraId="2205358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consider Alt-4 as additional interval is required between SRS and other channels.</w:t>
            </w:r>
          </w:p>
        </w:tc>
      </w:tr>
      <w:tr w:rsidR="00824412" w:rsidRPr="004F50A6" w14:paraId="3DAD4C41" w14:textId="77777777" w:rsidTr="00824412">
        <w:tc>
          <w:tcPr>
            <w:tcW w:w="2405" w:type="dxa"/>
          </w:tcPr>
          <w:p w14:paraId="6004E969" w14:textId="77777777" w:rsidR="00824412" w:rsidRDefault="00824412" w:rsidP="00824412">
            <w:pPr>
              <w:widowControl w:val="0"/>
              <w:snapToGrid w:val="0"/>
              <w:spacing w:before="120" w:after="120" w:line="240" w:lineRule="auto"/>
              <w:rPr>
                <w:rFonts w:eastAsia="맑은 고딕"/>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377B3E95"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0E1CA10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7B59C37B"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Microsoft YaHei"/>
                <w:sz w:val="20"/>
                <w:szCs w:val="20"/>
              </w:rPr>
              <w:t>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So we prefer Alt. 1.</w:t>
            </w:r>
          </w:p>
        </w:tc>
      </w:tr>
      <w:tr w:rsidR="00824412" w:rsidRPr="004F50A6" w14:paraId="3F989245" w14:textId="77777777" w:rsidTr="00824412">
        <w:tc>
          <w:tcPr>
            <w:tcW w:w="2405" w:type="dxa"/>
          </w:tcPr>
          <w:p w14:paraId="3C533C25"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0372BCF"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 of antenna switching.</w:t>
            </w:r>
          </w:p>
        </w:tc>
      </w:tr>
      <w:tr w:rsidR="00824412" w:rsidRPr="004F50A6" w14:paraId="0B5A188C" w14:textId="77777777" w:rsidTr="00824412">
        <w:tc>
          <w:tcPr>
            <w:tcW w:w="2405" w:type="dxa"/>
          </w:tcPr>
          <w:p w14:paraId="5B303463"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356933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824412" w:rsidRPr="004F50A6" w14:paraId="0AA26C76" w14:textId="77777777" w:rsidTr="00824412">
        <w:tc>
          <w:tcPr>
            <w:tcW w:w="2405" w:type="dxa"/>
          </w:tcPr>
          <w:p w14:paraId="1A6C607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ABE8D0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0B3420EE"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9DFFB76"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50BED62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442977EB" w14:textId="77777777" w:rsidR="00824412" w:rsidRDefault="00824412" w:rsidP="00824412">
            <w:pPr>
              <w:widowControl w:val="0"/>
              <w:snapToGrid w:val="0"/>
              <w:spacing w:before="120" w:after="120" w:line="240" w:lineRule="auto"/>
              <w:jc w:val="both"/>
              <w:rPr>
                <w:rFonts w:eastAsia="맑은 고딕"/>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맑은 고딕"/>
                <w:b/>
                <w:sz w:val="20"/>
                <w:szCs w:val="20"/>
                <w:lang w:eastAsia="ko-KR"/>
              </w:rPr>
              <w:t xml:space="preserve"> </w:t>
            </w:r>
            <w:r w:rsidRPr="004936D8">
              <w:rPr>
                <w:rFonts w:eastAsia="맑은 고딕"/>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맑은 고딕"/>
                <w:sz w:val="20"/>
                <w:szCs w:val="20"/>
                <w:lang w:eastAsia="ko-KR"/>
              </w:rPr>
              <w:t xml:space="preserve">: </w:t>
            </w:r>
            <w:r>
              <w:rPr>
                <w:rFonts w:eastAsia="맑은 고딕"/>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맑은 고딕"/>
                <w:b/>
                <w:sz w:val="20"/>
                <w:szCs w:val="20"/>
                <w:u w:val="single"/>
                <w:lang w:eastAsia="ko-KR"/>
              </w:rPr>
              <w:t>is for GP in a SRS resource set</w:t>
            </w:r>
            <w:r>
              <w:rPr>
                <w:rFonts w:eastAsia="맑은 고딕"/>
                <w:sz w:val="20"/>
                <w:szCs w:val="20"/>
                <w:lang w:eastAsia="ko-KR"/>
              </w:rPr>
              <w:t xml:space="preserve">. </w:t>
            </w:r>
            <w:r w:rsidRPr="004936D8">
              <w:rPr>
                <w:rFonts w:eastAsia="맑은 고딕"/>
                <w:b/>
                <w:sz w:val="20"/>
                <w:szCs w:val="20"/>
                <w:u w:val="single"/>
                <w:lang w:eastAsia="ko-KR"/>
              </w:rPr>
              <w:t xml:space="preserve">But there is no definition of UE behavior </w:t>
            </w:r>
            <w:r>
              <w:rPr>
                <w:rFonts w:eastAsia="맑은 고딕"/>
                <w:b/>
                <w:sz w:val="20"/>
                <w:szCs w:val="20"/>
                <w:u w:val="single"/>
                <w:lang w:eastAsia="ko-KR"/>
              </w:rPr>
              <w:t>for multi-SRS resource sets case</w:t>
            </w:r>
            <w:r w:rsidRPr="004936D8">
              <w:rPr>
                <w:rFonts w:eastAsia="맑은 고딕"/>
                <w:b/>
                <w:sz w:val="20"/>
                <w:szCs w:val="20"/>
                <w:u w:val="single"/>
                <w:lang w:eastAsia="ko-KR"/>
              </w:rPr>
              <w:t xml:space="preserve">.  </w:t>
            </w:r>
          </w:p>
          <w:p w14:paraId="05EA5A9A"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824412" w:rsidRPr="004F50A6" w14:paraId="36A25909" w14:textId="77777777" w:rsidTr="00824412">
        <w:tc>
          <w:tcPr>
            <w:tcW w:w="2405" w:type="dxa"/>
          </w:tcPr>
          <w:p w14:paraId="1427AC48" w14:textId="77777777" w:rsidR="00824412" w:rsidRPr="00A4581D" w:rsidRDefault="00824412" w:rsidP="00824412">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51090F96" w14:textId="77777777" w:rsidR="00824412" w:rsidRDefault="00824412" w:rsidP="00824412">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 xml:space="preserve">We would like to elaborate a bit more about Alt.4. In </w:t>
            </w:r>
            <w:r w:rsidRPr="00897085">
              <w:rPr>
                <w:rFonts w:eastAsia="맑은 고딕"/>
                <w:sz w:val="20"/>
                <w:szCs w:val="20"/>
                <w:lang w:eastAsia="ko-KR"/>
              </w:rPr>
              <w:t>Figure 6.3.3.7-</w:t>
            </w:r>
            <w:r>
              <w:rPr>
                <w:rFonts w:eastAsia="맑은 고딕"/>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63A7C7A1" w14:textId="77777777" w:rsidR="00824412" w:rsidRPr="00897085" w:rsidRDefault="00824412" w:rsidP="00824412">
            <w:pPr>
              <w:widowControl w:val="0"/>
              <w:snapToGrid w:val="0"/>
              <w:spacing w:before="120" w:after="120" w:line="240" w:lineRule="auto"/>
              <w:jc w:val="both"/>
              <w:rPr>
                <w:rFonts w:eastAsia="맑은 고딕"/>
                <w:sz w:val="20"/>
                <w:szCs w:val="20"/>
                <w:lang w:eastAsia="ko-KR"/>
              </w:rPr>
            </w:pPr>
            <w:r w:rsidRPr="00D0311E">
              <w:rPr>
                <w:noProof/>
                <w:lang w:eastAsia="ko-KR"/>
              </w:rPr>
              <w:lastRenderedPageBreak/>
              <w:drawing>
                <wp:inline distT="0" distB="0" distL="0" distR="0" wp14:anchorId="1F0AEE9E" wp14:editId="0170E351">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824412" w:rsidRPr="004F50A6" w14:paraId="48A0E6E8" w14:textId="77777777" w:rsidTr="00824412">
        <w:tc>
          <w:tcPr>
            <w:tcW w:w="2405" w:type="dxa"/>
          </w:tcPr>
          <w:p w14:paraId="0D3E772E" w14:textId="77777777" w:rsidR="00824412" w:rsidRDefault="00824412" w:rsidP="00824412">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Qualcomm2</w:t>
            </w:r>
          </w:p>
        </w:tc>
        <w:tc>
          <w:tcPr>
            <w:tcW w:w="6945" w:type="dxa"/>
          </w:tcPr>
          <w:p w14:paraId="306EC913" w14:textId="77777777" w:rsidR="00824412" w:rsidRDefault="00824412" w:rsidP="00824412">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맑은 고딕"/>
                <w:sz w:val="20"/>
                <w:szCs w:val="20"/>
                <w:highlight w:val="green"/>
                <w:lang w:eastAsia="ko-KR"/>
              </w:rPr>
              <w:t>the UL restriction for guard period in-between SRSresources.</w:t>
            </w:r>
            <w:r>
              <w:rPr>
                <w:rFonts w:eastAsia="맑은 고딕"/>
                <w:sz w:val="20"/>
                <w:szCs w:val="20"/>
                <w:lang w:eastAsia="ko-KR"/>
              </w:rPr>
              <w:t xml:space="preserve"> </w:t>
            </w:r>
          </w:p>
          <w:p w14:paraId="25249B92" w14:textId="77777777" w:rsidR="00824412" w:rsidRDefault="00824412" w:rsidP="00824412">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 xml:space="preserve">We agree with FL and Huawei that this could be clarified, so we support FL proposal 3-3A. </w:t>
            </w:r>
          </w:p>
          <w:p w14:paraId="0870F653" w14:textId="77777777" w:rsidR="00824412" w:rsidRPr="00E4453B" w:rsidRDefault="00824412" w:rsidP="00824412">
            <w:pPr>
              <w:widowControl w:val="0"/>
              <w:snapToGrid w:val="0"/>
              <w:spacing w:before="120" w:after="120" w:line="240" w:lineRule="auto"/>
              <w:jc w:val="both"/>
              <w:rPr>
                <w:rFonts w:eastAsia="맑은 고딕"/>
                <w:iCs/>
                <w:lang w:eastAsia="ko-KR"/>
              </w:rPr>
            </w:pPr>
          </w:p>
          <w:tbl>
            <w:tblPr>
              <w:tblStyle w:val="af"/>
              <w:tblW w:w="0" w:type="auto"/>
              <w:tblLook w:val="04A0" w:firstRow="1" w:lastRow="0" w:firstColumn="1" w:lastColumn="0" w:noHBand="0" w:noVBand="1"/>
            </w:tblPr>
            <w:tblGrid>
              <w:gridCol w:w="6719"/>
            </w:tblGrid>
            <w:tr w:rsidR="00824412" w14:paraId="23BF7013" w14:textId="77777777" w:rsidTr="00824412">
              <w:tc>
                <w:tcPr>
                  <w:tcW w:w="6719" w:type="dxa"/>
                </w:tcPr>
                <w:p w14:paraId="70A69029" w14:textId="77777777" w:rsidR="00824412" w:rsidRPr="00E4453B" w:rsidRDefault="00824412" w:rsidP="00824412">
                  <w:pPr>
                    <w:rPr>
                      <w:b/>
                      <w:bCs/>
                      <w:color w:val="000000"/>
                      <w:u w:val="single"/>
                    </w:rPr>
                  </w:pPr>
                  <w:r w:rsidRPr="00E4453B">
                    <w:rPr>
                      <w:rFonts w:eastAsia="Microsoft YaHei"/>
                      <w:b/>
                      <w:bCs/>
                      <w:iCs/>
                      <w:u w:val="single"/>
                    </w:rPr>
                    <w:t>Text in clause 6.2.1, TS 38.214 v17.0.0</w:t>
                  </w:r>
                </w:p>
                <w:p w14:paraId="40F57612" w14:textId="77777777" w:rsidR="00824412" w:rsidRPr="00E4453B" w:rsidRDefault="00824412" w:rsidP="00824412">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Microsoft YaHei"/>
                      <w:iCs/>
                    </w:rPr>
                    <w:t xml:space="preserve">For two SRS resource sets of an antenna switching located in two consecutive slots, </w:t>
                  </w:r>
                  <w:r w:rsidRPr="00C46000">
                    <w:rPr>
                      <w:rFonts w:eastAsia="Microsoft YaHei"/>
                      <w:iCs/>
                    </w:rPr>
                    <w:t xml:space="preserve">if UE is capable of transmitting SRS in all symbols in one slot, </w:t>
                  </w:r>
                  <w:r w:rsidRPr="0088623A">
                    <w:rPr>
                      <w:rFonts w:eastAsia="Microsoft YaHei"/>
                      <w:iCs/>
                    </w:rPr>
                    <w:t xml:space="preserve">a </w:t>
                  </w:r>
                  <w:r>
                    <w:rPr>
                      <w:rFonts w:eastAsia="Microsoft YaHei"/>
                      <w:iCs/>
                    </w:rPr>
                    <w:t>guard</w:t>
                  </w:r>
                  <w:r w:rsidRPr="0088623A">
                    <w:rPr>
                      <w:rFonts w:eastAsia="Microsoft YaHei"/>
                      <w:iCs/>
                    </w:rPr>
                    <w:t xml:space="preserve"> period of </w:t>
                  </w:r>
                  <w:r w:rsidRPr="0077273E">
                    <w:rPr>
                      <w:rFonts w:eastAsia="Microsoft YaHei"/>
                      <w:i/>
                    </w:rPr>
                    <w:t>Y</w:t>
                  </w:r>
                  <w:r w:rsidRPr="0088623A">
                    <w:rPr>
                      <w:rFonts w:eastAsia="Microsoft YaHei"/>
                      <w:iCs/>
                    </w:rPr>
                    <w:t xml:space="preserve"> symbols exists between the last OFDM symbol occupied by the SRS resource set in the first slot and the first OFDM symbol occupied by the SRS resource set in the second slot</w:t>
                  </w:r>
                  <w:r>
                    <w:rPr>
                      <w:rFonts w:eastAsia="Microsoft YaHei"/>
                      <w:iCs/>
                    </w:rPr>
                    <w:t>.</w:t>
                  </w:r>
                </w:p>
              </w:tc>
            </w:tr>
          </w:tbl>
          <w:p w14:paraId="023B5316" w14:textId="77777777" w:rsidR="00824412" w:rsidRDefault="00824412" w:rsidP="00824412">
            <w:pPr>
              <w:widowControl w:val="0"/>
              <w:snapToGrid w:val="0"/>
              <w:spacing w:before="120" w:after="120" w:line="240" w:lineRule="auto"/>
              <w:jc w:val="both"/>
              <w:rPr>
                <w:rFonts w:eastAsia="맑은 고딕"/>
                <w:sz w:val="20"/>
                <w:szCs w:val="20"/>
                <w:lang w:eastAsia="ko-KR"/>
              </w:rPr>
            </w:pPr>
          </w:p>
          <w:p w14:paraId="38EF1FBA" w14:textId="77777777" w:rsidR="00824412" w:rsidRDefault="00824412" w:rsidP="00824412">
            <w:pPr>
              <w:widowControl w:val="0"/>
              <w:snapToGrid w:val="0"/>
              <w:spacing w:before="120" w:after="120" w:line="240" w:lineRule="auto"/>
              <w:jc w:val="both"/>
              <w:rPr>
                <w:rFonts w:eastAsia="맑은 고딕"/>
                <w:sz w:val="20"/>
                <w:szCs w:val="20"/>
                <w:lang w:eastAsia="ko-KR"/>
              </w:rPr>
            </w:pPr>
          </w:p>
        </w:tc>
      </w:tr>
      <w:tr w:rsidR="00824412" w:rsidRPr="004F50A6" w14:paraId="08F243E5" w14:textId="77777777" w:rsidTr="00824412">
        <w:tc>
          <w:tcPr>
            <w:tcW w:w="2405" w:type="dxa"/>
          </w:tcPr>
          <w:p w14:paraId="5FC735EF" w14:textId="77777777" w:rsidR="00824412" w:rsidRPr="00A50899" w:rsidRDefault="00824412" w:rsidP="0082441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786D01FD" w14:textId="77777777" w:rsidR="00824412" w:rsidRPr="00A50899" w:rsidRDefault="00824412" w:rsidP="00824412">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HW/QC for your elaboration. With that, we understand that even FL Proposal 3-3A has not been reflected in the latest spec yet. We support Proposal 3-3A. </w:t>
            </w:r>
          </w:p>
        </w:tc>
      </w:tr>
      <w:tr w:rsidR="00824412" w:rsidRPr="004F50A6" w14:paraId="358CCE73" w14:textId="77777777" w:rsidTr="00824412">
        <w:tc>
          <w:tcPr>
            <w:tcW w:w="2405" w:type="dxa"/>
          </w:tcPr>
          <w:p w14:paraId="51235AC4" w14:textId="77777777" w:rsidR="00824412" w:rsidRPr="00254DBF"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5E0258" w14:textId="77777777" w:rsidR="00824412" w:rsidRPr="00254DBF"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the inter-set GAP, we agree to support Proposal 3-3A first. </w:t>
            </w:r>
          </w:p>
        </w:tc>
      </w:tr>
      <w:tr w:rsidR="00824412" w:rsidRPr="004F50A6" w14:paraId="71A2C9F6" w14:textId="77777777" w:rsidTr="00824412">
        <w:tc>
          <w:tcPr>
            <w:tcW w:w="2405" w:type="dxa"/>
          </w:tcPr>
          <w:p w14:paraId="75D8DB81" w14:textId="77777777" w:rsidR="00824412" w:rsidRDefault="00824412" w:rsidP="00824412">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B69D9E1" w14:textId="77777777" w:rsidR="00824412" w:rsidRPr="00851D05" w:rsidRDefault="00824412" w:rsidP="00824412">
            <w:pPr>
              <w:widowControl w:val="0"/>
              <w:snapToGrid w:val="0"/>
              <w:spacing w:before="120" w:after="120" w:line="240" w:lineRule="auto"/>
              <w:jc w:val="both"/>
              <w:rPr>
                <w:rFonts w:ascii="Arial" w:hAnsi="Arial" w:cs="Arial"/>
                <w:iCs/>
                <w:sz w:val="18"/>
              </w:rPr>
            </w:pPr>
            <w:r w:rsidRPr="00851D05">
              <w:rPr>
                <w:rFonts w:ascii="Arial" w:hAnsi="Arial" w:cs="Arial"/>
                <w:iCs/>
                <w:sz w:val="18"/>
              </w:rPr>
              <w:t xml:space="preserve">Ok, </w:t>
            </w:r>
            <w:r>
              <w:rPr>
                <w:rFonts w:ascii="Arial" w:hAnsi="Arial" w:cs="Arial"/>
                <w:iCs/>
                <w:sz w:val="18"/>
              </w:rPr>
              <w:t>since current spec mentions guard period is between SRS resources. The current proposal seems incomplete because this only applies for “</w:t>
            </w:r>
            <w:r w:rsidRPr="00AF75E1">
              <w:rPr>
                <w:rFonts w:eastAsiaTheme="minorEastAsia"/>
                <w:i/>
                <w:sz w:val="20"/>
                <w:szCs w:val="20"/>
              </w:rPr>
              <w:t xml:space="preserve">if the interval between SRS </w:t>
            </w:r>
            <w:r w:rsidRPr="00AF75E1">
              <w:rPr>
                <w:rFonts w:eastAsiaTheme="minorEastAsia"/>
                <w:i/>
                <w:sz w:val="20"/>
                <w:szCs w:val="20"/>
              </w:rPr>
              <w:lastRenderedPageBreak/>
              <w:t>resource sets is Y symbols.</w:t>
            </w:r>
            <w:r>
              <w:rPr>
                <w:rFonts w:eastAsiaTheme="minorEastAsia"/>
                <w:i/>
                <w:sz w:val="20"/>
                <w:szCs w:val="20"/>
              </w:rPr>
              <w:t xml:space="preserve">” </w:t>
            </w:r>
            <w:r w:rsidRPr="00851D05">
              <w:rPr>
                <w:rFonts w:eastAsiaTheme="minorEastAsia"/>
                <w:sz w:val="20"/>
                <w:szCs w:val="20"/>
              </w:rPr>
              <w:t>Following revision is applicable for</w:t>
            </w:r>
            <w:r>
              <w:rPr>
                <w:rFonts w:eastAsiaTheme="minorEastAsia"/>
                <w:i/>
                <w:sz w:val="20"/>
                <w:szCs w:val="20"/>
              </w:rPr>
              <w:t xml:space="preserve"> </w:t>
            </w:r>
            <w:r w:rsidRPr="00851D05">
              <w:rPr>
                <w:rFonts w:eastAsiaTheme="minorEastAsia"/>
                <w:sz w:val="20"/>
                <w:szCs w:val="20"/>
              </w:rPr>
              <w:t>Alt1, 2</w:t>
            </w:r>
            <w:r>
              <w:rPr>
                <w:rFonts w:eastAsiaTheme="minorEastAsia"/>
                <w:sz w:val="20"/>
                <w:szCs w:val="20"/>
              </w:rPr>
              <w:t>-1, 2-2.</w:t>
            </w:r>
            <w:r>
              <w:rPr>
                <w:rFonts w:eastAsiaTheme="minorEastAsia"/>
                <w:i/>
                <w:sz w:val="20"/>
                <w:szCs w:val="20"/>
              </w:rPr>
              <w:t xml:space="preserve"> </w:t>
            </w:r>
          </w:p>
          <w:p w14:paraId="46D84383" w14:textId="77777777" w:rsidR="00824412" w:rsidRPr="00436B85" w:rsidRDefault="00824412" w:rsidP="00824412">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AF75E1">
              <w:rPr>
                <w:rFonts w:eastAsiaTheme="minorEastAsia"/>
                <w:b/>
                <w:i/>
                <w:sz w:val="20"/>
                <w:szCs w:val="20"/>
                <w:highlight w:val="yellow"/>
              </w:rPr>
              <w:t xml:space="preserve"> Proposal 3-3A:</w:t>
            </w:r>
            <w:r w:rsidRPr="00AF75E1">
              <w:rPr>
                <w:rFonts w:eastAsiaTheme="minorEastAsia"/>
                <w:i/>
                <w:sz w:val="20"/>
                <w:szCs w:val="20"/>
              </w:rPr>
              <w:t xml:space="preserve"> </w:t>
            </w:r>
            <w:r w:rsidRPr="001E4E3F">
              <w:rPr>
                <w:rFonts w:eastAsiaTheme="minorEastAsia"/>
                <w:i/>
                <w:color w:val="FF0000"/>
                <w:sz w:val="20"/>
                <w:szCs w:val="20"/>
              </w:rPr>
              <w:t xml:space="preserve">for </w:t>
            </w:r>
            <w:r w:rsidRPr="00C20C62">
              <w:rPr>
                <w:rFonts w:eastAsiaTheme="minorEastAsia"/>
                <w:i/>
                <w:color w:val="FF0000"/>
                <w:sz w:val="20"/>
                <w:szCs w:val="20"/>
              </w:rPr>
              <w:t xml:space="preserve">SRS resource </w:t>
            </w:r>
            <w:r w:rsidRPr="001E4E3F">
              <w:rPr>
                <w:rFonts w:eastAsiaTheme="minorEastAsia"/>
                <w:i/>
                <w:color w:val="FF0000"/>
                <w:sz w:val="20"/>
                <w:szCs w:val="20"/>
              </w:rPr>
              <w:t>sets</w:t>
            </w:r>
            <w:r w:rsidRPr="00C20C62">
              <w:rPr>
                <w:rFonts w:eastAsiaTheme="minorEastAsia"/>
                <w:i/>
                <w:color w:val="FF0000"/>
                <w:sz w:val="20"/>
                <w:szCs w:val="20"/>
              </w:rPr>
              <w:t xml:space="preserve"> for antenna switching, the UE does not transmit any other signal on any symbols of the guard period Y symbols.</w:t>
            </w:r>
          </w:p>
        </w:tc>
      </w:tr>
      <w:tr w:rsidR="00824412" w:rsidRPr="004F50A6" w14:paraId="29D4CF97" w14:textId="77777777" w:rsidTr="00824412">
        <w:tc>
          <w:tcPr>
            <w:tcW w:w="2405" w:type="dxa"/>
          </w:tcPr>
          <w:p w14:paraId="0D2AC640" w14:textId="77777777" w:rsidR="00824412" w:rsidRDefault="00824412" w:rsidP="00824412">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3D043DAC" w14:textId="42956507" w:rsidR="00824412" w:rsidRPr="00933C8B"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FL Proposal 3-3A for </w:t>
            </w: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b/>
                <w:sz w:val="20"/>
                <w:szCs w:val="20"/>
              </w:rPr>
              <w:t xml:space="preserve"> </w:t>
            </w:r>
            <w:r w:rsidRPr="00DA7E4E">
              <w:rPr>
                <w:rFonts w:eastAsiaTheme="minorEastAsia"/>
                <w:sz w:val="20"/>
                <w:szCs w:val="20"/>
              </w:rPr>
              <w:t xml:space="preserve">and </w:t>
            </w:r>
            <w:r>
              <w:rPr>
                <w:rFonts w:eastAsiaTheme="minorEastAsia"/>
                <w:sz w:val="20"/>
                <w:szCs w:val="20"/>
              </w:rPr>
              <w:t xml:space="preserve">further discussion is needed for </w:t>
            </w: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p>
          <w:p w14:paraId="66BEC0B4" w14:textId="1EEA4941"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I</w:t>
            </w:r>
            <w:r>
              <w:rPr>
                <w:rFonts w:eastAsiaTheme="minorEastAsia"/>
                <w:sz w:val="20"/>
                <w:szCs w:val="20"/>
              </w:rPr>
              <w:t xml:space="preserve">t seems most companies share same </w:t>
            </w:r>
            <w:r w:rsidR="00612D55">
              <w:rPr>
                <w:rFonts w:eastAsiaTheme="minorEastAsia"/>
                <w:sz w:val="20"/>
                <w:szCs w:val="20"/>
              </w:rPr>
              <w:t>view under this case. Thanks QC</w:t>
            </w:r>
            <w:r w:rsidR="00506D4B">
              <w:rPr>
                <w:rFonts w:eastAsiaTheme="minorEastAsia"/>
                <w:sz w:val="20"/>
                <w:szCs w:val="20"/>
              </w:rPr>
              <w:t>,</w:t>
            </w:r>
            <w:r w:rsidR="00612D55">
              <w:rPr>
                <w:rFonts w:eastAsiaTheme="minorEastAsia"/>
                <w:sz w:val="20"/>
                <w:szCs w:val="20"/>
              </w:rPr>
              <w:t xml:space="preserve"> </w:t>
            </w:r>
            <w:r>
              <w:rPr>
                <w:rFonts w:eastAsiaTheme="minorEastAsia"/>
                <w:sz w:val="20"/>
                <w:szCs w:val="20"/>
              </w:rPr>
              <w:t xml:space="preserve">DOCOMO </w:t>
            </w:r>
            <w:r w:rsidR="00506D4B">
              <w:rPr>
                <w:rFonts w:eastAsiaTheme="minorEastAsia"/>
                <w:sz w:val="20"/>
                <w:szCs w:val="20"/>
              </w:rPr>
              <w:t xml:space="preserve">and vivo </w:t>
            </w:r>
            <w:r>
              <w:rPr>
                <w:rFonts w:eastAsiaTheme="minorEastAsia"/>
                <w:sz w:val="20"/>
                <w:szCs w:val="20"/>
              </w:rPr>
              <w:t>for understanding.</w:t>
            </w:r>
          </w:p>
          <w:p w14:paraId="3EF3B5B2" w14:textId="77777777" w:rsidR="00824412" w:rsidRDefault="00824412" w:rsidP="00824412">
            <w:pPr>
              <w:widowControl w:val="0"/>
              <w:snapToGrid w:val="0"/>
              <w:spacing w:before="120" w:after="120" w:line="240" w:lineRule="auto"/>
              <w:jc w:val="both"/>
              <w:rPr>
                <w:rFonts w:eastAsiaTheme="minorEastAsia"/>
                <w:b/>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 </w:t>
            </w:r>
          </w:p>
          <w:p w14:paraId="13CDB94E" w14:textId="1B43C1A7" w:rsidR="00612D55" w:rsidRDefault="00612D55" w:rsidP="00824412">
            <w:pPr>
              <w:widowControl w:val="0"/>
              <w:snapToGrid w:val="0"/>
              <w:spacing w:before="120" w:after="120" w:line="240" w:lineRule="auto"/>
              <w:jc w:val="both"/>
              <w:rPr>
                <w:rFonts w:eastAsiaTheme="minorEastAsia"/>
                <w:sz w:val="20"/>
                <w:szCs w:val="20"/>
              </w:rPr>
            </w:pPr>
            <w:r>
              <w:rPr>
                <w:rFonts w:eastAsiaTheme="minorEastAsia"/>
                <w:sz w:val="20"/>
                <w:szCs w:val="20"/>
              </w:rPr>
              <w:t>In R</w:t>
            </w:r>
            <w:r w:rsidRPr="00612D55">
              <w:rPr>
                <w:rFonts w:eastAsiaTheme="minorEastAsia"/>
                <w:sz w:val="20"/>
                <w:szCs w:val="20"/>
              </w:rPr>
              <w:t>el-15</w:t>
            </w:r>
            <w:r>
              <w:rPr>
                <w:rFonts w:eastAsiaTheme="minorEastAsia"/>
                <w:sz w:val="20"/>
                <w:szCs w:val="20"/>
              </w:rPr>
              <w:t xml:space="preserve"> </w:t>
            </w:r>
            <w:r w:rsidR="002C01D7">
              <w:rPr>
                <w:rFonts w:eastAsiaTheme="minorEastAsia"/>
                <w:sz w:val="20"/>
                <w:szCs w:val="20"/>
              </w:rPr>
              <w:t xml:space="preserve">no GP is defined for aperiodic 1T4R to ensure that </w:t>
            </w:r>
            <w:r w:rsidR="002C01D7" w:rsidRPr="002C01D7">
              <w:rPr>
                <w:rFonts w:eastAsiaTheme="minorEastAsia"/>
                <w:sz w:val="20"/>
                <w:szCs w:val="20"/>
              </w:rPr>
              <w:t>PUSCH could be scheduled in the interval</w:t>
            </w:r>
            <w:r w:rsidR="002C01D7">
              <w:rPr>
                <w:rFonts w:eastAsiaTheme="minorEastAsia"/>
                <w:sz w:val="20"/>
                <w:szCs w:val="20"/>
              </w:rPr>
              <w:t xml:space="preserve"> between two SRS resource sets (which is large</w:t>
            </w:r>
            <w:r w:rsidR="009C1359">
              <w:rPr>
                <w:rFonts w:eastAsiaTheme="minorEastAsia"/>
                <w:sz w:val="20"/>
                <w:szCs w:val="20"/>
              </w:rPr>
              <w:t>,</w:t>
            </w:r>
            <w:r w:rsidR="002C01D7">
              <w:rPr>
                <w:rFonts w:eastAsiaTheme="minorEastAsia"/>
                <w:sz w:val="20"/>
                <w:szCs w:val="20"/>
              </w:rPr>
              <w:t xml:space="preserve"> since </w:t>
            </w:r>
            <w:r w:rsidR="002C01D7" w:rsidRPr="002C01D7">
              <w:rPr>
                <w:rFonts w:eastAsiaTheme="minorEastAsia"/>
                <w:sz w:val="20"/>
                <w:szCs w:val="20"/>
              </w:rPr>
              <w:t>SRS is only allowed in the last 6 symbols in each slot in R15</w:t>
            </w:r>
            <w:r w:rsidR="002C01D7">
              <w:rPr>
                <w:rFonts w:eastAsiaTheme="minorEastAsia"/>
                <w:sz w:val="20"/>
                <w:szCs w:val="20"/>
              </w:rPr>
              <w:t xml:space="preserve">) </w:t>
            </w:r>
            <w:r w:rsidR="009C1359">
              <w:rPr>
                <w:rFonts w:eastAsiaTheme="minorEastAsia"/>
                <w:sz w:val="20"/>
                <w:szCs w:val="20"/>
              </w:rPr>
              <w:t>and in Rel-17 similar logic should be adopted</w:t>
            </w:r>
            <w:r w:rsidR="00B6499E">
              <w:rPr>
                <w:rFonts w:eastAsiaTheme="minorEastAsia"/>
                <w:sz w:val="20"/>
                <w:szCs w:val="20"/>
              </w:rPr>
              <w:t xml:space="preserve"> to counter the resource waste</w:t>
            </w:r>
            <w:r w:rsidR="009C1359">
              <w:rPr>
                <w:rFonts w:eastAsiaTheme="minorEastAsia"/>
                <w:sz w:val="20"/>
                <w:szCs w:val="20"/>
              </w:rPr>
              <w:t>.</w:t>
            </w:r>
            <w:r w:rsidR="00B6499E">
              <w:rPr>
                <w:rFonts w:eastAsiaTheme="minorEastAsia"/>
                <w:sz w:val="20"/>
                <w:szCs w:val="20"/>
              </w:rPr>
              <w:t xml:space="preserve"> Thus we prefer to define </w:t>
            </w:r>
            <w:r w:rsidR="00B6499E" w:rsidRPr="00B6499E">
              <w:rPr>
                <w:rFonts w:eastAsiaTheme="minorEastAsia"/>
                <w:sz w:val="20"/>
                <w:szCs w:val="20"/>
              </w:rPr>
              <w:t>no scheduling restriction</w:t>
            </w:r>
            <w:r w:rsidR="00B6499E" w:rsidRPr="00B6499E">
              <w:rPr>
                <w:rFonts w:eastAsiaTheme="minorEastAsia" w:hint="eastAsia"/>
                <w:sz w:val="20"/>
                <w:szCs w:val="20"/>
              </w:rPr>
              <w:t xml:space="preserve"> when the interval is larger than Y symbols</w:t>
            </w:r>
            <w:r w:rsidR="00B6499E" w:rsidRPr="00B6499E">
              <w:rPr>
                <w:rFonts w:eastAsiaTheme="minorEastAsia"/>
                <w:sz w:val="20"/>
                <w:szCs w:val="20"/>
              </w:rPr>
              <w:t>.</w:t>
            </w:r>
            <w:r w:rsidR="009C1359">
              <w:rPr>
                <w:rFonts w:eastAsiaTheme="minorEastAsia"/>
                <w:sz w:val="20"/>
                <w:szCs w:val="20"/>
              </w:rPr>
              <w:t xml:space="preserve"> </w:t>
            </w:r>
          </w:p>
          <w:p w14:paraId="1E879C5C" w14:textId="45AABBD1" w:rsidR="00612D55" w:rsidRPr="006F6C44" w:rsidRDefault="003B787B" w:rsidP="006F6C44">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terms of the transient period mentioned by RAN4 as well as concerned by some companies, </w:t>
            </w:r>
            <w:r w:rsidR="006F6C44">
              <w:rPr>
                <w:rFonts w:eastAsiaTheme="minorEastAsia"/>
                <w:sz w:val="20"/>
                <w:szCs w:val="20"/>
              </w:rPr>
              <w:t xml:space="preserve">it </w:t>
            </w:r>
            <w:r w:rsidR="006F6C44" w:rsidRPr="006F6C44">
              <w:rPr>
                <w:rFonts w:eastAsiaTheme="minorEastAsia"/>
                <w:sz w:val="20"/>
                <w:szCs w:val="20"/>
              </w:rPr>
              <w:t>doesn’t mean gNB should reserve Y symbols for it without scheduling</w:t>
            </w:r>
            <w:r w:rsidR="006F6C44">
              <w:rPr>
                <w:rFonts w:eastAsiaTheme="minorEastAsia"/>
                <w:sz w:val="20"/>
                <w:szCs w:val="20"/>
              </w:rPr>
              <w:t xml:space="preserve">, which can be further proved by </w:t>
            </w:r>
            <w:r w:rsidR="006F6C44" w:rsidRPr="006F6C44">
              <w:rPr>
                <w:rFonts w:eastAsiaTheme="minorEastAsia"/>
                <w:sz w:val="20"/>
                <w:szCs w:val="20"/>
              </w:rPr>
              <w:t>agreement in RAN4 100-e meeting as shown below.</w:t>
            </w:r>
            <w:r w:rsidR="006F6C44">
              <w:rPr>
                <w:rFonts w:eastAsiaTheme="minorEastAsia" w:hint="eastAsia"/>
                <w:sz w:val="20"/>
                <w:szCs w:val="20"/>
              </w:rPr>
              <w:t xml:space="preserve"> </w:t>
            </w:r>
            <w:r w:rsidR="006F6C44" w:rsidRPr="006F6C44">
              <w:rPr>
                <w:rFonts w:eastAsiaTheme="minorEastAsia"/>
                <w:sz w:val="20"/>
                <w:szCs w:val="20"/>
              </w:rPr>
              <w:t xml:space="preserve">After all GP is never defined between PUSCH and SRS </w:t>
            </w:r>
            <w:r w:rsidR="00612D55" w:rsidRPr="006F6C44">
              <w:rPr>
                <w:rFonts w:eastAsiaTheme="minorEastAsia"/>
                <w:sz w:val="20"/>
                <w:szCs w:val="20"/>
              </w:rPr>
              <w:t xml:space="preserve">in R15 and R16, </w:t>
            </w:r>
            <w:r w:rsidR="006F6C44" w:rsidRPr="006F6C44">
              <w:rPr>
                <w:rFonts w:eastAsiaTheme="minorEastAsia"/>
                <w:sz w:val="20"/>
                <w:szCs w:val="20"/>
              </w:rPr>
              <w:t>isn’t it?</w:t>
            </w:r>
          </w:p>
          <w:p w14:paraId="3D50FAE7" w14:textId="4A357F96" w:rsidR="00824412" w:rsidRDefault="00824412" w:rsidP="00824412">
            <w:pPr>
              <w:widowControl w:val="0"/>
              <w:snapToGrid w:val="0"/>
              <w:spacing w:before="120" w:after="120" w:line="240" w:lineRule="auto"/>
              <w:jc w:val="both"/>
              <w:rPr>
                <w:rFonts w:eastAsiaTheme="minorEastAsia"/>
                <w:i/>
                <w:sz w:val="20"/>
                <w:szCs w:val="20"/>
              </w:rPr>
            </w:pPr>
            <w:r>
              <w:rPr>
                <w:rFonts w:eastAsiaTheme="minorEastAsia"/>
                <w:sz w:val="20"/>
                <w:szCs w:val="20"/>
              </w:rPr>
              <w:t>‘</w:t>
            </w:r>
            <w:r w:rsidRPr="00BA0DB7">
              <w:rPr>
                <w:rFonts w:eastAsiaTheme="minorEastAsia"/>
                <w:i/>
                <w:sz w:val="20"/>
                <w:szCs w:val="20"/>
              </w:rPr>
              <w:t>Do not define the scheduling restriction on symbols before and after SRS transmission for the cell with SRS antenna port switching</w:t>
            </w:r>
            <w:r>
              <w:rPr>
                <w:rFonts w:eastAsiaTheme="minorEastAsia"/>
                <w:i/>
                <w:sz w:val="20"/>
                <w:szCs w:val="20"/>
              </w:rPr>
              <w:t>.</w:t>
            </w:r>
          </w:p>
          <w:p w14:paraId="66B65106" w14:textId="77777777" w:rsidR="00824412" w:rsidRPr="00765C7A" w:rsidRDefault="00824412" w:rsidP="00824412">
            <w:pPr>
              <w:widowControl w:val="0"/>
              <w:snapToGrid w:val="0"/>
              <w:spacing w:before="120" w:after="120" w:line="240" w:lineRule="auto"/>
              <w:jc w:val="both"/>
              <w:rPr>
                <w:rFonts w:eastAsiaTheme="minorEastAsia"/>
                <w:sz w:val="20"/>
                <w:szCs w:val="20"/>
              </w:rPr>
            </w:pPr>
            <w:r w:rsidRPr="004E55AF">
              <w:rPr>
                <w:rFonts w:eastAsiaTheme="minorEastAsia"/>
                <w:i/>
                <w:sz w:val="20"/>
                <w:szCs w:val="20"/>
              </w:rPr>
              <w:t>Performance degradation on these symbols can be expected</w:t>
            </w:r>
            <w:r>
              <w:rPr>
                <w:rFonts w:eastAsiaTheme="minorEastAsia"/>
                <w:sz w:val="20"/>
                <w:szCs w:val="20"/>
              </w:rPr>
              <w:t>.’</w:t>
            </w:r>
          </w:p>
          <w:p w14:paraId="7B4F3C9A" w14:textId="22F9F013" w:rsidR="00824412" w:rsidRPr="006E00F6" w:rsidRDefault="00824412" w:rsidP="00100664">
            <w:pPr>
              <w:widowControl w:val="0"/>
              <w:snapToGrid w:val="0"/>
              <w:spacing w:before="120" w:after="120" w:line="240" w:lineRule="auto"/>
              <w:jc w:val="both"/>
              <w:rPr>
                <w:rFonts w:eastAsia="Microsoft YaHei"/>
                <w:sz w:val="20"/>
                <w:szCs w:val="20"/>
              </w:rPr>
            </w:pPr>
            <w:r>
              <w:rPr>
                <w:rFonts w:eastAsiaTheme="minorEastAsia"/>
                <w:sz w:val="20"/>
                <w:szCs w:val="20"/>
              </w:rPr>
              <w:t xml:space="preserve">@vivo: The current FL Proposal 3-3A aims at reaching a consensus about the behavior of gNB and UE when the </w:t>
            </w:r>
            <w:r w:rsidRPr="000C3965">
              <w:rPr>
                <w:rFonts w:eastAsiaTheme="minorEastAsia"/>
                <w:sz w:val="20"/>
                <w:szCs w:val="20"/>
              </w:rPr>
              <w:t>interval between SRS resource sets is Y symbols</w:t>
            </w:r>
            <w:r>
              <w:rPr>
                <w:rFonts w:eastAsiaTheme="minorEastAsia"/>
                <w:sz w:val="20"/>
                <w:szCs w:val="20"/>
              </w:rPr>
              <w:t xml:space="preserve">. In terms of the </w:t>
            </w:r>
            <w:r w:rsidRPr="000C3965">
              <w:rPr>
                <w:rFonts w:eastAsiaTheme="minorEastAsia"/>
                <w:sz w:val="20"/>
                <w:szCs w:val="20"/>
              </w:rPr>
              <w:t xml:space="preserve">Interval </w:t>
            </w:r>
            <w:r w:rsidRPr="000C3965">
              <w:rPr>
                <w:rFonts w:eastAsiaTheme="minorEastAsia" w:hint="eastAsia"/>
                <w:sz w:val="20"/>
                <w:szCs w:val="20"/>
              </w:rPr>
              <w:t>&gt;</w:t>
            </w:r>
            <w:r w:rsidRPr="000C3965">
              <w:rPr>
                <w:rFonts w:eastAsiaTheme="minorEastAsia"/>
                <w:sz w:val="20"/>
                <w:szCs w:val="20"/>
              </w:rPr>
              <w:t xml:space="preserve"> Y case, </w:t>
            </w:r>
            <w:r w:rsidR="00100664">
              <w:rPr>
                <w:rFonts w:eastAsiaTheme="minorEastAsia"/>
                <w:sz w:val="20"/>
                <w:szCs w:val="20"/>
              </w:rPr>
              <w:t>further discussion is needed.</w:t>
            </w:r>
          </w:p>
        </w:tc>
      </w:tr>
      <w:tr w:rsidR="00B97FCB" w:rsidRPr="004F50A6" w14:paraId="17C08F37" w14:textId="77777777" w:rsidTr="00824412">
        <w:tc>
          <w:tcPr>
            <w:tcW w:w="2405" w:type="dxa"/>
          </w:tcPr>
          <w:p w14:paraId="7F2961C7" w14:textId="08E95326" w:rsidR="00B97FCB" w:rsidRPr="00B97FCB" w:rsidRDefault="00B97FCB" w:rsidP="00824412">
            <w:pPr>
              <w:widowControl w:val="0"/>
              <w:snapToGrid w:val="0"/>
              <w:spacing w:before="120" w:after="120" w:line="240" w:lineRule="auto"/>
              <w:rPr>
                <w:rFonts w:eastAsiaTheme="minorEastAsia"/>
                <w:i/>
                <w:sz w:val="20"/>
                <w:szCs w:val="20"/>
              </w:rPr>
            </w:pPr>
            <w:r w:rsidRPr="00B97FCB">
              <w:rPr>
                <w:rFonts w:eastAsiaTheme="minorEastAsia" w:hint="eastAsia"/>
                <w:i/>
                <w:sz w:val="20"/>
                <w:szCs w:val="20"/>
              </w:rPr>
              <w:t>FL</w:t>
            </w:r>
          </w:p>
        </w:tc>
        <w:tc>
          <w:tcPr>
            <w:tcW w:w="6945" w:type="dxa"/>
          </w:tcPr>
          <w:p w14:paraId="3389FC3B" w14:textId="77777777"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ooks like more time is needed on the case interval&gt;Y. Let’s focus on FL proposal 3-3A first. The status so far is:</w:t>
            </w:r>
          </w:p>
          <w:p w14:paraId="51181768" w14:textId="77777777" w:rsidR="00B97FCB" w:rsidRPr="00AF75E1" w:rsidRDefault="00B97FCB" w:rsidP="00B97FCB">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2A7B1FE9" w14:textId="2B8E6EE5"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Supported by Huawei/HiSilicon, Xiaomi, NTT DOCOMO, Qualcomm,</w:t>
            </w:r>
            <w:r w:rsidR="00EE32B8">
              <w:rPr>
                <w:rFonts w:eastAsiaTheme="minorEastAsia"/>
                <w:sz w:val="20"/>
                <w:szCs w:val="20"/>
              </w:rPr>
              <w:t xml:space="preserve"> Samsung,</w:t>
            </w:r>
            <w:r>
              <w:rPr>
                <w:rFonts w:eastAsiaTheme="minorEastAsia"/>
                <w:sz w:val="20"/>
                <w:szCs w:val="20"/>
              </w:rPr>
              <w:t xml:space="preserve"> vivo?</w:t>
            </w:r>
          </w:p>
          <w:p w14:paraId="5083FC78" w14:textId="77777777" w:rsidR="00B97FCB" w:rsidRDefault="00B97FCB" w:rsidP="00824412">
            <w:pPr>
              <w:widowControl w:val="0"/>
              <w:snapToGrid w:val="0"/>
              <w:spacing w:before="120" w:after="120" w:line="240" w:lineRule="auto"/>
              <w:jc w:val="both"/>
              <w:rPr>
                <w:rFonts w:eastAsiaTheme="minorEastAsia"/>
                <w:sz w:val="20"/>
                <w:szCs w:val="20"/>
              </w:rPr>
            </w:pPr>
          </w:p>
          <w:p w14:paraId="71990E25" w14:textId="0A524285" w:rsidR="00B97FCB" w:rsidRPr="00B97FCB" w:rsidRDefault="00B97FCB" w:rsidP="001354EB">
            <w:pPr>
              <w:widowControl w:val="0"/>
              <w:snapToGrid w:val="0"/>
              <w:spacing w:before="120" w:after="120" w:line="240" w:lineRule="auto"/>
              <w:jc w:val="both"/>
              <w:rPr>
                <w:rFonts w:eastAsiaTheme="minorEastAsia"/>
                <w:sz w:val="20"/>
                <w:szCs w:val="20"/>
              </w:rPr>
            </w:pPr>
            <w:r>
              <w:rPr>
                <w:rFonts w:eastAsiaTheme="minorEastAsia"/>
                <w:sz w:val="20"/>
                <w:szCs w:val="20"/>
              </w:rPr>
              <w:t>From FL perspective, this proposal is rather straight-forward and helpful to clarify the current specification</w:t>
            </w:r>
            <w:r w:rsidR="001354EB">
              <w:rPr>
                <w:rFonts w:eastAsiaTheme="minorEastAsia"/>
                <w:sz w:val="20"/>
                <w:szCs w:val="20"/>
              </w:rPr>
              <w:t xml:space="preserve"> as the current spec is not clear on the inter-set GP</w:t>
            </w:r>
            <w:r>
              <w:rPr>
                <w:rFonts w:eastAsiaTheme="minorEastAsia"/>
                <w:sz w:val="20"/>
                <w:szCs w:val="20"/>
              </w:rPr>
              <w:t>. If you have concern or questions on 3-3A, please raise them</w:t>
            </w:r>
            <w:r w:rsidR="001354EB">
              <w:rPr>
                <w:rFonts w:eastAsiaTheme="minorEastAsia"/>
                <w:sz w:val="20"/>
                <w:szCs w:val="20"/>
              </w:rPr>
              <w:t xml:space="preserve"> a.s.a.p</w:t>
            </w:r>
            <w:r>
              <w:rPr>
                <w:rFonts w:eastAsiaTheme="minorEastAsia"/>
                <w:sz w:val="20"/>
                <w:szCs w:val="20"/>
              </w:rPr>
              <w:t>.</w:t>
            </w:r>
            <w:r w:rsidR="001354EB">
              <w:rPr>
                <w:rFonts w:eastAsiaTheme="minorEastAsia"/>
                <w:sz w:val="20"/>
                <w:szCs w:val="20"/>
              </w:rPr>
              <w:t>.</w:t>
            </w:r>
            <w:r>
              <w:rPr>
                <w:rFonts w:eastAsiaTheme="minorEastAsia"/>
                <w:sz w:val="20"/>
                <w:szCs w:val="20"/>
              </w:rPr>
              <w:t xml:space="preserve"> Let’s see whether we can achieve consensus on this one first.</w:t>
            </w:r>
          </w:p>
        </w:tc>
      </w:tr>
      <w:tr w:rsidR="00C62C1C" w:rsidRPr="004F50A6" w14:paraId="0C5A51D9" w14:textId="77777777" w:rsidTr="00824412">
        <w:tc>
          <w:tcPr>
            <w:tcW w:w="2405" w:type="dxa"/>
          </w:tcPr>
          <w:p w14:paraId="3B5417AD" w14:textId="1B8A3685" w:rsidR="00C62C1C" w:rsidRPr="00C62C1C" w:rsidRDefault="00C62C1C" w:rsidP="00824412">
            <w:pPr>
              <w:widowControl w:val="0"/>
              <w:snapToGrid w:val="0"/>
              <w:spacing w:before="120" w:after="120" w:line="240" w:lineRule="auto"/>
              <w:rPr>
                <w:rFonts w:eastAsiaTheme="minorEastAsia"/>
                <w:iCs/>
                <w:sz w:val="20"/>
                <w:szCs w:val="20"/>
              </w:rPr>
            </w:pPr>
            <w:r w:rsidRPr="00C62C1C">
              <w:rPr>
                <w:rFonts w:eastAsiaTheme="minorEastAsia"/>
                <w:iCs/>
                <w:sz w:val="20"/>
                <w:szCs w:val="20"/>
              </w:rPr>
              <w:t>Intel</w:t>
            </w:r>
          </w:p>
        </w:tc>
        <w:tc>
          <w:tcPr>
            <w:tcW w:w="6945" w:type="dxa"/>
          </w:tcPr>
          <w:p w14:paraId="5ED23965" w14:textId="63B4C229" w:rsidR="00C62C1C" w:rsidRDefault="00001A01" w:rsidP="00824412">
            <w:pPr>
              <w:widowControl w:val="0"/>
              <w:snapToGrid w:val="0"/>
              <w:spacing w:before="120" w:after="120" w:line="240" w:lineRule="auto"/>
              <w:jc w:val="both"/>
              <w:rPr>
                <w:rFonts w:eastAsiaTheme="minorEastAsia"/>
                <w:sz w:val="20"/>
                <w:szCs w:val="20"/>
              </w:rPr>
            </w:pPr>
            <w:r>
              <w:rPr>
                <w:rFonts w:eastAsiaTheme="minorEastAsia"/>
                <w:sz w:val="20"/>
                <w:szCs w:val="20"/>
              </w:rPr>
              <w:t>More c</w:t>
            </w:r>
            <w:r w:rsidR="00C62C1C">
              <w:rPr>
                <w:rFonts w:eastAsiaTheme="minorEastAsia"/>
                <w:sz w:val="20"/>
                <w:szCs w:val="20"/>
              </w:rPr>
              <w:t>larification is needed.</w:t>
            </w:r>
          </w:p>
          <w:p w14:paraId="1B2D4061" w14:textId="77777777"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The following sentence is included in Rel-17 spec of 38.214.</w:t>
            </w:r>
          </w:p>
          <w:p w14:paraId="7E26A55D" w14:textId="00899D2A" w:rsidR="00C62C1C" w:rsidRPr="005362A2" w:rsidRDefault="005362A2" w:rsidP="00824412">
            <w:pPr>
              <w:widowControl w:val="0"/>
              <w:snapToGrid w:val="0"/>
              <w:spacing w:before="120" w:after="120" w:line="240" w:lineRule="auto"/>
              <w:jc w:val="both"/>
              <w:rPr>
                <w:rFonts w:eastAsiaTheme="minorEastAsia"/>
                <w:i/>
                <w:iCs/>
                <w:sz w:val="20"/>
                <w:szCs w:val="20"/>
              </w:rPr>
            </w:pPr>
            <w:r w:rsidRPr="005362A2">
              <w:rPr>
                <w:rFonts w:eastAsiaTheme="minorEastAsia"/>
                <w:i/>
                <w:iCs/>
                <w:sz w:val="20"/>
                <w:szCs w:val="20"/>
              </w:rPr>
              <w:t>When the UE is configured with the higher layer parameter usage in SRS-ResourceSet set to 'antennaSwitching', and a guard period of Y symbols is configured according to Clause 6.2.1.2, the UE shall use the same priority rules as defined above during the guard period as if SRS was configured.</w:t>
            </w:r>
          </w:p>
          <w:p w14:paraId="7E3E4056" w14:textId="50C6BA75"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FL Proposal 3-3A, when </w:t>
            </w:r>
            <w:r w:rsidR="005362A2">
              <w:rPr>
                <w:rFonts w:eastAsiaTheme="minorEastAsia"/>
                <w:sz w:val="20"/>
                <w:szCs w:val="20"/>
              </w:rPr>
              <w:t>it</w:t>
            </w:r>
            <w:r>
              <w:rPr>
                <w:rFonts w:eastAsiaTheme="minorEastAsia"/>
                <w:sz w:val="20"/>
                <w:szCs w:val="20"/>
              </w:rPr>
              <w:t xml:space="preserve"> say</w:t>
            </w:r>
            <w:r w:rsidR="005362A2">
              <w:rPr>
                <w:rFonts w:eastAsiaTheme="minorEastAsia"/>
                <w:sz w:val="20"/>
                <w:szCs w:val="20"/>
              </w:rPr>
              <w:t>s</w:t>
            </w:r>
            <w:r>
              <w:rPr>
                <w:rFonts w:eastAsiaTheme="minorEastAsia"/>
                <w:sz w:val="20"/>
                <w:szCs w:val="20"/>
              </w:rPr>
              <w:t xml:space="preserve"> “UE doesn’t transmit any other signal on any symbol of the interval”, does it mean “the gap symbols are not used for collision handling”? Or does it mean “the gap symbols are used for collision handling, but the gap symbols are highest priority”? Do we have common understanding among </w:t>
            </w:r>
            <w:r>
              <w:rPr>
                <w:rFonts w:eastAsiaTheme="minorEastAsia"/>
                <w:sz w:val="20"/>
                <w:szCs w:val="20"/>
              </w:rPr>
              <w:lastRenderedPageBreak/>
              <w:t>companies?</w:t>
            </w:r>
          </w:p>
          <w:p w14:paraId="241D1FD1" w14:textId="6FBEB823"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We think the spec should be clear and accurate.</w:t>
            </w:r>
          </w:p>
        </w:tc>
      </w:tr>
      <w:tr w:rsidR="00900CDC" w:rsidRPr="004F50A6" w14:paraId="16B9589D" w14:textId="77777777" w:rsidTr="00824412">
        <w:tc>
          <w:tcPr>
            <w:tcW w:w="2405" w:type="dxa"/>
          </w:tcPr>
          <w:p w14:paraId="5E619677" w14:textId="77A67AB6" w:rsidR="00900CDC" w:rsidRPr="00900CDC" w:rsidRDefault="00900CDC" w:rsidP="00824412">
            <w:pPr>
              <w:widowControl w:val="0"/>
              <w:snapToGrid w:val="0"/>
              <w:spacing w:before="120" w:after="120" w:line="240" w:lineRule="auto"/>
              <w:rPr>
                <w:rFonts w:eastAsiaTheme="minorEastAsia"/>
                <w:i/>
                <w:iCs/>
                <w:sz w:val="20"/>
                <w:szCs w:val="20"/>
              </w:rPr>
            </w:pPr>
            <w:r w:rsidRPr="00900CDC">
              <w:rPr>
                <w:rFonts w:eastAsiaTheme="minorEastAsia"/>
                <w:i/>
                <w:iCs/>
                <w:sz w:val="20"/>
                <w:szCs w:val="20"/>
              </w:rPr>
              <w:lastRenderedPageBreak/>
              <w:t>FL</w:t>
            </w:r>
          </w:p>
        </w:tc>
        <w:tc>
          <w:tcPr>
            <w:tcW w:w="6945" w:type="dxa"/>
          </w:tcPr>
          <w:p w14:paraId="60D64246" w14:textId="60674C4D" w:rsidR="00900CDC" w:rsidRDefault="00900CDC" w:rsidP="00824412">
            <w:pPr>
              <w:widowControl w:val="0"/>
              <w:snapToGrid w:val="0"/>
              <w:spacing w:before="120" w:after="120" w:line="240" w:lineRule="auto"/>
              <w:jc w:val="both"/>
              <w:rPr>
                <w:rFonts w:eastAsiaTheme="minorEastAsia"/>
                <w:sz w:val="20"/>
                <w:szCs w:val="20"/>
              </w:rPr>
            </w:pPr>
            <w:r>
              <w:rPr>
                <w:rFonts w:eastAsiaTheme="minorEastAsia"/>
                <w:sz w:val="20"/>
                <w:szCs w:val="20"/>
              </w:rPr>
              <w:t>@Intel, my understanding is the proposal itself is clear enough. It is same as Rel-15/16 inter-resource GP in this case. It means as it says, i.e., no other signal is transmitted, no PUCCH, PUSCH, etc. I don’t quite understand how it related with collision handling, but my understanding is other signals like PUSCH/PUCCH cannot be transmitted in the Y symbols when the interval size is Y.</w:t>
            </w:r>
          </w:p>
        </w:tc>
      </w:tr>
      <w:tr w:rsidR="009C7B4F" w:rsidRPr="004F50A6" w14:paraId="4A79A648" w14:textId="77777777" w:rsidTr="00824412">
        <w:tc>
          <w:tcPr>
            <w:tcW w:w="2405" w:type="dxa"/>
          </w:tcPr>
          <w:p w14:paraId="36130379" w14:textId="3D8B66F1" w:rsidR="009C7B4F" w:rsidRPr="00900CDC" w:rsidRDefault="009C7B4F" w:rsidP="009C7B4F">
            <w:pPr>
              <w:widowControl w:val="0"/>
              <w:snapToGrid w:val="0"/>
              <w:spacing w:before="120" w:after="120" w:line="240" w:lineRule="auto"/>
              <w:rPr>
                <w:rFonts w:eastAsiaTheme="minorEastAsia"/>
                <w:i/>
                <w:iCs/>
                <w:sz w:val="20"/>
                <w:szCs w:val="20"/>
              </w:rPr>
            </w:pPr>
            <w:r>
              <w:rPr>
                <w:rFonts w:eastAsiaTheme="minorEastAsia"/>
                <w:iCs/>
                <w:sz w:val="20"/>
                <w:szCs w:val="20"/>
              </w:rPr>
              <w:t>vivo</w:t>
            </w:r>
          </w:p>
        </w:tc>
        <w:tc>
          <w:tcPr>
            <w:tcW w:w="6945" w:type="dxa"/>
          </w:tcPr>
          <w:p w14:paraId="27F8F595" w14:textId="77777777" w:rsidR="009C7B4F" w:rsidRDefault="009C7B4F" w:rsidP="009C7B4F">
            <w:pPr>
              <w:widowControl w:val="0"/>
              <w:snapToGrid w:val="0"/>
              <w:spacing w:before="120" w:after="120" w:line="240" w:lineRule="auto"/>
              <w:jc w:val="both"/>
              <w:rPr>
                <w:rFonts w:eastAsiaTheme="minorEastAsia"/>
                <w:sz w:val="20"/>
                <w:szCs w:val="20"/>
              </w:rPr>
            </w:pPr>
            <w:r>
              <w:rPr>
                <w:rFonts w:eastAsiaTheme="minorEastAsia"/>
                <w:sz w:val="20"/>
                <w:szCs w:val="20"/>
              </w:rPr>
              <w:t>Thanks Intel citing the spec, I was originally thinking about this text when I said current spec captures it. Maybe another way to address the issue is to remove the phrase as below.</w:t>
            </w:r>
          </w:p>
          <w:p w14:paraId="14F21A4A" w14:textId="77777777" w:rsidR="009C7B4F" w:rsidRDefault="009C7B4F" w:rsidP="009C7B4F">
            <w:pPr>
              <w:widowControl w:val="0"/>
              <w:snapToGrid w:val="0"/>
              <w:spacing w:before="120" w:after="120" w:line="240" w:lineRule="auto"/>
              <w:jc w:val="both"/>
              <w:rPr>
                <w:rFonts w:eastAsiaTheme="minorEastAsia"/>
                <w:sz w:val="20"/>
                <w:szCs w:val="20"/>
              </w:rPr>
            </w:pPr>
          </w:p>
          <w:p w14:paraId="12791725" w14:textId="26E75576" w:rsidR="009C7B4F" w:rsidRDefault="009C7B4F" w:rsidP="009C7B4F">
            <w:pPr>
              <w:widowControl w:val="0"/>
              <w:snapToGrid w:val="0"/>
              <w:spacing w:before="120" w:after="120" w:line="240" w:lineRule="auto"/>
              <w:jc w:val="both"/>
              <w:rPr>
                <w:rFonts w:eastAsiaTheme="minorEastAsia"/>
                <w:sz w:val="20"/>
                <w:szCs w:val="20"/>
              </w:rPr>
            </w:pPr>
            <w:r w:rsidRPr="00E4453B">
              <w:rPr>
                <w:highlight w:val="green"/>
              </w:rPr>
              <w:t xml:space="preserve">The UE is configured with a guard period of </w:t>
            </w:r>
            <w:r w:rsidRPr="00E4453B">
              <w:rPr>
                <w:i/>
                <w:iCs/>
                <w:highlight w:val="green"/>
              </w:rPr>
              <w:t>Y</w:t>
            </w:r>
            <w:r w:rsidRPr="00E4453B">
              <w:rPr>
                <w:highlight w:val="green"/>
              </w:rPr>
              <w:t xml:space="preserve"> symbols, </w:t>
            </w:r>
            <w:r w:rsidRPr="00965ED4">
              <w:rPr>
                <w:strike/>
                <w:color w:val="FF0000"/>
                <w:highlight w:val="green"/>
              </w:rPr>
              <w:t>in which the UE does not transmit any other signal</w:t>
            </w:r>
            <w:r w:rsidRPr="00E4453B">
              <w:rPr>
                <w:highlight w:val="green"/>
              </w:rPr>
              <w:t>, in the case the SRS resources of a set are transmitted in the same slot. The guard period is in-between the SRS resources of the set</w:t>
            </w:r>
            <w:r w:rsidRPr="00E4453B">
              <w:rPr>
                <w:color w:val="0070C0"/>
              </w:rPr>
              <w:t xml:space="preserve">. </w:t>
            </w:r>
            <w:r w:rsidRPr="0088623A">
              <w:rPr>
                <w:rFonts w:eastAsia="Microsoft YaHei"/>
                <w:iCs/>
              </w:rPr>
              <w:t xml:space="preserve">For two SRS resource sets of an antenna switching located in two consecutive slots, </w:t>
            </w:r>
            <w:r w:rsidRPr="00C46000">
              <w:rPr>
                <w:rFonts w:eastAsia="Microsoft YaHei"/>
                <w:iCs/>
              </w:rPr>
              <w:t xml:space="preserve">if UE is capable of transmitting SRS in all symbols in one slot, </w:t>
            </w:r>
            <w:r w:rsidRPr="0088623A">
              <w:rPr>
                <w:rFonts w:eastAsia="Microsoft YaHei"/>
                <w:iCs/>
              </w:rPr>
              <w:t xml:space="preserve">a </w:t>
            </w:r>
            <w:r>
              <w:rPr>
                <w:rFonts w:eastAsia="Microsoft YaHei"/>
                <w:iCs/>
              </w:rPr>
              <w:t>guard</w:t>
            </w:r>
            <w:r w:rsidRPr="0088623A">
              <w:rPr>
                <w:rFonts w:eastAsia="Microsoft YaHei"/>
                <w:iCs/>
              </w:rPr>
              <w:t xml:space="preserve"> period of </w:t>
            </w:r>
            <w:r w:rsidRPr="0077273E">
              <w:rPr>
                <w:rFonts w:eastAsia="Microsoft YaHei"/>
                <w:i/>
              </w:rPr>
              <w:t>Y</w:t>
            </w:r>
            <w:r w:rsidRPr="0088623A">
              <w:rPr>
                <w:rFonts w:eastAsia="Microsoft YaHei"/>
                <w:iCs/>
              </w:rPr>
              <w:t xml:space="preserve"> symbols exists between the last OFDM symbol occupied by the SRS resource set in the first slot and the first OFDM symbol occupied by the SRS resource set in the second slot</w:t>
            </w:r>
            <w:r>
              <w:rPr>
                <w:rFonts w:eastAsia="Microsoft YaHei"/>
                <w:iCs/>
              </w:rPr>
              <w:t>.</w:t>
            </w:r>
          </w:p>
        </w:tc>
      </w:tr>
      <w:tr w:rsidR="006D6AFB" w:rsidRPr="004F50A6" w14:paraId="42970CF3" w14:textId="77777777" w:rsidTr="00824412">
        <w:tc>
          <w:tcPr>
            <w:tcW w:w="2405" w:type="dxa"/>
          </w:tcPr>
          <w:p w14:paraId="7C0B0C97" w14:textId="11B6C483" w:rsidR="006D6AFB" w:rsidRDefault="006D6AFB" w:rsidP="009C7B4F">
            <w:pPr>
              <w:widowControl w:val="0"/>
              <w:snapToGrid w:val="0"/>
              <w:spacing w:before="120" w:after="120" w:line="240" w:lineRule="auto"/>
              <w:rPr>
                <w:rFonts w:eastAsiaTheme="minorEastAsia"/>
                <w:iCs/>
                <w:sz w:val="20"/>
                <w:szCs w:val="20"/>
              </w:rPr>
            </w:pPr>
            <w:r>
              <w:rPr>
                <w:rFonts w:eastAsiaTheme="minorEastAsia"/>
                <w:iCs/>
                <w:sz w:val="20"/>
                <w:szCs w:val="20"/>
              </w:rPr>
              <w:t>Intel</w:t>
            </w:r>
          </w:p>
        </w:tc>
        <w:tc>
          <w:tcPr>
            <w:tcW w:w="6945" w:type="dxa"/>
          </w:tcPr>
          <w:p w14:paraId="5402FB10" w14:textId="5BF153ED" w:rsidR="006D6AFB" w:rsidRDefault="006D6AFB" w:rsidP="009C7B4F">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FL for the response. The proposal will be captured into spec of 38.214. However, </w:t>
            </w:r>
            <w:r w:rsidR="00B15D54">
              <w:rPr>
                <w:rFonts w:eastAsiaTheme="minorEastAsia"/>
                <w:sz w:val="20"/>
                <w:szCs w:val="20"/>
              </w:rPr>
              <w:t xml:space="preserve">after capturing this proposal </w:t>
            </w:r>
            <w:r>
              <w:rPr>
                <w:rFonts w:eastAsiaTheme="minorEastAsia"/>
                <w:sz w:val="20"/>
                <w:szCs w:val="20"/>
              </w:rPr>
              <w:t xml:space="preserve">the spec </w:t>
            </w:r>
            <w:r w:rsidR="00320A40">
              <w:rPr>
                <w:rFonts w:eastAsiaTheme="minorEastAsia"/>
                <w:sz w:val="20"/>
                <w:szCs w:val="20"/>
              </w:rPr>
              <w:t xml:space="preserve">itself </w:t>
            </w:r>
            <w:r>
              <w:rPr>
                <w:rFonts w:eastAsiaTheme="minorEastAsia"/>
                <w:sz w:val="20"/>
                <w:szCs w:val="20"/>
              </w:rPr>
              <w:t xml:space="preserve">will be </w:t>
            </w:r>
            <w:r w:rsidRPr="006D6AFB">
              <w:rPr>
                <w:rFonts w:eastAsiaTheme="minorEastAsia"/>
                <w:sz w:val="20"/>
                <w:szCs w:val="20"/>
              </w:rPr>
              <w:t>contradictory</w:t>
            </w:r>
            <w:r>
              <w:rPr>
                <w:rFonts w:eastAsiaTheme="minorEastAsia"/>
                <w:sz w:val="20"/>
                <w:szCs w:val="20"/>
              </w:rPr>
              <w:t xml:space="preserve"> since the </w:t>
            </w:r>
            <w:r w:rsidR="00320A40">
              <w:rPr>
                <w:rFonts w:eastAsiaTheme="minorEastAsia"/>
                <w:sz w:val="20"/>
                <w:szCs w:val="20"/>
              </w:rPr>
              <w:t xml:space="preserve">current </w:t>
            </w:r>
            <w:r>
              <w:rPr>
                <w:rFonts w:eastAsiaTheme="minorEastAsia"/>
                <w:sz w:val="20"/>
                <w:szCs w:val="20"/>
              </w:rPr>
              <w:t xml:space="preserve">spec specifies that the gap symbols are </w:t>
            </w:r>
            <w:r w:rsidR="00320A40">
              <w:rPr>
                <w:rFonts w:eastAsiaTheme="minorEastAsia"/>
                <w:sz w:val="20"/>
                <w:szCs w:val="20"/>
              </w:rPr>
              <w:t xml:space="preserve">also </w:t>
            </w:r>
            <w:r>
              <w:rPr>
                <w:rFonts w:eastAsiaTheme="minorEastAsia"/>
                <w:sz w:val="20"/>
                <w:szCs w:val="20"/>
              </w:rPr>
              <w:t>used for collision handling, as indicated in our previous comments.</w:t>
            </w:r>
          </w:p>
          <w:p w14:paraId="4EEF04C6" w14:textId="34378C3B" w:rsidR="00520385" w:rsidRDefault="006D6AFB" w:rsidP="00320A40">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vivo for the suggestion. We think </w:t>
            </w:r>
            <w:r w:rsidR="00320A40">
              <w:rPr>
                <w:rFonts w:eastAsiaTheme="minorEastAsia"/>
                <w:sz w:val="20"/>
                <w:szCs w:val="20"/>
              </w:rPr>
              <w:t>it</w:t>
            </w:r>
            <w:r>
              <w:rPr>
                <w:rFonts w:eastAsiaTheme="minorEastAsia"/>
                <w:sz w:val="20"/>
                <w:szCs w:val="20"/>
              </w:rPr>
              <w:t xml:space="preserve"> is </w:t>
            </w:r>
            <w:r w:rsidR="00320A40">
              <w:rPr>
                <w:rFonts w:eastAsiaTheme="minorEastAsia"/>
                <w:sz w:val="20"/>
                <w:szCs w:val="20"/>
              </w:rPr>
              <w:t>a good</w:t>
            </w:r>
            <w:r>
              <w:rPr>
                <w:rFonts w:eastAsiaTheme="minorEastAsia"/>
                <w:sz w:val="20"/>
                <w:szCs w:val="20"/>
              </w:rPr>
              <w:t xml:space="preserve"> way to align the spec.</w:t>
            </w:r>
            <w:r w:rsidR="00320A40">
              <w:rPr>
                <w:rFonts w:eastAsiaTheme="minorEastAsia"/>
                <w:sz w:val="20"/>
                <w:szCs w:val="20"/>
              </w:rPr>
              <w:t xml:space="preserve"> We support vivo’s suggestion.</w:t>
            </w:r>
          </w:p>
        </w:tc>
      </w:tr>
      <w:tr w:rsidR="00520385" w:rsidRPr="004F50A6" w14:paraId="41E31944" w14:textId="77777777" w:rsidTr="00824412">
        <w:tc>
          <w:tcPr>
            <w:tcW w:w="2405" w:type="dxa"/>
          </w:tcPr>
          <w:p w14:paraId="699EAAC8" w14:textId="6A10658B" w:rsidR="00520385" w:rsidRPr="00520385" w:rsidRDefault="00520385" w:rsidP="009C7B4F">
            <w:pPr>
              <w:widowControl w:val="0"/>
              <w:snapToGrid w:val="0"/>
              <w:spacing w:before="120" w:after="120" w:line="240" w:lineRule="auto"/>
              <w:rPr>
                <w:rFonts w:eastAsiaTheme="minorEastAsia"/>
                <w:i/>
                <w:iCs/>
                <w:sz w:val="20"/>
                <w:szCs w:val="20"/>
              </w:rPr>
            </w:pPr>
            <w:r w:rsidRPr="00520385">
              <w:rPr>
                <w:rFonts w:eastAsiaTheme="minorEastAsia" w:hint="eastAsia"/>
                <w:i/>
                <w:iCs/>
                <w:sz w:val="20"/>
                <w:szCs w:val="20"/>
              </w:rPr>
              <w:t>F</w:t>
            </w:r>
            <w:r w:rsidRPr="00520385">
              <w:rPr>
                <w:rFonts w:eastAsiaTheme="minorEastAsia"/>
                <w:i/>
                <w:iCs/>
                <w:sz w:val="20"/>
                <w:szCs w:val="20"/>
              </w:rPr>
              <w:t>L</w:t>
            </w:r>
          </w:p>
        </w:tc>
        <w:tc>
          <w:tcPr>
            <w:tcW w:w="6945" w:type="dxa"/>
          </w:tcPr>
          <w:p w14:paraId="4C9ADD3C" w14:textId="2FEB79FF"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My understanding on vivo and Intel’s proposal is to remove the scheduling restriction in the inter-resource G</w:t>
            </w:r>
            <w:r w:rsidR="00D3015B">
              <w:rPr>
                <w:rFonts w:eastAsiaTheme="minorEastAsia"/>
                <w:sz w:val="20"/>
                <w:szCs w:val="20"/>
              </w:rPr>
              <w:t>P symbols, which has been in the spec since Rel-15.</w:t>
            </w:r>
          </w:p>
          <w:p w14:paraId="6C2618EA" w14:textId="77777777" w:rsidR="00520385" w:rsidRDefault="00520385" w:rsidP="009C7B4F">
            <w:pPr>
              <w:widowControl w:val="0"/>
              <w:snapToGrid w:val="0"/>
              <w:spacing w:before="120" w:after="120" w:line="240" w:lineRule="auto"/>
              <w:jc w:val="both"/>
              <w:rPr>
                <w:rFonts w:eastAsiaTheme="minorEastAsia"/>
                <w:sz w:val="20"/>
                <w:szCs w:val="20"/>
              </w:rPr>
            </w:pPr>
          </w:p>
          <w:p w14:paraId="56991C06" w14:textId="77777777"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Now we have two alternative proposals which leads to completely different directions.</w:t>
            </w:r>
          </w:p>
          <w:p w14:paraId="717FEF17" w14:textId="77777777" w:rsidR="00520385" w:rsidRDefault="00520385" w:rsidP="009C7B4F">
            <w:pPr>
              <w:widowControl w:val="0"/>
              <w:snapToGrid w:val="0"/>
              <w:spacing w:before="120" w:after="120" w:line="240" w:lineRule="auto"/>
              <w:jc w:val="both"/>
              <w:rPr>
                <w:rFonts w:eastAsiaTheme="minorEastAsia"/>
                <w:i/>
                <w:sz w:val="20"/>
                <w:szCs w:val="20"/>
              </w:rPr>
            </w:pPr>
            <w:r w:rsidRPr="00520385">
              <w:rPr>
                <w:rFonts w:eastAsiaTheme="minorEastAsia"/>
                <w:b/>
                <w:i/>
                <w:sz w:val="20"/>
                <w:szCs w:val="20"/>
                <w:highlight w:val="yellow"/>
              </w:rPr>
              <w:t>FL proposals 3-3A:</w:t>
            </w:r>
            <w:r>
              <w:rPr>
                <w:rFonts w:eastAsiaTheme="minorEastAsia"/>
                <w:sz w:val="20"/>
                <w:szCs w:val="20"/>
              </w:rPr>
              <w:t xml:space="preserve"> </w:t>
            </w:r>
            <w:r w:rsidRPr="00AF75E1">
              <w:rPr>
                <w:rFonts w:eastAsiaTheme="minorEastAsia"/>
                <w:i/>
                <w:sz w:val="20"/>
                <w:szCs w:val="20"/>
              </w:rPr>
              <w:t>UE does not transmit any other signal on any symbols of the interval if the interval between SRS resource sets is Y symbols.</w:t>
            </w:r>
          </w:p>
          <w:p w14:paraId="2810467F" w14:textId="136D35E7"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Supported by Huawei/HiSilicon, Xiaomi, NTT DOCOMO, Qualcomm, Samsung</w:t>
            </w:r>
          </w:p>
          <w:p w14:paraId="78D1BA14" w14:textId="77777777" w:rsidR="00EF3E58" w:rsidRDefault="00EF3E58" w:rsidP="009C7B4F">
            <w:pPr>
              <w:widowControl w:val="0"/>
              <w:snapToGrid w:val="0"/>
              <w:spacing w:before="120" w:after="120" w:line="240" w:lineRule="auto"/>
              <w:jc w:val="both"/>
              <w:rPr>
                <w:rFonts w:eastAsiaTheme="minorEastAsia"/>
                <w:i/>
                <w:sz w:val="20"/>
                <w:szCs w:val="20"/>
              </w:rPr>
            </w:pPr>
          </w:p>
          <w:p w14:paraId="5FB9A87F" w14:textId="61E65100" w:rsidR="00520385" w:rsidRDefault="00EF3E58" w:rsidP="009C7B4F">
            <w:pPr>
              <w:widowControl w:val="0"/>
              <w:snapToGrid w:val="0"/>
              <w:spacing w:before="120" w:after="120" w:line="240" w:lineRule="auto"/>
              <w:jc w:val="both"/>
              <w:rPr>
                <w:rFonts w:eastAsiaTheme="minorEastAsia"/>
                <w:i/>
                <w:sz w:val="20"/>
                <w:szCs w:val="20"/>
              </w:rPr>
            </w:pPr>
            <w:r w:rsidRPr="00EF3E58">
              <w:rPr>
                <w:rFonts w:eastAsiaTheme="minorEastAsia"/>
                <w:b/>
                <w:i/>
                <w:sz w:val="20"/>
                <w:szCs w:val="20"/>
                <w:highlight w:val="yellow"/>
              </w:rPr>
              <w:t>FL p</w:t>
            </w:r>
            <w:r w:rsidR="00520385" w:rsidRPr="00EF3E58">
              <w:rPr>
                <w:rFonts w:eastAsiaTheme="minorEastAsia"/>
                <w:b/>
                <w:i/>
                <w:sz w:val="20"/>
                <w:szCs w:val="20"/>
                <w:highlight w:val="yellow"/>
              </w:rPr>
              <w:t xml:space="preserve">roposal </w:t>
            </w:r>
            <w:r w:rsidRPr="00EF3E58">
              <w:rPr>
                <w:rFonts w:eastAsiaTheme="minorEastAsia"/>
                <w:b/>
                <w:i/>
                <w:sz w:val="20"/>
                <w:szCs w:val="20"/>
                <w:highlight w:val="yellow"/>
              </w:rPr>
              <w:t>3-3B:</w:t>
            </w:r>
            <w:r>
              <w:rPr>
                <w:rFonts w:eastAsiaTheme="minorEastAsia"/>
                <w:i/>
                <w:sz w:val="20"/>
                <w:szCs w:val="20"/>
              </w:rPr>
              <w:t>Adopt the following TP for section 6.2.1.2 of TS 38.214</w:t>
            </w:r>
          </w:p>
          <w:tbl>
            <w:tblPr>
              <w:tblStyle w:val="af"/>
              <w:tblW w:w="0" w:type="auto"/>
              <w:tblLook w:val="04A0" w:firstRow="1" w:lastRow="0" w:firstColumn="1" w:lastColumn="0" w:noHBand="0" w:noVBand="1"/>
            </w:tblPr>
            <w:tblGrid>
              <w:gridCol w:w="6719"/>
            </w:tblGrid>
            <w:tr w:rsidR="00EF3E58" w14:paraId="01647226" w14:textId="77777777" w:rsidTr="00EF3E58">
              <w:tc>
                <w:tcPr>
                  <w:tcW w:w="6719" w:type="dxa"/>
                </w:tcPr>
                <w:p w14:paraId="3C78CD30" w14:textId="057BC8C4" w:rsidR="00EF3E58" w:rsidRPr="00744D9E" w:rsidRDefault="00EF3E58" w:rsidP="009C7B4F">
                  <w:pPr>
                    <w:widowControl w:val="0"/>
                    <w:snapToGrid w:val="0"/>
                    <w:spacing w:before="120" w:after="120" w:line="240" w:lineRule="auto"/>
                    <w:jc w:val="both"/>
                    <w:rPr>
                      <w:rFonts w:eastAsiaTheme="minorEastAsia"/>
                      <w:i/>
                      <w:sz w:val="20"/>
                      <w:szCs w:val="20"/>
                    </w:rPr>
                  </w:pPr>
                  <w:r w:rsidRPr="00744D9E">
                    <w:rPr>
                      <w:sz w:val="20"/>
                      <w:szCs w:val="20"/>
                      <w:highlight w:val="yellow"/>
                    </w:rPr>
                    <w:t xml:space="preserve">The UE is configured with a guard period of </w:t>
                  </w:r>
                  <w:r w:rsidRPr="00744D9E">
                    <w:rPr>
                      <w:i/>
                      <w:iCs/>
                      <w:sz w:val="20"/>
                      <w:szCs w:val="20"/>
                      <w:highlight w:val="yellow"/>
                    </w:rPr>
                    <w:t>Y</w:t>
                  </w:r>
                  <w:r w:rsidRPr="00744D9E">
                    <w:rPr>
                      <w:sz w:val="20"/>
                      <w:szCs w:val="20"/>
                      <w:highlight w:val="yellow"/>
                    </w:rPr>
                    <w:t xml:space="preserve"> symbols, </w:t>
                  </w:r>
                  <w:r w:rsidRPr="00744D9E">
                    <w:rPr>
                      <w:strike/>
                      <w:color w:val="FF0000"/>
                      <w:sz w:val="20"/>
                      <w:szCs w:val="20"/>
                      <w:highlight w:val="yellow"/>
                    </w:rPr>
                    <w:t>in which the UE does not transmit any other signal</w:t>
                  </w:r>
                  <w:r w:rsidRPr="00744D9E">
                    <w:rPr>
                      <w:sz w:val="20"/>
                      <w:szCs w:val="20"/>
                      <w:highlight w:val="yellow"/>
                    </w:rPr>
                    <w:t>, in the case the SRS resources of a set are transmitted in the same slot. The guard period is in-between the SRS resources of the set</w:t>
                  </w:r>
                  <w:r w:rsidRPr="00744D9E">
                    <w:rPr>
                      <w:color w:val="0070C0"/>
                      <w:sz w:val="20"/>
                      <w:szCs w:val="20"/>
                    </w:rPr>
                    <w:t xml:space="preserve">. </w:t>
                  </w:r>
                  <w:r w:rsidRPr="00744D9E">
                    <w:rPr>
                      <w:rFonts w:eastAsia="Microsoft YaHei"/>
                      <w:iCs/>
                      <w:sz w:val="20"/>
                      <w:szCs w:val="20"/>
                    </w:rPr>
                    <w:t xml:space="preserve">For two SRS resource sets of an antenna switching located in two consecutive slots, if UE is capable of transmitting SRS in all symbols in one slot, a guard period of </w:t>
                  </w:r>
                  <w:r w:rsidRPr="00744D9E">
                    <w:rPr>
                      <w:rFonts w:eastAsia="Microsoft YaHei"/>
                      <w:i/>
                      <w:sz w:val="20"/>
                      <w:szCs w:val="20"/>
                    </w:rPr>
                    <w:t>Y</w:t>
                  </w:r>
                  <w:r w:rsidRPr="00744D9E">
                    <w:rPr>
                      <w:rFonts w:eastAsia="Microsoft YaHei"/>
                      <w:iCs/>
                      <w:sz w:val="20"/>
                      <w:szCs w:val="20"/>
                    </w:rPr>
                    <w:t xml:space="preserve"> symbols exists between the last OFDM symbol occupied by the SRS resource set in the first slot and the first OFDM symbol occupied by the SRS resource set in the second slot.</w:t>
                  </w:r>
                </w:p>
              </w:tc>
            </w:tr>
          </w:tbl>
          <w:p w14:paraId="796EF438" w14:textId="77777777" w:rsidR="00520385" w:rsidRDefault="00520385" w:rsidP="009C7B4F">
            <w:pPr>
              <w:widowControl w:val="0"/>
              <w:snapToGrid w:val="0"/>
              <w:spacing w:before="120" w:after="120" w:line="240" w:lineRule="auto"/>
              <w:jc w:val="both"/>
              <w:rPr>
                <w:rFonts w:eastAsiaTheme="minorEastAsia"/>
                <w:sz w:val="20"/>
                <w:szCs w:val="20"/>
              </w:rPr>
            </w:pPr>
            <w:r w:rsidRPr="00520385">
              <w:rPr>
                <w:rFonts w:eastAsiaTheme="minorEastAsia"/>
                <w:sz w:val="20"/>
                <w:szCs w:val="20"/>
              </w:rPr>
              <w:lastRenderedPageBreak/>
              <w:t xml:space="preserve">Supported by </w:t>
            </w:r>
            <w:r>
              <w:rPr>
                <w:rFonts w:eastAsiaTheme="minorEastAsia"/>
                <w:sz w:val="20"/>
                <w:szCs w:val="20"/>
              </w:rPr>
              <w:t>vivo, Intel</w:t>
            </w:r>
          </w:p>
          <w:p w14:paraId="309BF896" w14:textId="77777777" w:rsidR="00BC31C1" w:rsidRDefault="00BC31C1" w:rsidP="009C7B4F">
            <w:pPr>
              <w:widowControl w:val="0"/>
              <w:snapToGrid w:val="0"/>
              <w:spacing w:before="120" w:after="120" w:line="240" w:lineRule="auto"/>
              <w:jc w:val="both"/>
              <w:rPr>
                <w:rFonts w:eastAsiaTheme="minorEastAsia"/>
                <w:sz w:val="20"/>
                <w:szCs w:val="20"/>
              </w:rPr>
            </w:pPr>
          </w:p>
          <w:p w14:paraId="070ABC36" w14:textId="2795DCFD" w:rsidR="00BC31C1" w:rsidRPr="00520385" w:rsidRDefault="00BC31C1" w:rsidP="009C7B4F">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comments on these two proposals. Again, let’s focus on the case that interval = Y symbols for inter-set GP now.</w:t>
            </w:r>
            <w:r w:rsidR="0042725C">
              <w:rPr>
                <w:rFonts w:eastAsiaTheme="minorEastAsia"/>
                <w:sz w:val="20"/>
                <w:szCs w:val="20"/>
              </w:rPr>
              <w:t xml:space="preserve"> If we even cannot achieve consensus on this basic thing first, we cannot move forward to </w:t>
            </w:r>
            <w:r w:rsidR="00A5242C">
              <w:rPr>
                <w:rFonts w:eastAsiaTheme="minorEastAsia"/>
                <w:sz w:val="20"/>
                <w:szCs w:val="20"/>
              </w:rPr>
              <w:t xml:space="preserve">the </w:t>
            </w:r>
            <w:r w:rsidR="0042725C">
              <w:rPr>
                <w:rFonts w:eastAsiaTheme="minorEastAsia"/>
                <w:sz w:val="20"/>
                <w:szCs w:val="20"/>
              </w:rPr>
              <w:t>more entertaining case. :)</w:t>
            </w:r>
          </w:p>
        </w:tc>
      </w:tr>
      <w:tr w:rsidR="007E68D8" w:rsidRPr="004F50A6" w14:paraId="5D92A945" w14:textId="77777777" w:rsidTr="00824412">
        <w:tc>
          <w:tcPr>
            <w:tcW w:w="2405" w:type="dxa"/>
          </w:tcPr>
          <w:p w14:paraId="0BC8CAEE" w14:textId="3A190DA0" w:rsidR="007E68D8" w:rsidRPr="007E68D8" w:rsidRDefault="007E68D8" w:rsidP="007E68D8">
            <w:pPr>
              <w:widowControl w:val="0"/>
              <w:snapToGrid w:val="0"/>
              <w:spacing w:before="120" w:after="120" w:line="240" w:lineRule="auto"/>
              <w:rPr>
                <w:rFonts w:eastAsiaTheme="minorEastAsia" w:hint="eastAsia"/>
                <w:i/>
                <w:iCs/>
                <w:sz w:val="20"/>
                <w:szCs w:val="20"/>
              </w:rPr>
            </w:pPr>
            <w:r>
              <w:rPr>
                <w:rFonts w:eastAsia="맑은 고딕" w:hint="eastAsia"/>
                <w:iCs/>
                <w:sz w:val="20"/>
                <w:szCs w:val="20"/>
                <w:lang w:eastAsia="ko-KR"/>
              </w:rPr>
              <w:lastRenderedPageBreak/>
              <w:t>LGE</w:t>
            </w:r>
          </w:p>
        </w:tc>
        <w:tc>
          <w:tcPr>
            <w:tcW w:w="6945" w:type="dxa"/>
          </w:tcPr>
          <w:p w14:paraId="6E2C7DE7" w14:textId="4AF638B5" w:rsidR="007E68D8" w:rsidRDefault="007E68D8" w:rsidP="007E68D8">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R</w:t>
            </w:r>
            <w:r>
              <w:rPr>
                <w:rFonts w:eastAsia="맑은 고딕" w:hint="eastAsia"/>
                <w:sz w:val="20"/>
                <w:szCs w:val="20"/>
                <w:lang w:eastAsia="ko-KR"/>
              </w:rPr>
              <w:t xml:space="preserve">egarding </w:t>
            </w:r>
            <w:r>
              <w:rPr>
                <w:rFonts w:eastAsia="맑은 고딕"/>
                <w:sz w:val="20"/>
                <w:szCs w:val="20"/>
                <w:lang w:eastAsia="ko-KR"/>
              </w:rPr>
              <w:t>Intel’s comment, we agree with FL’s assessment. The spec says that UE does not transmit any other signal in the Y symbols “in between” SRS resources. I</w:t>
            </w:r>
            <w:r>
              <w:rPr>
                <w:rFonts w:eastAsia="맑은 고딕" w:hint="eastAsia"/>
                <w:sz w:val="20"/>
                <w:szCs w:val="20"/>
                <w:lang w:eastAsia="ko-KR"/>
              </w:rPr>
              <w:t xml:space="preserve">t </w:t>
            </w:r>
            <w:r>
              <w:rPr>
                <w:rFonts w:eastAsia="맑은 고딕"/>
                <w:sz w:val="20"/>
                <w:szCs w:val="20"/>
                <w:lang w:eastAsia="ko-KR"/>
              </w:rPr>
              <w:t>is different story with collision handling.</w:t>
            </w:r>
          </w:p>
          <w:p w14:paraId="3BE6EB66" w14:textId="6675D506" w:rsidR="007E68D8" w:rsidRDefault="007E68D8" w:rsidP="007E68D8">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Regarding proposal 3-3B, don’t support and we don’t need to touch the legacy spec.</w:t>
            </w:r>
          </w:p>
          <w:p w14:paraId="311DC170" w14:textId="3C7E1751" w:rsidR="007E68D8" w:rsidRDefault="007E68D8" w:rsidP="007E68D8">
            <w:pPr>
              <w:widowControl w:val="0"/>
              <w:snapToGrid w:val="0"/>
              <w:spacing w:before="120" w:after="120" w:line="240" w:lineRule="auto"/>
              <w:jc w:val="both"/>
              <w:rPr>
                <w:rFonts w:eastAsiaTheme="minorEastAsia"/>
                <w:sz w:val="20"/>
                <w:szCs w:val="20"/>
              </w:rPr>
            </w:pPr>
            <w:r>
              <w:rPr>
                <w:rFonts w:eastAsia="맑은 고딕"/>
                <w:sz w:val="20"/>
                <w:szCs w:val="20"/>
                <w:lang w:eastAsia="ko-KR"/>
              </w:rPr>
              <w:t xml:space="preserve">Generally, we are fine with proposal 3.3A since it is technically correct. Additionally, </w:t>
            </w:r>
            <w:r w:rsidRPr="00A06DBA">
              <w:rPr>
                <w:rFonts w:eastAsia="맑은 고딕"/>
                <w:sz w:val="20"/>
                <w:szCs w:val="20"/>
                <w:lang w:eastAsia="ko-KR"/>
              </w:rPr>
              <w:t>UE shall use the same priority rules</w:t>
            </w:r>
            <w:r>
              <w:rPr>
                <w:rFonts w:eastAsia="맑은 고딕"/>
                <w:sz w:val="20"/>
                <w:szCs w:val="20"/>
                <w:lang w:eastAsia="ko-KR"/>
              </w:rPr>
              <w:t xml:space="preserve"> for the Y symbols in between SRS resource sets</w:t>
            </w:r>
            <w:r w:rsidRPr="00A06DBA">
              <w:rPr>
                <w:rFonts w:eastAsia="맑은 고딕"/>
                <w:sz w:val="20"/>
                <w:szCs w:val="20"/>
                <w:lang w:eastAsia="ko-KR"/>
              </w:rPr>
              <w:t xml:space="preserve"> as</w:t>
            </w:r>
            <w:r>
              <w:rPr>
                <w:rFonts w:eastAsia="맑은 고딕"/>
                <w:sz w:val="20"/>
                <w:szCs w:val="20"/>
                <w:lang w:eastAsia="ko-KR"/>
              </w:rPr>
              <w:t xml:space="preserve"> defined for SRS resource set(s).</w:t>
            </w:r>
          </w:p>
        </w:tc>
      </w:tr>
    </w:tbl>
    <w:p w14:paraId="642CA035" w14:textId="77777777" w:rsidR="00824412" w:rsidRPr="00F8082C" w:rsidRDefault="00824412" w:rsidP="00824412">
      <w:pPr>
        <w:widowControl w:val="0"/>
        <w:snapToGrid w:val="0"/>
        <w:spacing w:before="120" w:after="120" w:line="240" w:lineRule="auto"/>
        <w:jc w:val="both"/>
        <w:rPr>
          <w:rFonts w:eastAsia="Microsoft YaHei"/>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4028"/>
        <w:gridCol w:w="5322"/>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Pr>
                <w:rFonts w:eastAsia="Microsoft YaHei"/>
                <w:sz w:val="20"/>
                <w:szCs w:val="20"/>
              </w:rPr>
              <w:t xml:space="preserve">ntel, </w:t>
            </w:r>
            <w:r w:rsidRPr="00956D7D">
              <w:rPr>
                <w:rFonts w:eastAsia="Microsoft YaHei"/>
                <w:sz w:val="20"/>
                <w:szCs w:val="20"/>
              </w:rPr>
              <w:t>Qualcomm, OPPO</w:t>
            </w:r>
            <w:r>
              <w:rPr>
                <w:rFonts w:eastAsia="Microsoft YaHei"/>
                <w:sz w:val="20"/>
                <w:szCs w:val="20"/>
              </w:rPr>
              <w:t>, vivo</w:t>
            </w:r>
            <w:r w:rsidR="0095250C">
              <w:rPr>
                <w:rFonts w:eastAsia="Microsoft YaHei"/>
                <w:sz w:val="20"/>
                <w:szCs w:val="20"/>
              </w:rPr>
              <w:t>,</w:t>
            </w:r>
            <w:r w:rsidR="00E133C4">
              <w:rPr>
                <w:rFonts w:eastAsia="Microsoft YaHei"/>
                <w:sz w:val="20"/>
                <w:szCs w:val="20"/>
              </w:rPr>
              <w:t xml:space="preserve"> </w:t>
            </w:r>
            <w:r w:rsidR="0095250C">
              <w:rPr>
                <w:rFonts w:eastAsia="Microsoft YaHei"/>
                <w:sz w:val="20"/>
                <w:szCs w:val="20"/>
              </w:rPr>
              <w:t>Xiaomi</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w:t>
            </w:r>
            <w:r w:rsidRPr="00CE0599">
              <w:rPr>
                <w:rFonts w:eastAsia="Microsoft YaHei"/>
                <w:sz w:val="20"/>
                <w:szCs w:val="20"/>
              </w:rPr>
              <w:t>or both frequency hopping and non-frequency hopping cases</w:t>
            </w:r>
          </w:p>
        </w:tc>
        <w:tc>
          <w:tcPr>
            <w:tcW w:w="0" w:type="auto"/>
          </w:tcPr>
          <w:p w14:paraId="4ED04AE9" w14:textId="5AAD8CC6" w:rsidR="00716F65" w:rsidRPr="00CE0599" w:rsidRDefault="00716F65" w:rsidP="0095250C">
            <w:pPr>
              <w:widowControl w:val="0"/>
              <w:snapToGrid w:val="0"/>
              <w:spacing w:before="120" w:after="120" w:line="240" w:lineRule="auto"/>
              <w:rPr>
                <w:rFonts w:eastAsia="Microsoft YaHei"/>
                <w:sz w:val="20"/>
                <w:szCs w:val="20"/>
              </w:rPr>
            </w:pPr>
            <w:r w:rsidRPr="009E27B8">
              <w:rPr>
                <w:rFonts w:eastAsia="Microsoft YaHei"/>
                <w:sz w:val="20"/>
                <w:szCs w:val="20"/>
              </w:rPr>
              <w:t>Ericsson, Huawei/HiSilicon, Futurewei, CATT, NTT DOCOMO</w:t>
            </w:r>
            <w:r>
              <w:rPr>
                <w:rFonts w:eastAsia="Microsoft YaHei"/>
                <w:sz w:val="20"/>
                <w:szCs w:val="20"/>
              </w:rPr>
              <w:t>, Lenovo/MotM, Spreadtrum, NEC, Samsung</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112897C6" w14:textId="77777777" w:rsidR="004777D8" w:rsidRDefault="004777D8" w:rsidP="0026263A">
      <w:pPr>
        <w:widowControl w:val="0"/>
        <w:snapToGrid w:val="0"/>
        <w:spacing w:before="120" w:after="120" w:line="240" w:lineRule="auto"/>
        <w:jc w:val="both"/>
        <w:rPr>
          <w:rFonts w:eastAsia="Microsoft YaHei"/>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2F312A6" w14:textId="77777777" w:rsidR="00716F65" w:rsidRDefault="00716F65" w:rsidP="00716F65">
      <w:pPr>
        <w:widowControl w:val="0"/>
        <w:snapToGrid w:val="0"/>
        <w:spacing w:before="120" w:after="120" w:line="240" w:lineRule="auto"/>
        <w:jc w:val="both"/>
        <w:rPr>
          <w:rFonts w:eastAsia="Microsoft YaHei"/>
          <w:sz w:val="20"/>
          <w:szCs w:val="20"/>
        </w:rPr>
      </w:pPr>
    </w:p>
    <w:p w14:paraId="521F56E0" w14:textId="77777777" w:rsidR="00716F65" w:rsidRDefault="00716F65" w:rsidP="00716F6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Microsoft YaHei"/>
                <w:iCs/>
                <w:sz w:val="20"/>
                <w:szCs w:val="20"/>
              </w:rPr>
            </w:pPr>
            <w:r>
              <w:rPr>
                <w:rFonts w:eastAsia="Microsoft YaHei"/>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Microsoft YaHei"/>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w:t>
            </w:r>
            <w:r>
              <w:rPr>
                <w:rFonts w:eastAsia="MS Mincho"/>
                <w:sz w:val="20"/>
                <w:szCs w:val="20"/>
                <w:lang w:eastAsia="ja-JP"/>
              </w:rPr>
              <w:lastRenderedPageBreak/>
              <w:t xml:space="preserve">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맑은 고딕"/>
                <w:sz w:val="20"/>
                <w:szCs w:val="20"/>
                <w:lang w:eastAsia="ko-KR"/>
              </w:rPr>
              <w:lastRenderedPageBreak/>
              <w:t>Qualcomm</w:t>
            </w:r>
          </w:p>
        </w:tc>
        <w:tc>
          <w:tcPr>
            <w:tcW w:w="6945" w:type="dxa"/>
          </w:tcPr>
          <w:p w14:paraId="2F42BDAC" w14:textId="77777777" w:rsidR="008C42DF" w:rsidRDefault="008C42DF" w:rsidP="008C42DF">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맑은 고딕"/>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맑은 고딕"/>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맑은 고딕"/>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맑은 고딕"/>
                <w:sz w:val="20"/>
                <w:szCs w:val="20"/>
                <w:lang w:eastAsia="ko-KR"/>
              </w:rPr>
            </w:pPr>
            <w:r w:rsidRPr="00E55A44">
              <w:rPr>
                <w:rFonts w:eastAsia="맑은 고딕"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맑은 고딕"/>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 xml:space="preserve">Okay with FL proposal 4-1. </w:t>
            </w:r>
            <w:r>
              <w:rPr>
                <w:rFonts w:eastAsia="맑은 고딕"/>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맑은 고딕"/>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Microsoft YaHei"/>
                <w:sz w:val="20"/>
                <w:szCs w:val="20"/>
              </w:rPr>
            </w:pPr>
            <w:r>
              <w:rPr>
                <w:rFonts w:eastAsia="Microsoft YaHei"/>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맑은 고딕"/>
                <w:sz w:val="20"/>
                <w:szCs w:val="20"/>
                <w:lang w:eastAsia="ko-KR"/>
              </w:rPr>
            </w:pPr>
            <w:r>
              <w:rPr>
                <w:rFonts w:eastAsia="Microsoft YaHei"/>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맑은 고딕"/>
                <w:sz w:val="20"/>
                <w:szCs w:val="20"/>
                <w:lang w:eastAsia="ko-KR"/>
              </w:rPr>
            </w:pPr>
            <w:r>
              <w:rPr>
                <w:rFonts w:eastAsia="맑은 고딕"/>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맑은 고딕"/>
                <w:sz w:val="20"/>
                <w:szCs w:val="20"/>
                <w:lang w:eastAsia="ko-KR"/>
              </w:rPr>
            </w:pPr>
            <w:r>
              <w:rPr>
                <w:rFonts w:eastAsia="맑은 고딕"/>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맑은 고딕"/>
                <w:sz w:val="20"/>
                <w:szCs w:val="20"/>
                <w:lang w:eastAsia="ko-KR"/>
              </w:rPr>
            </w:pPr>
            <w:r>
              <w:rPr>
                <w:rFonts w:eastAsia="맑은 고딕"/>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맑은 고딕"/>
                <w:i/>
                <w:iCs/>
                <w:sz w:val="20"/>
                <w:szCs w:val="20"/>
                <w:lang w:eastAsia="ko-KR"/>
              </w:rPr>
            </w:pPr>
            <w:r w:rsidRPr="00C222F0">
              <w:rPr>
                <w:rFonts w:eastAsia="맑은 고딕"/>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Microsoft YaHei"/>
                <w:sz w:val="20"/>
                <w:szCs w:val="20"/>
              </w:rPr>
            </w:pPr>
            <w:r w:rsidRPr="00C222F0">
              <w:rPr>
                <w:rFonts w:eastAsia="Microsoft YaHei"/>
                <w:i/>
                <w:iCs/>
                <w:sz w:val="20"/>
                <w:szCs w:val="20"/>
              </w:rPr>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 xml:space="preserve">RPFS should be </w:t>
            </w:r>
            <w:r w:rsidRPr="00CC6B7F">
              <w:rPr>
                <w:rFonts w:eastAsia="맑은 고딕"/>
                <w:sz w:val="20"/>
                <w:szCs w:val="20"/>
                <w:lang w:eastAsia="ko-KR"/>
              </w:rPr>
              <w:t>applicable for both frequency hopping and non-frequency hopping cases.</w:t>
            </w:r>
            <w:r>
              <w:rPr>
                <w:rFonts w:eastAsia="맑은 고딕"/>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맑은 고딕"/>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맑은 고딕"/>
                <w:sz w:val="20"/>
                <w:szCs w:val="20"/>
                <w:lang w:eastAsia="ko-KR"/>
              </w:rPr>
              <w:t>capacity and coverage</w:t>
            </w:r>
            <w:r>
              <w:rPr>
                <w:rFonts w:eastAsia="맑은 고딕"/>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맑은 고딕"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lastRenderedPageBreak/>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lastRenderedPageBreak/>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F949C06" w14:textId="250526C0" w:rsidR="00CF63DB" w:rsidRPr="00C222F0" w:rsidRDefault="00CF63DB" w:rsidP="00CF63DB">
            <w:pPr>
              <w:widowControl w:val="0"/>
              <w:snapToGrid w:val="0"/>
              <w:spacing w:before="120" w:after="120" w:line="240" w:lineRule="auto"/>
              <w:rPr>
                <w:rFonts w:eastAsia="맑은 고딕"/>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Microsoft YaHei"/>
                <w:i/>
                <w:iCs/>
                <w:sz w:val="20"/>
                <w:szCs w:val="20"/>
              </w:rPr>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Microsoft YaHei"/>
                <w:i/>
                <w:iCs/>
                <w:sz w:val="20"/>
                <w:szCs w:val="20"/>
              </w:rPr>
              <w:t xml:space="preserve">No consensus on </w:t>
            </w:r>
            <w:r>
              <w:rPr>
                <w:rFonts w:eastAsia="Microsoft YaHei"/>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맑은 고딕"/>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r>
              <w:rPr>
                <w:rFonts w:eastAsiaTheme="minorEastAsia"/>
                <w:sz w:val="20"/>
                <w:szCs w:val="20"/>
              </w:rPr>
              <w:t>Futurewei</w:t>
            </w:r>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맑은 고딕"/>
                <w:sz w:val="20"/>
                <w:szCs w:val="20"/>
                <w:lang w:eastAsia="ko-KR"/>
              </w:rPr>
            </w:pPr>
            <w:r>
              <w:rPr>
                <w:rFonts w:eastAsia="맑은 고딕"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4-1 </w:t>
            </w:r>
          </w:p>
        </w:tc>
      </w:tr>
      <w:tr w:rsidR="00302AB8" w14:paraId="6B6D6214" w14:textId="77777777" w:rsidTr="002C1C6E">
        <w:tc>
          <w:tcPr>
            <w:tcW w:w="2405" w:type="dxa"/>
          </w:tcPr>
          <w:p w14:paraId="1900DE4B" w14:textId="10B142A8" w:rsidR="00302AB8" w:rsidRPr="00302AB8" w:rsidRDefault="00302AB8" w:rsidP="00EE4191">
            <w:pPr>
              <w:widowControl w:val="0"/>
              <w:snapToGrid w:val="0"/>
              <w:spacing w:before="120" w:after="120" w:line="240" w:lineRule="auto"/>
              <w:jc w:val="both"/>
              <w:rPr>
                <w:rFonts w:eastAsia="MS Mincho"/>
                <w:sz w:val="20"/>
                <w:szCs w:val="20"/>
                <w:lang w:eastAsia="ja-JP"/>
              </w:rPr>
            </w:pPr>
            <w:r>
              <w:rPr>
                <w:rFonts w:eastAsiaTheme="minorEastAsia" w:hint="cs"/>
                <w:sz w:val="20"/>
                <w:szCs w:val="20"/>
              </w:rPr>
              <w:t>X</w:t>
            </w:r>
            <w:r>
              <w:rPr>
                <w:rFonts w:eastAsiaTheme="minorEastAsia"/>
                <w:sz w:val="20"/>
                <w:szCs w:val="20"/>
              </w:rPr>
              <w:t>iaomi</w:t>
            </w:r>
          </w:p>
        </w:tc>
        <w:tc>
          <w:tcPr>
            <w:tcW w:w="6945" w:type="dxa"/>
          </w:tcPr>
          <w:p w14:paraId="515CAD33" w14:textId="4137892A" w:rsidR="00302AB8" w:rsidRPr="00302AB8" w:rsidRDefault="00AE7043" w:rsidP="00EE4191">
            <w:pPr>
              <w:widowControl w:val="0"/>
              <w:snapToGrid w:val="0"/>
              <w:spacing w:before="120" w:after="120" w:line="240" w:lineRule="auto"/>
              <w:rPr>
                <w:rFonts w:eastAsiaTheme="minorEastAsia"/>
                <w:sz w:val="20"/>
                <w:szCs w:val="20"/>
              </w:rPr>
            </w:pPr>
            <w:r>
              <w:rPr>
                <w:rFonts w:eastAsiaTheme="minorEastAsia"/>
                <w:sz w:val="20"/>
                <w:szCs w:val="20"/>
              </w:rPr>
              <w:t>If majority companies s</w:t>
            </w:r>
            <w:r w:rsidR="00302AB8">
              <w:rPr>
                <w:rFonts w:eastAsiaTheme="minorEastAsia"/>
                <w:sz w:val="20"/>
                <w:szCs w:val="20"/>
              </w:rPr>
              <w:t>upport</w:t>
            </w:r>
            <w:r>
              <w:rPr>
                <w:rFonts w:eastAsiaTheme="minorEastAsia"/>
                <w:sz w:val="20"/>
                <w:szCs w:val="20"/>
              </w:rPr>
              <w:t xml:space="preserve"> 4-1,we can live with that </w:t>
            </w:r>
            <w:r w:rsidR="00302AB8">
              <w:rPr>
                <w:rFonts w:eastAsiaTheme="minorEastAsia"/>
                <w:sz w:val="20"/>
                <w:szCs w:val="20"/>
              </w:rPr>
              <w:t>for the sake of progress.</w:t>
            </w:r>
          </w:p>
        </w:tc>
      </w:tr>
      <w:tr w:rsidR="00CA5A4D" w14:paraId="587E283C" w14:textId="77777777" w:rsidTr="002C1C6E">
        <w:tc>
          <w:tcPr>
            <w:tcW w:w="2405" w:type="dxa"/>
          </w:tcPr>
          <w:p w14:paraId="40D6A623" w14:textId="28C448AB" w:rsidR="00CA5A4D" w:rsidRPr="00CA5A4D" w:rsidRDefault="00CA5A4D" w:rsidP="00EE4191">
            <w:pPr>
              <w:widowControl w:val="0"/>
              <w:snapToGrid w:val="0"/>
              <w:spacing w:before="120" w:after="120" w:line="240" w:lineRule="auto"/>
              <w:jc w:val="both"/>
              <w:rPr>
                <w:rFonts w:eastAsiaTheme="minorEastAsia"/>
                <w:i/>
                <w:sz w:val="20"/>
                <w:szCs w:val="20"/>
              </w:rPr>
            </w:pPr>
            <w:r w:rsidRPr="00CA5A4D">
              <w:rPr>
                <w:rFonts w:eastAsiaTheme="minorEastAsia" w:hint="eastAsia"/>
                <w:i/>
                <w:sz w:val="20"/>
                <w:szCs w:val="20"/>
              </w:rPr>
              <w:t>F</w:t>
            </w:r>
            <w:r w:rsidRPr="00CA5A4D">
              <w:rPr>
                <w:rFonts w:eastAsiaTheme="minorEastAsia"/>
                <w:i/>
                <w:sz w:val="20"/>
                <w:szCs w:val="20"/>
              </w:rPr>
              <w:t>L</w:t>
            </w:r>
          </w:p>
        </w:tc>
        <w:tc>
          <w:tcPr>
            <w:tcW w:w="6945" w:type="dxa"/>
          </w:tcPr>
          <w:p w14:paraId="1E98EE26" w14:textId="77777777" w:rsidR="00CA5A4D" w:rsidRDefault="00CA5A4D" w:rsidP="00EE419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ooks like are begin to converge on FL proposal 4-1. The current status so far is</w:t>
            </w:r>
          </w:p>
          <w:p w14:paraId="1622F42B" w14:textId="77777777" w:rsidR="00CA5A4D" w:rsidRDefault="00CA5A4D" w:rsidP="00EE4191">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F6929EB" w14:textId="77777777" w:rsidR="00CA5A4D" w:rsidRDefault="00CA5A4D" w:rsidP="00EE4191">
            <w:pPr>
              <w:widowControl w:val="0"/>
              <w:snapToGrid w:val="0"/>
              <w:spacing w:before="120" w:after="120" w:line="240" w:lineRule="auto"/>
              <w:rPr>
                <w:rFonts w:eastAsia="Microsoft YaHei"/>
                <w:sz w:val="20"/>
                <w:szCs w:val="20"/>
              </w:rPr>
            </w:pPr>
            <w:r>
              <w:rPr>
                <w:rFonts w:eastAsia="Microsoft YaHei"/>
                <w:sz w:val="20"/>
                <w:szCs w:val="20"/>
              </w:rPr>
              <w:t>Supported by Xiaomi, NTT DOCOMO, Qualcomm, Samsung, Ericsson, Futurewei, Nokia/NSB, Huawei/HiSilicon, Lenovo/MotM, Futurewei, ZTE</w:t>
            </w:r>
          </w:p>
          <w:p w14:paraId="607A00C6" w14:textId="77777777" w:rsidR="00CA5A4D" w:rsidRDefault="00CA5A4D" w:rsidP="00EE4191">
            <w:pPr>
              <w:widowControl w:val="0"/>
              <w:snapToGrid w:val="0"/>
              <w:spacing w:before="120" w:after="120" w:line="240" w:lineRule="auto"/>
              <w:rPr>
                <w:rFonts w:eastAsia="Microsoft YaHei"/>
                <w:sz w:val="20"/>
                <w:szCs w:val="20"/>
              </w:rPr>
            </w:pPr>
          </w:p>
          <w:p w14:paraId="05B05373" w14:textId="69DE5B57" w:rsidR="00CA5A4D" w:rsidRPr="00CA5A4D" w:rsidRDefault="00CA5A4D" w:rsidP="00EE4191">
            <w:pPr>
              <w:widowControl w:val="0"/>
              <w:snapToGrid w:val="0"/>
              <w:spacing w:before="120" w:after="120" w:line="240" w:lineRule="auto"/>
              <w:rPr>
                <w:rFonts w:eastAsiaTheme="minorEastAsia"/>
                <w:sz w:val="20"/>
                <w:szCs w:val="20"/>
              </w:rPr>
            </w:pPr>
            <w:r>
              <w:rPr>
                <w:rFonts w:eastAsia="Microsoft YaHei"/>
                <w:sz w:val="20"/>
                <w:szCs w:val="20"/>
              </w:rPr>
              <w:t>FL thinks it is a good common ground for both camps. Now we see companies from both camps move toward this direction. This is an issue we have to address. Hence FL urges companies to consider the majority view and show constructiveness. If you have any concern or questions on proposal 4-1, please raise them a.s.a.p..</w:t>
            </w:r>
          </w:p>
        </w:tc>
      </w:tr>
      <w:tr w:rsidR="005362A2" w14:paraId="18758244" w14:textId="77777777" w:rsidTr="002C1C6E">
        <w:tc>
          <w:tcPr>
            <w:tcW w:w="2405" w:type="dxa"/>
          </w:tcPr>
          <w:p w14:paraId="6FBCA9B8" w14:textId="752F2D06" w:rsidR="005362A2" w:rsidRPr="005362A2" w:rsidRDefault="005362A2" w:rsidP="00EE4191">
            <w:pPr>
              <w:widowControl w:val="0"/>
              <w:snapToGrid w:val="0"/>
              <w:spacing w:before="120" w:after="120" w:line="240" w:lineRule="auto"/>
              <w:jc w:val="both"/>
              <w:rPr>
                <w:rFonts w:eastAsiaTheme="minorEastAsia"/>
                <w:iCs/>
                <w:sz w:val="20"/>
                <w:szCs w:val="20"/>
              </w:rPr>
            </w:pPr>
            <w:r w:rsidRPr="005362A2">
              <w:rPr>
                <w:rFonts w:eastAsiaTheme="minorEastAsia"/>
                <w:iCs/>
                <w:sz w:val="20"/>
                <w:szCs w:val="20"/>
              </w:rPr>
              <w:t>Intel</w:t>
            </w:r>
          </w:p>
        </w:tc>
        <w:tc>
          <w:tcPr>
            <w:tcW w:w="6945" w:type="dxa"/>
          </w:tcPr>
          <w:p w14:paraId="33C7F101" w14:textId="67CBA3CB" w:rsidR="005362A2" w:rsidRDefault="005362A2"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9C7B4F" w14:paraId="521BF3D5" w14:textId="77777777" w:rsidTr="002C1C6E">
        <w:tc>
          <w:tcPr>
            <w:tcW w:w="2405" w:type="dxa"/>
          </w:tcPr>
          <w:p w14:paraId="208A3D53" w14:textId="41BE5110" w:rsidR="009C7B4F" w:rsidRPr="005362A2" w:rsidRDefault="009C7B4F" w:rsidP="00EE4191">
            <w:pPr>
              <w:widowControl w:val="0"/>
              <w:snapToGrid w:val="0"/>
              <w:spacing w:before="120" w:after="120" w:line="240" w:lineRule="auto"/>
              <w:jc w:val="both"/>
              <w:rPr>
                <w:rFonts w:eastAsiaTheme="minorEastAsia"/>
                <w:iCs/>
                <w:sz w:val="20"/>
                <w:szCs w:val="20"/>
              </w:rPr>
            </w:pPr>
            <w:r>
              <w:rPr>
                <w:rFonts w:eastAsiaTheme="minorEastAsia"/>
                <w:iCs/>
                <w:sz w:val="20"/>
                <w:szCs w:val="20"/>
              </w:rPr>
              <w:t>vivo</w:t>
            </w:r>
          </w:p>
        </w:tc>
        <w:tc>
          <w:tcPr>
            <w:tcW w:w="6945" w:type="dxa"/>
          </w:tcPr>
          <w:p w14:paraId="725F6E6B" w14:textId="42F0CC95" w:rsidR="009C7B4F" w:rsidRDefault="009C7B4F"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7E68D8" w14:paraId="0639C7E3" w14:textId="77777777" w:rsidTr="002C1C6E">
        <w:tc>
          <w:tcPr>
            <w:tcW w:w="2405" w:type="dxa"/>
          </w:tcPr>
          <w:p w14:paraId="31ABD7C5" w14:textId="7CB67155" w:rsidR="007E68D8" w:rsidRDefault="007E68D8" w:rsidP="007E68D8">
            <w:pPr>
              <w:widowControl w:val="0"/>
              <w:snapToGrid w:val="0"/>
              <w:spacing w:before="120" w:after="120" w:line="240" w:lineRule="auto"/>
              <w:jc w:val="both"/>
              <w:rPr>
                <w:rFonts w:eastAsiaTheme="minorEastAsia"/>
                <w:iCs/>
                <w:sz w:val="20"/>
                <w:szCs w:val="20"/>
              </w:rPr>
            </w:pPr>
            <w:bookmarkStart w:id="3" w:name="_GoBack" w:colFirst="0" w:colLast="1"/>
            <w:r>
              <w:rPr>
                <w:rFonts w:eastAsia="맑은 고딕" w:hint="eastAsia"/>
                <w:iCs/>
                <w:sz w:val="20"/>
                <w:szCs w:val="20"/>
                <w:lang w:eastAsia="ko-KR"/>
              </w:rPr>
              <w:t>LGE</w:t>
            </w:r>
          </w:p>
        </w:tc>
        <w:tc>
          <w:tcPr>
            <w:tcW w:w="6945" w:type="dxa"/>
          </w:tcPr>
          <w:p w14:paraId="7E26B52C" w14:textId="77777777" w:rsidR="007E68D8" w:rsidRDefault="007E68D8" w:rsidP="007E68D8">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don’t support FL proposal 4-1. It seems there is no need to introduce separate UE feature for a single UE behavior.</w:t>
            </w:r>
          </w:p>
          <w:p w14:paraId="28815F82" w14:textId="2E015D62" w:rsidR="007E68D8" w:rsidRDefault="007E68D8" w:rsidP="007E68D8">
            <w:pPr>
              <w:widowControl w:val="0"/>
              <w:snapToGrid w:val="0"/>
              <w:spacing w:before="120" w:after="120" w:line="240" w:lineRule="auto"/>
              <w:rPr>
                <w:rFonts w:eastAsiaTheme="minorEastAsia"/>
                <w:sz w:val="20"/>
                <w:szCs w:val="20"/>
              </w:rPr>
            </w:pPr>
            <w:r>
              <w:rPr>
                <w:rFonts w:eastAsia="맑은 고딕"/>
                <w:sz w:val="20"/>
                <w:szCs w:val="20"/>
                <w:lang w:eastAsia="ko-KR"/>
              </w:rPr>
              <w:t>I</w:t>
            </w:r>
            <w:r>
              <w:rPr>
                <w:rFonts w:eastAsia="맑은 고딕" w:hint="eastAsia"/>
                <w:sz w:val="20"/>
                <w:szCs w:val="20"/>
                <w:lang w:eastAsia="ko-KR"/>
              </w:rPr>
              <w:t xml:space="preserve"> </w:t>
            </w:r>
            <w:r>
              <w:rPr>
                <w:rFonts w:eastAsia="맑은 고딕"/>
                <w:sz w:val="20"/>
                <w:szCs w:val="20"/>
                <w:lang w:eastAsia="ko-KR"/>
              </w:rPr>
              <w:t xml:space="preserve">think there is no harm </w:t>
            </w:r>
            <w:r>
              <w:rPr>
                <w:rFonts w:eastAsia="맑은 고딕" w:hint="eastAsia"/>
                <w:sz w:val="20"/>
                <w:szCs w:val="20"/>
                <w:lang w:eastAsia="ko-KR"/>
              </w:rPr>
              <w:t xml:space="preserve">when RPFS is applicable to non-frequency hopping case except RRC overhead, </w:t>
            </w:r>
            <w:r>
              <w:rPr>
                <w:rFonts w:eastAsia="맑은 고딕"/>
                <w:sz w:val="20"/>
                <w:szCs w:val="20"/>
                <w:lang w:eastAsia="ko-KR"/>
              </w:rPr>
              <w:t>either 4-1A or 4-1B(</w:t>
            </w:r>
            <w:r>
              <w:rPr>
                <w:rFonts w:eastAsia="맑은 고딕" w:hint="eastAsia"/>
                <w:sz w:val="20"/>
                <w:szCs w:val="20"/>
                <w:lang w:eastAsia="ko-KR"/>
              </w:rPr>
              <w:t>i.</w:t>
            </w:r>
            <w:r>
              <w:rPr>
                <w:rFonts w:eastAsia="맑은 고딕"/>
                <w:sz w:val="20"/>
                <w:szCs w:val="20"/>
                <w:lang w:eastAsia="ko-KR"/>
              </w:rPr>
              <w:t xml:space="preserve">e., </w:t>
            </w:r>
            <w:r>
              <w:rPr>
                <w:rFonts w:eastAsia="맑은 고딕" w:hint="eastAsia"/>
                <w:sz w:val="20"/>
                <w:szCs w:val="20"/>
                <w:lang w:eastAsia="ko-KR"/>
              </w:rPr>
              <w:t>there is no restriction</w:t>
            </w:r>
            <w:r>
              <w:rPr>
                <w:rFonts w:eastAsia="맑은 고딕"/>
                <w:sz w:val="20"/>
                <w:szCs w:val="20"/>
                <w:lang w:eastAsia="ko-KR"/>
              </w:rPr>
              <w:t>) is fine for us.</w:t>
            </w:r>
          </w:p>
        </w:tc>
      </w:tr>
      <w:bookmarkEnd w:id="3"/>
    </w:tbl>
    <w:p w14:paraId="72BE5F20" w14:textId="77777777" w:rsidR="00716F65" w:rsidRPr="00B73260" w:rsidRDefault="00716F65" w:rsidP="0026263A">
      <w:pPr>
        <w:widowControl w:val="0"/>
        <w:snapToGrid w:val="0"/>
        <w:spacing w:before="120" w:after="120" w:line="240" w:lineRule="auto"/>
        <w:jc w:val="both"/>
        <w:rPr>
          <w:rFonts w:eastAsia="Microsoft YaHei"/>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Microsoft YaHei"/>
                <w:sz w:val="20"/>
                <w:szCs w:val="20"/>
              </w:rPr>
            </w:pPr>
            <w:r>
              <w:rPr>
                <w:rFonts w:eastAsia="Microsoft YaHei"/>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07B6400D" w14:textId="77777777" w:rsidR="00DB7B2F" w:rsidRPr="00570C23" w:rsidRDefault="002912DD"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B7B2F" w:rsidRPr="00570C23">
        <w:rPr>
          <w:rFonts w:eastAsia="Microsoft YaHei" w:hint="eastAsia"/>
          <w:i/>
          <w:sz w:val="20"/>
          <w:szCs w:val="20"/>
          <w:lang w:val="en-GB"/>
        </w:rPr>
        <w:t xml:space="preserve"> </w:t>
      </w:r>
      <w:r w:rsidR="00DB7B2F"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B7B2F" w:rsidRPr="00570C23">
        <w:rPr>
          <w:rFonts w:eastAsia="Microsoft YaHei"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Microsoft YaHei"/>
          <w:sz w:val="20"/>
          <w:szCs w:val="20"/>
        </w:rPr>
      </w:pPr>
    </w:p>
    <w:p w14:paraId="2DCBE3AD" w14:textId="77777777" w:rsidR="00DB7B2F" w:rsidRDefault="00DB7B2F" w:rsidP="00DB7B2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Microsoft YaHei"/>
                <w:sz w:val="20"/>
                <w:szCs w:val="20"/>
              </w:rPr>
            </w:pPr>
            <w:r>
              <w:rPr>
                <w:rFonts w:eastAsia="Microsoft YaHei"/>
                <w:sz w:val="20"/>
                <w:szCs w:val="20"/>
              </w:rPr>
              <w:t>On the technical need to address this issue, based on FL’s understanding, there are at least the following issues</w:t>
            </w:r>
            <w:r w:rsidR="00CA6986">
              <w:rPr>
                <w:rFonts w:eastAsia="Microsoft YaHei"/>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Microsoft YaHei"/>
                <w:iCs/>
                <w:sz w:val="20"/>
                <w:szCs w:val="20"/>
              </w:rPr>
            </w:pPr>
            <w:r>
              <w:rPr>
                <w:rFonts w:eastAsia="Microsoft YaHei" w:hint="eastAsia"/>
                <w:iCs/>
                <w:sz w:val="20"/>
                <w:szCs w:val="20"/>
              </w:rPr>
              <w:t>W</w:t>
            </w:r>
            <w:r>
              <w:rPr>
                <w:rFonts w:eastAsia="Microsoft YaHei"/>
                <w:iCs/>
                <w:sz w:val="20"/>
                <w:szCs w:val="20"/>
              </w:rPr>
              <w:t xml:space="preserve">hen the sequence length is 6, and comb 2 or comb 4 is configured,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 xml:space="preserve">=8 </m:t>
              </m:r>
            </m:oMath>
            <w:r>
              <w:rPr>
                <w:rFonts w:eastAsia="Microsoft YaHei" w:hint="eastAsia"/>
                <w:sz w:val="20"/>
                <w:szCs w:val="20"/>
              </w:rPr>
              <w:t xml:space="preserve"> </w:t>
            </w:r>
            <w:r>
              <w:rPr>
                <w:rFonts w:eastAsia="Microsoft YaHei"/>
                <w:sz w:val="20"/>
                <w:szCs w:val="20"/>
              </w:rPr>
              <w:t xml:space="preserve">or 12 based on the current specification. In this case, one comb offset cannot accommodate 4 ports. If we set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Pr>
                <w:rFonts w:eastAsia="Microsoft YaHei" w:hint="eastAsia"/>
                <w:sz w:val="20"/>
                <w:szCs w:val="20"/>
              </w:rPr>
              <w:t xml:space="preserve"> </w:t>
            </w:r>
            <w:r>
              <w:rPr>
                <w:rFonts w:eastAsia="Microsoft YaHei"/>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Microsoft YaHei"/>
                <w:iCs/>
                <w:sz w:val="20"/>
                <w:szCs w:val="20"/>
              </w:rPr>
            </w:pPr>
            <w:r>
              <w:rPr>
                <w:rFonts w:eastAsiaTheme="minorEastAsia"/>
                <w:sz w:val="20"/>
                <w:szCs w:val="20"/>
              </w:rPr>
              <w:t xml:space="preserve">(copied from NEC’s comment in round 1)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2912DD" w:rsidP="00122484">
            <w:pPr>
              <w:widowControl w:val="0"/>
              <w:snapToGrid w:val="0"/>
              <w:spacing w:before="120" w:after="120" w:line="240" w:lineRule="auto"/>
              <w:jc w:val="both"/>
              <w:rPr>
                <w:rFonts w:eastAsia="Microsoft YaHei"/>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Microsoft YaHei"/>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FL would like to ask companies to </w:t>
            </w:r>
            <w:r w:rsidR="0048486A">
              <w:rPr>
                <w:rFonts w:eastAsia="Microsoft YaHei"/>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slightly prefer not to introduce new max CS numbers just for RPFS. This may be done by adding UE assumption that a PF value leading to </w:t>
            </w:r>
            <w:r w:rsidR="00FC424D">
              <w:rPr>
                <w:rFonts w:eastAsia="맑은 고딕"/>
                <w:sz w:val="20"/>
                <w:szCs w:val="20"/>
                <w:lang w:eastAsia="ko-KR"/>
              </w:rPr>
              <w:t>a sequence length incompatible with the existing max CS number is not expected. We are also open to other simple solutions</w:t>
            </w:r>
            <w:r w:rsidR="00551BAE">
              <w:rPr>
                <w:rFonts w:eastAsia="맑은 고딕"/>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맑은 고딕"/>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There is a way to solve this issue by gNB implementation. For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w:rPr>
                      <w:rFonts w:ascii="Cambria Math" w:eastAsia="맑은 고딕" w:hAnsi="Cambria Math"/>
                      <w:sz w:val="20"/>
                      <w:szCs w:val="20"/>
                      <w:lang w:eastAsia="ko-KR"/>
                    </w:rPr>
                    <m:t>ap</m:t>
                  </m:r>
                </m:sub>
                <m:sup>
                  <m:r>
                    <w:rPr>
                      <w:rFonts w:ascii="Cambria Math" w:eastAsia="맑은 고딕" w:hAnsi="Cambria Math"/>
                      <w:sz w:val="20"/>
                      <w:szCs w:val="20"/>
                      <w:lang w:eastAsia="ko-KR"/>
                    </w:rPr>
                    <m:t>SRS</m:t>
                  </m:r>
                </m:sup>
              </m:sSubSup>
              <m:r>
                <m:rPr>
                  <m:sty m:val="p"/>
                </m:rPr>
                <w:rPr>
                  <w:rFonts w:ascii="Cambria Math" w:eastAsia="맑은 고딕" w:hAnsi="Cambria Math"/>
                  <w:sz w:val="20"/>
                  <w:szCs w:val="20"/>
                  <w:lang w:eastAsia="ko-KR"/>
                </w:rPr>
                <m:t xml:space="preserve">=4, </m:t>
              </m:r>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w:rPr>
                      <w:rFonts w:ascii="Cambria Math" w:eastAsia="맑은 고딕" w:hAnsi="Cambria Math"/>
                      <w:sz w:val="20"/>
                      <w:szCs w:val="20"/>
                      <w:lang w:eastAsia="ko-KR"/>
                    </w:rPr>
                    <m:t>SRS</m:t>
                  </m:r>
                </m:sub>
                <m:sup>
                  <m:r>
                    <w:rPr>
                      <w:rFonts w:ascii="Cambria Math" w:eastAsia="맑은 고딕" w:hAnsi="Cambria Math"/>
                      <w:sz w:val="20"/>
                      <w:szCs w:val="20"/>
                      <w:lang w:eastAsia="ko-KR"/>
                    </w:rPr>
                    <m:t>CS</m:t>
                  </m:r>
                </m:sup>
              </m:sSubSup>
              <m:r>
                <m:rPr>
                  <m:sty m:val="p"/>
                </m:rPr>
                <w:rPr>
                  <w:rFonts w:ascii="Cambria Math" w:eastAsia="맑은 고딕" w:hAnsi="Cambria Math"/>
                  <w:sz w:val="20"/>
                  <w:szCs w:val="20"/>
                  <w:lang w:eastAsia="ko-KR"/>
                </w:rPr>
                <m:t>≥</m:t>
              </m:r>
              <m:f>
                <m:fPr>
                  <m:ctrlPr>
                    <w:rPr>
                      <w:rFonts w:ascii="Cambria Math" w:eastAsia="맑은 고딕" w:hAnsi="Cambria Math"/>
                      <w:sz w:val="20"/>
                      <w:szCs w:val="20"/>
                      <w:lang w:eastAsia="ko-KR"/>
                    </w:rPr>
                  </m:ctrlPr>
                </m:fPr>
                <m:num>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m:rPr>
                          <m:nor/>
                        </m:rPr>
                        <w:rPr>
                          <w:rFonts w:eastAsia="맑은 고딕"/>
                          <w:sz w:val="20"/>
                          <w:szCs w:val="20"/>
                          <w:lang w:eastAsia="ko-KR"/>
                        </w:rPr>
                        <m:t>SRS</m:t>
                      </m:r>
                    </m:sub>
                    <m:sup>
                      <m:r>
                        <m:rPr>
                          <m:nor/>
                        </m:rPr>
                        <w:rPr>
                          <w:rFonts w:eastAsia="맑은 고딕"/>
                          <w:sz w:val="20"/>
                          <w:szCs w:val="20"/>
                          <w:lang w:eastAsia="ko-KR"/>
                        </w:rPr>
                        <m:t>cs,max</m:t>
                      </m:r>
                    </m:sup>
                  </m:sSubSup>
                </m:num>
                <m:den>
                  <m:r>
                    <m:rPr>
                      <m:sty m:val="p"/>
                    </m:rPr>
                    <w:rPr>
                      <w:rFonts w:ascii="Cambria Math" w:eastAsia="맑은 고딕" w:hAnsi="Cambria Math"/>
                      <w:sz w:val="20"/>
                      <w:szCs w:val="20"/>
                      <w:lang w:eastAsia="ko-KR"/>
                    </w:rPr>
                    <m:t>2</m:t>
                  </m:r>
                </m:den>
              </m:f>
              <m:r>
                <m:rPr>
                  <m:sty m:val="p"/>
                </m:rPr>
                <w:rPr>
                  <w:rFonts w:ascii="Cambria Math" w:eastAsia="맑은 고딕" w:hAnsi="Cambria Math"/>
                  <w:sz w:val="20"/>
                  <w:szCs w:val="20"/>
                  <w:lang w:eastAsia="ko-KR"/>
                </w:rPr>
                <m:t xml:space="preserve"> </m:t>
              </m:r>
            </m:oMath>
            <w:r>
              <w:rPr>
                <w:rFonts w:eastAsia="맑은 고딕"/>
                <w:sz w:val="20"/>
                <w:szCs w:val="20"/>
                <w:lang w:eastAsia="ko-KR"/>
              </w:rPr>
              <w:t xml:space="preserve">, the 4 ports are multiplexed over two combs. Taking the example by NEC </w:t>
            </w:r>
            <w:r w:rsidRPr="00F96209">
              <w:rPr>
                <w:rFonts w:eastAsia="맑은 고딕"/>
                <w:sz w:val="20"/>
                <w:szCs w:val="20"/>
                <w:lang w:eastAsia="ko-KR"/>
              </w:rPr>
              <w:t>(</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m</m:t>
                  </m:r>
                </m:e>
                <m:sub>
                  <m:r>
                    <w:rPr>
                      <w:rFonts w:ascii="Cambria Math" w:eastAsia="맑은 고딕" w:hAnsi="Cambria Math"/>
                      <w:sz w:val="20"/>
                      <w:szCs w:val="20"/>
                      <w:lang w:eastAsia="ko-KR"/>
                    </w:rPr>
                    <m:t>SRS</m:t>
                  </m:r>
                  <m:r>
                    <m:rPr>
                      <m:sty m:val="p"/>
                    </m:rPr>
                    <w:rPr>
                      <w:rFonts w:ascii="Cambria Math" w:eastAsia="맑은 고딕" w:hAnsi="Cambria Math"/>
                      <w:sz w:val="20"/>
                      <w:szCs w:val="20"/>
                      <w:lang w:eastAsia="ko-KR"/>
                    </w:rPr>
                    <m:t>, </m:t>
                  </m:r>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B</m:t>
                      </m:r>
                    </m:e>
                    <m:sub>
                      <m:r>
                        <w:rPr>
                          <w:rFonts w:ascii="Cambria Math" w:eastAsia="맑은 고딕" w:hAnsi="Cambria Math"/>
                          <w:sz w:val="20"/>
                          <w:szCs w:val="20"/>
                          <w:lang w:eastAsia="ko-KR"/>
                        </w:rPr>
                        <m:t>SRS</m:t>
                      </m:r>
                    </m:sub>
                  </m:sSub>
                </m:sub>
              </m:sSub>
            </m:oMath>
            <w:r w:rsidRPr="00F96209">
              <w:rPr>
                <w:rFonts w:eastAsia="맑은 고딕" w:hint="eastAsia"/>
                <w:sz w:val="20"/>
                <w:szCs w:val="20"/>
                <w:lang w:eastAsia="ko-KR"/>
              </w:rPr>
              <w:t xml:space="preserve"> </w:t>
            </w:r>
            <w:r w:rsidRPr="00F96209">
              <w:rPr>
                <w:rFonts w:eastAsia="맑은 고딕"/>
                <w:sz w:val="20"/>
                <w:szCs w:val="20"/>
                <w:lang w:eastAsia="ko-KR"/>
              </w:rPr>
              <w:t xml:space="preserve">= 20,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P</m:t>
                  </m:r>
                </m:e>
                <m:sub>
                  <m:r>
                    <m:rPr>
                      <m:nor/>
                    </m:rPr>
                    <w:rPr>
                      <w:rFonts w:eastAsia="맑은 고딕"/>
                      <w:sz w:val="20"/>
                      <w:szCs w:val="20"/>
                      <w:lang w:eastAsia="ko-KR"/>
                    </w:rPr>
                    <m:t>F</m:t>
                  </m:r>
                </m:sub>
              </m:sSub>
            </m:oMath>
            <w:r w:rsidRPr="00F96209">
              <w:rPr>
                <w:rFonts w:eastAsia="맑은 고딕"/>
                <w:sz w:val="20"/>
                <w:szCs w:val="20"/>
                <w:lang w:eastAsia="ko-KR"/>
              </w:rPr>
              <w:t xml:space="preserve">=4,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oMath>
            <w:r w:rsidRPr="00F96209">
              <w:rPr>
                <w:rFonts w:eastAsia="맑은 고딕" w:hint="eastAsia"/>
                <w:sz w:val="20"/>
                <w:szCs w:val="20"/>
                <w:lang w:eastAsia="ko-KR"/>
              </w:rPr>
              <w:t xml:space="preserve"> </w:t>
            </w:r>
            <w:r w:rsidRPr="00F96209">
              <w:rPr>
                <w:rFonts w:eastAsia="맑은 고딕"/>
                <w:sz w:val="20"/>
                <w:szCs w:val="20"/>
                <w:lang w:eastAsia="ko-KR"/>
              </w:rPr>
              <w:t>= 2)</w:t>
            </w:r>
            <w:r>
              <w:rPr>
                <w:rFonts w:eastAsia="맑은 고딕"/>
                <w:sz w:val="20"/>
                <w:szCs w:val="20"/>
                <w:lang w:eastAsia="ko-KR"/>
              </w:rPr>
              <w:t xml:space="preserve"> and</w:t>
            </w:r>
            <w:r w:rsidRPr="00F96209">
              <w:rPr>
                <w:rFonts w:eastAsia="맑은 고딕"/>
                <w:sz w:val="20"/>
                <w:szCs w:val="20"/>
                <w:lang w:eastAsia="ko-KR"/>
              </w:rPr>
              <w:t xml:space="preserve"> following 38.211 CS and port-mapping</w:t>
            </w:r>
            <w:r>
              <w:rPr>
                <w:rFonts w:eastAsia="맑은 고딕"/>
                <w:sz w:val="20"/>
                <w:szCs w:val="20"/>
                <w:lang w:eastAsia="ko-KR"/>
              </w:rPr>
              <w:t xml:space="preserve"> when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w:rPr>
                      <w:rFonts w:ascii="Cambria Math" w:eastAsia="맑은 고딕" w:hAnsi="Cambria Math"/>
                      <w:sz w:val="20"/>
                      <w:szCs w:val="20"/>
                      <w:lang w:eastAsia="ko-KR"/>
                    </w:rPr>
                    <m:t>SRS</m:t>
                  </m:r>
                </m:sub>
                <m:sup>
                  <m:r>
                    <w:rPr>
                      <w:rFonts w:ascii="Cambria Math" w:eastAsia="맑은 고딕" w:hAnsi="Cambria Math"/>
                      <w:sz w:val="20"/>
                      <w:szCs w:val="20"/>
                      <w:lang w:eastAsia="ko-KR"/>
                    </w:rPr>
                    <m:t>CS</m:t>
                  </m:r>
                </m:sup>
              </m:sSubSup>
              <m:r>
                <m:rPr>
                  <m:sty m:val="p"/>
                </m:rPr>
                <w:rPr>
                  <w:rFonts w:ascii="Cambria Math" w:eastAsia="맑은 고딕" w:hAnsi="Cambria Math"/>
                  <w:sz w:val="20"/>
                  <w:szCs w:val="20"/>
                  <w:lang w:eastAsia="ko-KR"/>
                </w:rPr>
                <m:t>=4,</m:t>
              </m:r>
            </m:oMath>
            <w:r>
              <w:rPr>
                <w:rFonts w:eastAsia="맑은 고딕"/>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m:rPr>
                      <m:nor/>
                    </m:rPr>
                    <w:rPr>
                      <w:rFonts w:eastAsia="맑은 고딕"/>
                      <w:sz w:val="20"/>
                      <w:szCs w:val="20"/>
                      <w:lang w:eastAsia="ko-KR"/>
                    </w:rPr>
                    <m:t>SRS</m:t>
                  </m:r>
                </m:sub>
                <m:sup>
                  <m:r>
                    <m:rPr>
                      <m:nor/>
                    </m:rPr>
                    <w:rPr>
                      <w:rFonts w:eastAsia="맑은 고딕"/>
                      <w:sz w:val="20"/>
                      <w:szCs w:val="20"/>
                      <w:lang w:eastAsia="ko-KR"/>
                    </w:rPr>
                    <m:t>cs,max</m:t>
                  </m:r>
                </m:sup>
              </m:sSubSup>
              <m:r>
                <m:rPr>
                  <m:sty m:val="p"/>
                </m:rPr>
                <w:rPr>
                  <w:rFonts w:ascii="Cambria Math" w:eastAsia="맑은 고딕" w:hAnsi="Cambria Math"/>
                  <w:sz w:val="20"/>
                  <w:szCs w:val="20"/>
                  <w:lang w:eastAsia="ko-KR"/>
                </w:rPr>
                <m:t>=8</m:t>
              </m:r>
              <m:r>
                <w:rPr>
                  <w:rFonts w:ascii="Cambria Math" w:eastAsia="맑은 고딕"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맑은 고딕"/>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w:t>
            </w:r>
            <w:r>
              <w:rPr>
                <w:rFonts w:eastAsiaTheme="minorEastAsia"/>
                <w:sz w:val="20"/>
                <w:szCs w:val="20"/>
              </w:rPr>
              <w:lastRenderedPageBreak/>
              <w:t xml:space="preserve">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r>
                <w:rPr>
                  <w:rFonts w:ascii="Cambria Math" w:eastAsia="맑은 고딕"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m:rPr>
                      <m:nor/>
                    </m:rPr>
                    <w:rPr>
                      <w:rFonts w:eastAsia="맑은 고딕"/>
                      <w:sz w:val="20"/>
                      <w:szCs w:val="20"/>
                      <w:lang w:eastAsia="ko-KR"/>
                    </w:rPr>
                    <m:t>SRS</m:t>
                  </m:r>
                </m:sub>
                <m:sup>
                  <m:r>
                    <m:rPr>
                      <m:nor/>
                    </m:rPr>
                    <w:rPr>
                      <w:rFonts w:eastAsia="맑은 고딕"/>
                      <w:sz w:val="20"/>
                      <w:szCs w:val="20"/>
                      <w:lang w:eastAsia="ko-KR"/>
                    </w:rPr>
                    <m:t>cs,max</m:t>
                  </m:r>
                </m:sup>
              </m:sSubSup>
              <m:r>
                <w:rPr>
                  <w:rFonts w:ascii="Cambria Math" w:eastAsia="맑은 고딕" w:hAnsi="Cambria Math"/>
                  <w:sz w:val="20"/>
                  <w:szCs w:val="20"/>
                  <w:lang w:eastAsia="ko-KR"/>
                </w:rPr>
                <m:t>=</m:t>
              </m:r>
            </m:oMath>
            <w:r>
              <w:rPr>
                <w:rFonts w:eastAsiaTheme="minorEastAsia"/>
                <w:sz w:val="20"/>
                <w:szCs w:val="20"/>
              </w:rPr>
              <w:t xml:space="preserve">6. But for RPFS UE,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r>
                <w:rPr>
                  <w:rFonts w:ascii="Cambria Math" w:eastAsia="맑은 고딕"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m:rPr>
                      <m:nor/>
                    </m:rPr>
                    <w:rPr>
                      <w:rFonts w:eastAsia="맑은 고딕"/>
                      <w:sz w:val="20"/>
                      <w:szCs w:val="20"/>
                      <w:lang w:eastAsia="ko-KR"/>
                    </w:rPr>
                    <m:t>SRS</m:t>
                  </m:r>
                </m:sub>
                <m:sup>
                  <m:r>
                    <m:rPr>
                      <m:nor/>
                    </m:rPr>
                    <w:rPr>
                      <w:rFonts w:eastAsia="맑은 고딕"/>
                      <w:sz w:val="20"/>
                      <w:szCs w:val="20"/>
                      <w:lang w:eastAsia="ko-KR"/>
                    </w:rPr>
                    <m:t>cs,max</m:t>
                  </m:r>
                </m:sup>
              </m:sSubSup>
              <m:r>
                <w:rPr>
                  <w:rFonts w:ascii="Cambria Math" w:eastAsia="맑은 고딕"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Microsoft YaHei"/>
                <w:i/>
                <w:sz w:val="20"/>
                <w:szCs w:val="20"/>
              </w:rPr>
            </w:pPr>
            <w:r w:rsidRPr="00FD52A8">
              <w:rPr>
                <w:rFonts w:eastAsia="Microsoft YaHei"/>
                <w:i/>
                <w:sz w:val="20"/>
                <w:szCs w:val="20"/>
              </w:rPr>
              <w:t>When P_F = 2 or 4,</w:t>
            </w:r>
          </w:p>
          <w:p w14:paraId="009AF827" w14:textId="77777777" w:rsidR="00661C7E" w:rsidRPr="00570C23" w:rsidRDefault="002912DD"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trike/>
                      <w:sz w:val="20"/>
                      <w:szCs w:val="20"/>
                      <w:highlight w:val="yellow"/>
                      <w:lang w:val="en-GB"/>
                    </w:rPr>
                  </m:ctrlPr>
                </m:sSubSupPr>
                <m:e>
                  <m:r>
                    <w:rPr>
                      <w:rFonts w:ascii="Cambria Math" w:eastAsia="Microsoft YaHei" w:hAnsi="Cambria Math"/>
                      <w:strike/>
                      <w:sz w:val="20"/>
                      <w:szCs w:val="20"/>
                      <w:highlight w:val="yellow"/>
                      <w:lang w:val="en-GB"/>
                    </w:rPr>
                    <m:t>n</m:t>
                  </m:r>
                </m:e>
                <m:sub>
                  <m:r>
                    <m:rPr>
                      <m:nor/>
                    </m:rPr>
                    <w:rPr>
                      <w:rFonts w:eastAsia="Microsoft YaHei"/>
                      <w:i/>
                      <w:strike/>
                      <w:sz w:val="20"/>
                      <w:szCs w:val="20"/>
                      <w:highlight w:val="yellow"/>
                      <w:lang w:val="en-GB"/>
                    </w:rPr>
                    <m:t>SRS</m:t>
                  </m:r>
                </m:sub>
                <m:sup>
                  <m:r>
                    <m:rPr>
                      <m:nor/>
                    </m:rPr>
                    <w:rPr>
                      <w:rFonts w:eastAsia="Microsoft YaHei"/>
                      <w:i/>
                      <w:strike/>
                      <w:sz w:val="20"/>
                      <w:szCs w:val="20"/>
                      <w:highlight w:val="yellow"/>
                      <w:lang w:val="en-GB"/>
                    </w:rPr>
                    <m:t>cs,max</m:t>
                  </m:r>
                </m:sup>
              </m:sSubSup>
              <m:r>
                <w:rPr>
                  <w:rFonts w:ascii="Cambria Math" w:eastAsia="Microsoft YaHei" w:hAnsi="Cambria Math"/>
                  <w:strike/>
                  <w:sz w:val="20"/>
                  <w:szCs w:val="20"/>
                  <w:highlight w:val="yellow"/>
                  <w:lang w:val="en-GB"/>
                </w:rPr>
                <m:t>=12</m:t>
              </m:r>
            </m:oMath>
            <w:r w:rsidR="00661C7E" w:rsidRPr="00062AA6">
              <w:rPr>
                <w:rFonts w:eastAsia="Microsoft YaHei" w:hint="eastAsia"/>
                <w:i/>
                <w:strike/>
                <w:sz w:val="20"/>
                <w:szCs w:val="20"/>
                <w:highlight w:val="yellow"/>
                <w:lang w:val="en-GB"/>
              </w:rPr>
              <w:t xml:space="preserve"> </w:t>
            </w:r>
            <w:r w:rsidR="00661C7E" w:rsidRPr="00062AA6">
              <w:rPr>
                <w:rFonts w:eastAsia="Microsoft YaHei"/>
                <w:i/>
                <w:strike/>
                <w:sz w:val="20"/>
                <w:szCs w:val="20"/>
                <w:highlight w:val="yellow"/>
                <w:lang w:val="en-GB"/>
              </w:rPr>
              <w:t>if P_F is 2 and K_TC = 2, otherwise</w:t>
            </w:r>
            <w:r w:rsidR="00661C7E"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661C7E" w:rsidRPr="00570C23">
              <w:rPr>
                <w:rFonts w:eastAsia="Microsoft YaHei"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맑은 고딕"/>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We are fine either FL proposal or OPPO</w:t>
            </w:r>
            <w:r>
              <w:rPr>
                <w:rFonts w:eastAsia="맑은 고딕"/>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맑은 고딕"/>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맑은 고딕"/>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맑은 고딕"/>
                <w:sz w:val="20"/>
                <w:szCs w:val="20"/>
                <w:lang w:eastAsia="ko-KR"/>
              </w:rPr>
            </w:pPr>
            <w:r>
              <w:rPr>
                <w:rFonts w:eastAsia="맑은 고딕"/>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맑은 고딕"/>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7312" w:type="dxa"/>
          </w:tcPr>
          <w:p w14:paraId="584BD66B" w14:textId="4D2250CA" w:rsidR="00B03858" w:rsidRDefault="00B03858" w:rsidP="00B03858">
            <w:pPr>
              <w:widowControl w:val="0"/>
              <w:snapToGrid w:val="0"/>
              <w:spacing w:before="120" w:after="120" w:line="240" w:lineRule="auto"/>
              <w:rPr>
                <w:rFonts w:eastAsia="맑은 고딕"/>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lastRenderedPageBreak/>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4547448A" w14:textId="77777777" w:rsidR="00D219B6" w:rsidRPr="00570C23" w:rsidRDefault="002912DD"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219B6" w:rsidRPr="00570C23">
              <w:rPr>
                <w:rFonts w:eastAsia="Microsoft YaHei" w:hint="eastAsia"/>
                <w:i/>
                <w:sz w:val="20"/>
                <w:szCs w:val="20"/>
                <w:lang w:val="en-GB"/>
              </w:rPr>
              <w:t xml:space="preserve"> </w:t>
            </w:r>
            <w:r w:rsidR="00D219B6"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219B6" w:rsidRPr="00570C23">
              <w:rPr>
                <w:rFonts w:eastAsia="Microsoft YaHei"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r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Pr="00570C23">
              <w:rPr>
                <w:rFonts w:eastAsia="Microsoft YaHei"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lastRenderedPageBreak/>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03"/>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바탕"/>
                      <w:sz w:val="13"/>
                    </w:rPr>
                  </w:pPr>
                  <w:r w:rsidRPr="00795B76">
                    <w:rPr>
                      <w:rFonts w:eastAsia="바탕"/>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1.3pt" o:ole="">
                        <v:imagedata r:id="rId10" o:title=""/>
                      </v:shape>
                      <o:OLEObject Type="Embed" ProgID="Equation.3" ShapeID="_x0000_i1025" DrawAspect="Content" ObjectID="_1707649851"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바탕"/>
                      <w:sz w:val="13"/>
                    </w:rPr>
                  </w:pPr>
                  <w:r w:rsidRPr="00795B76">
                    <w:rPr>
                      <w:rFonts w:eastAsia="바탕"/>
                      <w:sz w:val="13"/>
                    </w:rPr>
                    <w:object w:dxaOrig="780" w:dyaOrig="300" w14:anchorId="3269D8C6">
                      <v:shape id="_x0000_i1026" type="#_x0000_t75" style="width:36pt;height:11.3pt" o:ole="">
                        <v:imagedata r:id="rId12" o:title=""/>
                      </v:shape>
                      <o:OLEObject Type="Embed" ProgID="Equation.3" ShapeID="_x0000_i1026" DrawAspect="Content" ObjectID="_1707649852"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바탕"/>
                      <w:sz w:val="13"/>
                    </w:rPr>
                  </w:pPr>
                  <w:r w:rsidRPr="00795B76">
                    <w:rPr>
                      <w:rFonts w:eastAsia="바탕"/>
                      <w:sz w:val="13"/>
                    </w:rPr>
                    <w:object w:dxaOrig="740" w:dyaOrig="300" w14:anchorId="21ADF54E">
                      <v:shape id="_x0000_i1027" type="#_x0000_t75" style="width:36.55pt;height:11.3pt" o:ole="">
                        <v:imagedata r:id="rId14" o:title=""/>
                      </v:shape>
                      <o:OLEObject Type="Embed" ProgID="Equation.3" ShapeID="_x0000_i1027" DrawAspect="Content" ObjectID="_1707649853"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바탕"/>
                      <w:sz w:val="13"/>
                    </w:rPr>
                  </w:pPr>
                  <w:r w:rsidRPr="00795B76">
                    <w:rPr>
                      <w:rFonts w:eastAsia="바탕"/>
                      <w:sz w:val="13"/>
                    </w:rPr>
                    <w:object w:dxaOrig="780" w:dyaOrig="300" w14:anchorId="29A86EDB">
                      <v:shape id="_x0000_i1028" type="#_x0000_t75" style="width:36pt;height:11.3pt" o:ole="">
                        <v:imagedata r:id="rId16" o:title=""/>
                      </v:shape>
                      <o:OLEObject Type="Embed" ProgID="Equation.3" ShapeID="_x0000_i1028" DrawAspect="Content" ObjectID="_1707649854"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바탕"/>
                      <w:sz w:val="13"/>
                    </w:rPr>
                  </w:pPr>
                  <w:r w:rsidRPr="00795B76">
                    <w:rPr>
                      <w:rFonts w:eastAsia="바탕"/>
                      <w:sz w:val="13"/>
                    </w:rPr>
                    <w:object w:dxaOrig="760" w:dyaOrig="300" w14:anchorId="3DB17FE8">
                      <v:shape id="_x0000_i1029" type="#_x0000_t75" style="width:36pt;height:11.3pt" o:ole="">
                        <v:imagedata r:id="rId18" o:title=""/>
                      </v:shape>
                      <o:OLEObject Type="Embed" ProgID="Equation.3" ShapeID="_x0000_i1029" DrawAspect="Content" ObjectID="_1707649855"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바탕"/>
                      <w:sz w:val="13"/>
                    </w:rPr>
                  </w:pPr>
                </w:p>
              </w:tc>
              <w:tc>
                <w:tcPr>
                  <w:tcW w:w="765" w:type="dxa"/>
                  <w:tcBorders>
                    <w:top w:val="nil"/>
                  </w:tcBorders>
                  <w:shd w:val="clear" w:color="auto" w:fill="auto"/>
                </w:tcPr>
                <w:p w14:paraId="073015F2" w14:textId="77777777" w:rsidR="005C4A58" w:rsidRPr="00795B76" w:rsidRDefault="002912DD" w:rsidP="005C4A58">
                  <w:pPr>
                    <w:pStyle w:val="TAH"/>
                    <w:rPr>
                      <w:rFonts w:eastAsia="바탕"/>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바탕"/>
                      <w:b w:val="0"/>
                      <w:sz w:val="13"/>
                    </w:rPr>
                  </w:pPr>
                  <w:r w:rsidRPr="00795B76">
                    <w:rPr>
                      <w:rFonts w:eastAsia="바탕"/>
                      <w:b w:val="0"/>
                      <w:sz w:val="13"/>
                    </w:rPr>
                    <w:t>Sequence length</w:t>
                  </w:r>
                </w:p>
              </w:tc>
              <w:tc>
                <w:tcPr>
                  <w:tcW w:w="765" w:type="dxa"/>
                  <w:tcBorders>
                    <w:top w:val="nil"/>
                  </w:tcBorders>
                  <w:shd w:val="clear" w:color="auto" w:fill="auto"/>
                </w:tcPr>
                <w:p w14:paraId="1299E5EE" w14:textId="77777777" w:rsidR="005C4A58" w:rsidRPr="00795B76" w:rsidRDefault="002912DD" w:rsidP="005C4A58">
                  <w:pPr>
                    <w:pStyle w:val="TAH"/>
                    <w:rPr>
                      <w:rFonts w:eastAsia="바탕"/>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바탕"/>
                      <w:b w:val="0"/>
                      <w:sz w:val="13"/>
                    </w:rPr>
                  </w:pPr>
                  <w:r w:rsidRPr="00795B76">
                    <w:rPr>
                      <w:rFonts w:eastAsia="바탕"/>
                      <w:b w:val="0"/>
                      <w:sz w:val="13"/>
                    </w:rPr>
                    <w:t>Sequence length</w:t>
                  </w:r>
                </w:p>
              </w:tc>
              <w:tc>
                <w:tcPr>
                  <w:tcW w:w="765" w:type="dxa"/>
                  <w:tcBorders>
                    <w:top w:val="nil"/>
                  </w:tcBorders>
                  <w:shd w:val="clear" w:color="auto" w:fill="auto"/>
                </w:tcPr>
                <w:p w14:paraId="3F7607D7" w14:textId="77777777" w:rsidR="005C4A58" w:rsidRPr="00795B76" w:rsidRDefault="002912DD" w:rsidP="005C4A58">
                  <w:pPr>
                    <w:pStyle w:val="TAH"/>
                    <w:rPr>
                      <w:rFonts w:eastAsia="바탕"/>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바탕"/>
                      <w:b w:val="0"/>
                      <w:sz w:val="13"/>
                    </w:rPr>
                  </w:pPr>
                  <w:r w:rsidRPr="00795B76">
                    <w:rPr>
                      <w:rFonts w:eastAsia="바탕"/>
                      <w:b w:val="0"/>
                      <w:sz w:val="13"/>
                    </w:rPr>
                    <w:t>Sequence length</w:t>
                  </w:r>
                </w:p>
              </w:tc>
              <w:tc>
                <w:tcPr>
                  <w:tcW w:w="765" w:type="dxa"/>
                  <w:tcBorders>
                    <w:top w:val="nil"/>
                  </w:tcBorders>
                  <w:shd w:val="clear" w:color="auto" w:fill="auto"/>
                </w:tcPr>
                <w:p w14:paraId="5A294A61" w14:textId="77777777" w:rsidR="005C4A58" w:rsidRPr="00795B76" w:rsidRDefault="002912DD" w:rsidP="005C4A58">
                  <w:pPr>
                    <w:pStyle w:val="TAH"/>
                    <w:rPr>
                      <w:rFonts w:eastAsia="바탕"/>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바탕"/>
                      <w:sz w:val="13"/>
                    </w:rPr>
                  </w:pPr>
                  <w:r w:rsidRPr="00795B76">
                    <w:rPr>
                      <w:rFonts w:eastAsia="바탕"/>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바탕"/>
                      <w:sz w:val="15"/>
                    </w:rPr>
                  </w:pPr>
                  <w:r w:rsidRPr="00795B76">
                    <w:rPr>
                      <w:rFonts w:eastAsia="바탕"/>
                      <w:sz w:val="15"/>
                    </w:rPr>
                    <w:t>0</w:t>
                  </w:r>
                </w:p>
              </w:tc>
              <w:tc>
                <w:tcPr>
                  <w:tcW w:w="765" w:type="dxa"/>
                  <w:shd w:val="clear" w:color="auto" w:fill="auto"/>
                  <w:vAlign w:val="center"/>
                </w:tcPr>
                <w:p w14:paraId="43CC3368" w14:textId="77777777" w:rsidR="005C4A58" w:rsidRPr="00795B76" w:rsidRDefault="005C4A58" w:rsidP="005C4A58">
                  <w:pPr>
                    <w:pStyle w:val="TAC"/>
                    <w:rPr>
                      <w:rFonts w:eastAsia="바탕"/>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바탕"/>
                      <w:sz w:val="15"/>
                    </w:rPr>
                  </w:pPr>
                  <w:r w:rsidRPr="00795B76">
                    <w:rPr>
                      <w:rFonts w:eastAsia="바탕"/>
                      <w:sz w:val="15"/>
                    </w:rPr>
                    <w:t>1</w:t>
                  </w:r>
                </w:p>
              </w:tc>
              <w:tc>
                <w:tcPr>
                  <w:tcW w:w="765" w:type="dxa"/>
                  <w:shd w:val="clear" w:color="auto" w:fill="auto"/>
                  <w:vAlign w:val="center"/>
                </w:tcPr>
                <w:p w14:paraId="24098F43" w14:textId="77777777" w:rsidR="005C4A58" w:rsidRPr="00795B76" w:rsidRDefault="005C4A58" w:rsidP="005C4A58">
                  <w:pPr>
                    <w:pStyle w:val="TAC"/>
                    <w:rPr>
                      <w:rFonts w:eastAsia="바탕"/>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바탕"/>
                      <w:sz w:val="15"/>
                    </w:rPr>
                  </w:pPr>
                  <w:r w:rsidRPr="00795B76">
                    <w:rPr>
                      <w:rFonts w:eastAsia="바탕"/>
                      <w:sz w:val="15"/>
                    </w:rPr>
                    <w:t>2</w:t>
                  </w:r>
                </w:p>
              </w:tc>
              <w:tc>
                <w:tcPr>
                  <w:tcW w:w="765" w:type="dxa"/>
                  <w:shd w:val="clear" w:color="auto" w:fill="auto"/>
                  <w:vAlign w:val="center"/>
                </w:tcPr>
                <w:p w14:paraId="7D09C936" w14:textId="77777777" w:rsidR="005C4A58" w:rsidRPr="00795B76" w:rsidRDefault="005C4A58" w:rsidP="005C4A58">
                  <w:pPr>
                    <w:pStyle w:val="TAC"/>
                    <w:rPr>
                      <w:rFonts w:eastAsia="바탕"/>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바탕"/>
                      <w:sz w:val="15"/>
                    </w:rPr>
                  </w:pPr>
                  <w:r w:rsidRPr="00795B76">
                    <w:rPr>
                      <w:rFonts w:eastAsia="바탕"/>
                      <w:sz w:val="15"/>
                    </w:rPr>
                    <w:t>3</w:t>
                  </w:r>
                </w:p>
              </w:tc>
              <w:tc>
                <w:tcPr>
                  <w:tcW w:w="765" w:type="dxa"/>
                  <w:shd w:val="clear" w:color="auto" w:fill="auto"/>
                  <w:vAlign w:val="center"/>
                </w:tcPr>
                <w:p w14:paraId="49D49EAB" w14:textId="77777777" w:rsidR="005C4A58" w:rsidRPr="00795B76" w:rsidRDefault="005C4A58" w:rsidP="005C4A58">
                  <w:pPr>
                    <w:pStyle w:val="TAC"/>
                    <w:rPr>
                      <w:rFonts w:eastAsia="바탕"/>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바탕"/>
                      <w:sz w:val="15"/>
                    </w:rPr>
                  </w:pPr>
                  <w:r w:rsidRPr="00795B76">
                    <w:rPr>
                      <w:rFonts w:eastAsia="바탕"/>
                      <w:sz w:val="15"/>
                    </w:rPr>
                    <w:t>4</w:t>
                  </w:r>
                </w:p>
              </w:tc>
              <w:tc>
                <w:tcPr>
                  <w:tcW w:w="765" w:type="dxa"/>
                  <w:shd w:val="clear" w:color="auto" w:fill="auto"/>
                  <w:vAlign w:val="center"/>
                </w:tcPr>
                <w:p w14:paraId="1A895959" w14:textId="77777777" w:rsidR="005C4A58" w:rsidRPr="00795B76" w:rsidRDefault="005C4A58" w:rsidP="005C4A58">
                  <w:pPr>
                    <w:pStyle w:val="TAC"/>
                    <w:rPr>
                      <w:rFonts w:eastAsia="바탕"/>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바탕"/>
                      <w:sz w:val="15"/>
                    </w:rPr>
                  </w:pPr>
                  <w:r w:rsidRPr="00795B76">
                    <w:rPr>
                      <w:rFonts w:eastAsia="바탕"/>
                      <w:sz w:val="15"/>
                    </w:rPr>
                    <w:t>5</w:t>
                  </w:r>
                </w:p>
              </w:tc>
              <w:tc>
                <w:tcPr>
                  <w:tcW w:w="765" w:type="dxa"/>
                  <w:shd w:val="clear" w:color="auto" w:fill="auto"/>
                  <w:vAlign w:val="center"/>
                </w:tcPr>
                <w:p w14:paraId="4E205F5C" w14:textId="77777777" w:rsidR="005C4A58" w:rsidRPr="00795B76" w:rsidRDefault="005C4A58" w:rsidP="005C4A58">
                  <w:pPr>
                    <w:pStyle w:val="TAC"/>
                    <w:rPr>
                      <w:rFonts w:eastAsia="바탕"/>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바탕"/>
                      <w:sz w:val="15"/>
                    </w:rPr>
                  </w:pPr>
                  <w:r w:rsidRPr="00795B76">
                    <w:rPr>
                      <w:rFonts w:eastAsia="바탕"/>
                      <w:sz w:val="15"/>
                    </w:rPr>
                    <w:t>6</w:t>
                  </w:r>
                </w:p>
              </w:tc>
              <w:tc>
                <w:tcPr>
                  <w:tcW w:w="765" w:type="dxa"/>
                  <w:shd w:val="clear" w:color="auto" w:fill="auto"/>
                  <w:vAlign w:val="center"/>
                </w:tcPr>
                <w:p w14:paraId="38D9250D" w14:textId="77777777" w:rsidR="005C4A58" w:rsidRPr="00795B76" w:rsidRDefault="005C4A58" w:rsidP="005C4A58">
                  <w:pPr>
                    <w:pStyle w:val="TAC"/>
                    <w:rPr>
                      <w:rFonts w:eastAsia="바탕"/>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바탕"/>
                      <w:sz w:val="15"/>
                    </w:rPr>
                  </w:pPr>
                  <w:r w:rsidRPr="00795B76">
                    <w:rPr>
                      <w:rFonts w:eastAsia="바탕"/>
                      <w:sz w:val="15"/>
                    </w:rPr>
                    <w:t>7</w:t>
                  </w:r>
                </w:p>
              </w:tc>
              <w:tc>
                <w:tcPr>
                  <w:tcW w:w="765" w:type="dxa"/>
                  <w:shd w:val="clear" w:color="auto" w:fill="auto"/>
                  <w:vAlign w:val="center"/>
                </w:tcPr>
                <w:p w14:paraId="5D80B548" w14:textId="77777777" w:rsidR="005C4A58" w:rsidRPr="00795B76" w:rsidRDefault="005C4A58" w:rsidP="005C4A58">
                  <w:pPr>
                    <w:pStyle w:val="TAC"/>
                    <w:rPr>
                      <w:rFonts w:eastAsia="바탕"/>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바탕"/>
                      <w:sz w:val="15"/>
                    </w:rPr>
                  </w:pPr>
                  <w:r w:rsidRPr="00795B76">
                    <w:rPr>
                      <w:rFonts w:eastAsia="바탕"/>
                      <w:sz w:val="15"/>
                    </w:rPr>
                    <w:t>8</w:t>
                  </w:r>
                </w:p>
              </w:tc>
              <w:tc>
                <w:tcPr>
                  <w:tcW w:w="765" w:type="dxa"/>
                  <w:shd w:val="clear" w:color="auto" w:fill="auto"/>
                  <w:vAlign w:val="center"/>
                </w:tcPr>
                <w:p w14:paraId="1EA9B5B0" w14:textId="77777777" w:rsidR="005C4A58" w:rsidRPr="00795B76" w:rsidRDefault="005C4A58" w:rsidP="005C4A58">
                  <w:pPr>
                    <w:pStyle w:val="TAC"/>
                    <w:rPr>
                      <w:rFonts w:eastAsia="바탕"/>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바탕"/>
                      <w:sz w:val="15"/>
                    </w:rPr>
                  </w:pPr>
                  <w:r w:rsidRPr="00795B76">
                    <w:rPr>
                      <w:rFonts w:eastAsia="바탕"/>
                      <w:sz w:val="15"/>
                    </w:rPr>
                    <w:t>9</w:t>
                  </w:r>
                </w:p>
              </w:tc>
              <w:tc>
                <w:tcPr>
                  <w:tcW w:w="765" w:type="dxa"/>
                  <w:shd w:val="clear" w:color="auto" w:fill="auto"/>
                  <w:vAlign w:val="center"/>
                </w:tcPr>
                <w:p w14:paraId="52AF72E8" w14:textId="77777777" w:rsidR="005C4A58" w:rsidRPr="00795B76" w:rsidRDefault="005C4A58" w:rsidP="005C4A58">
                  <w:pPr>
                    <w:pStyle w:val="TAC"/>
                    <w:rPr>
                      <w:rFonts w:eastAsia="바탕"/>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바탕"/>
                      <w:sz w:val="15"/>
                    </w:rPr>
                  </w:pPr>
                  <w:r w:rsidRPr="00795B76">
                    <w:rPr>
                      <w:rFonts w:eastAsia="바탕"/>
                      <w:sz w:val="15"/>
                    </w:rPr>
                    <w:t>10</w:t>
                  </w:r>
                </w:p>
              </w:tc>
              <w:tc>
                <w:tcPr>
                  <w:tcW w:w="765" w:type="dxa"/>
                  <w:shd w:val="clear" w:color="auto" w:fill="auto"/>
                  <w:vAlign w:val="center"/>
                </w:tcPr>
                <w:p w14:paraId="116C417B" w14:textId="77777777" w:rsidR="005C4A58" w:rsidRPr="00795B76" w:rsidRDefault="005C4A58" w:rsidP="005C4A58">
                  <w:pPr>
                    <w:pStyle w:val="TAC"/>
                    <w:rPr>
                      <w:rFonts w:eastAsia="바탕"/>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바탕"/>
                      <w:sz w:val="15"/>
                    </w:rPr>
                  </w:pPr>
                  <w:r w:rsidRPr="00795B76">
                    <w:rPr>
                      <w:rFonts w:eastAsia="바탕"/>
                      <w:sz w:val="15"/>
                    </w:rPr>
                    <w:t>11</w:t>
                  </w:r>
                </w:p>
              </w:tc>
              <w:tc>
                <w:tcPr>
                  <w:tcW w:w="765" w:type="dxa"/>
                  <w:shd w:val="clear" w:color="auto" w:fill="auto"/>
                  <w:vAlign w:val="center"/>
                </w:tcPr>
                <w:p w14:paraId="244A8A0D" w14:textId="77777777" w:rsidR="005C4A58" w:rsidRPr="00795B76" w:rsidRDefault="005C4A58" w:rsidP="005C4A58">
                  <w:pPr>
                    <w:pStyle w:val="TAC"/>
                    <w:rPr>
                      <w:rFonts w:eastAsia="바탕"/>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바탕"/>
                      <w:sz w:val="15"/>
                    </w:rPr>
                  </w:pPr>
                  <w:r w:rsidRPr="00795B76">
                    <w:rPr>
                      <w:rFonts w:eastAsia="바탕"/>
                      <w:sz w:val="15"/>
                    </w:rPr>
                    <w:t>12</w:t>
                  </w:r>
                </w:p>
              </w:tc>
              <w:tc>
                <w:tcPr>
                  <w:tcW w:w="765" w:type="dxa"/>
                  <w:shd w:val="clear" w:color="auto" w:fill="auto"/>
                  <w:vAlign w:val="center"/>
                </w:tcPr>
                <w:p w14:paraId="3234C593" w14:textId="77777777" w:rsidR="005C4A58" w:rsidRPr="00795B76" w:rsidRDefault="005C4A58" w:rsidP="005C4A58">
                  <w:pPr>
                    <w:pStyle w:val="TAC"/>
                    <w:rPr>
                      <w:rFonts w:eastAsia="바탕"/>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바탕"/>
                      <w:sz w:val="15"/>
                    </w:rPr>
                  </w:pPr>
                  <w:r w:rsidRPr="00795B76">
                    <w:rPr>
                      <w:rFonts w:eastAsia="바탕"/>
                      <w:sz w:val="15"/>
                    </w:rPr>
                    <w:t>13</w:t>
                  </w:r>
                </w:p>
              </w:tc>
              <w:tc>
                <w:tcPr>
                  <w:tcW w:w="765" w:type="dxa"/>
                  <w:shd w:val="clear" w:color="auto" w:fill="auto"/>
                  <w:vAlign w:val="center"/>
                </w:tcPr>
                <w:p w14:paraId="3E6FF429" w14:textId="77777777" w:rsidR="005C4A58" w:rsidRPr="00795B76" w:rsidRDefault="005C4A58" w:rsidP="005C4A58">
                  <w:pPr>
                    <w:pStyle w:val="TAC"/>
                    <w:rPr>
                      <w:rFonts w:eastAsia="바탕"/>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바탕"/>
                      <w:sz w:val="15"/>
                    </w:rPr>
                  </w:pPr>
                  <w:r w:rsidRPr="00795B76">
                    <w:rPr>
                      <w:rFonts w:eastAsia="바탕"/>
                      <w:sz w:val="15"/>
                    </w:rPr>
                    <w:t>14</w:t>
                  </w:r>
                </w:p>
              </w:tc>
              <w:tc>
                <w:tcPr>
                  <w:tcW w:w="765" w:type="dxa"/>
                  <w:shd w:val="clear" w:color="auto" w:fill="auto"/>
                  <w:vAlign w:val="center"/>
                </w:tcPr>
                <w:p w14:paraId="19320573" w14:textId="77777777" w:rsidR="005C4A58" w:rsidRPr="00795B76" w:rsidRDefault="005C4A58" w:rsidP="005C4A58">
                  <w:pPr>
                    <w:pStyle w:val="TAC"/>
                    <w:rPr>
                      <w:rFonts w:eastAsia="바탕"/>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바탕"/>
                      <w:sz w:val="15"/>
                    </w:rPr>
                  </w:pPr>
                  <w:r w:rsidRPr="00795B76">
                    <w:rPr>
                      <w:rFonts w:eastAsia="바탕"/>
                      <w:sz w:val="15"/>
                    </w:rPr>
                    <w:t>15</w:t>
                  </w:r>
                </w:p>
              </w:tc>
              <w:tc>
                <w:tcPr>
                  <w:tcW w:w="765" w:type="dxa"/>
                  <w:shd w:val="clear" w:color="auto" w:fill="auto"/>
                  <w:vAlign w:val="center"/>
                </w:tcPr>
                <w:p w14:paraId="19274F73" w14:textId="77777777" w:rsidR="005C4A58" w:rsidRPr="00795B76" w:rsidRDefault="005C4A58" w:rsidP="005C4A58">
                  <w:pPr>
                    <w:pStyle w:val="TAC"/>
                    <w:rPr>
                      <w:rFonts w:eastAsia="바탕"/>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바탕"/>
                      <w:sz w:val="15"/>
                    </w:rPr>
                  </w:pPr>
                  <w:r w:rsidRPr="00795B76">
                    <w:rPr>
                      <w:rFonts w:eastAsia="바탕"/>
                      <w:sz w:val="15"/>
                    </w:rPr>
                    <w:t>16</w:t>
                  </w:r>
                </w:p>
              </w:tc>
              <w:tc>
                <w:tcPr>
                  <w:tcW w:w="765" w:type="dxa"/>
                  <w:shd w:val="clear" w:color="auto" w:fill="auto"/>
                  <w:vAlign w:val="center"/>
                </w:tcPr>
                <w:p w14:paraId="5736DA22" w14:textId="77777777" w:rsidR="005C4A58" w:rsidRPr="00795B76" w:rsidRDefault="005C4A58" w:rsidP="005C4A58">
                  <w:pPr>
                    <w:pStyle w:val="TAC"/>
                    <w:rPr>
                      <w:rFonts w:eastAsia="바탕"/>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바탕"/>
                      <w:sz w:val="15"/>
                    </w:rPr>
                  </w:pPr>
                  <w:r w:rsidRPr="00795B76">
                    <w:rPr>
                      <w:rFonts w:eastAsia="바탕"/>
                      <w:sz w:val="15"/>
                    </w:rPr>
                    <w:t>17</w:t>
                  </w:r>
                </w:p>
              </w:tc>
              <w:tc>
                <w:tcPr>
                  <w:tcW w:w="765" w:type="dxa"/>
                  <w:shd w:val="clear" w:color="auto" w:fill="auto"/>
                  <w:vAlign w:val="center"/>
                </w:tcPr>
                <w:p w14:paraId="06C467FC" w14:textId="77777777" w:rsidR="005C4A58" w:rsidRPr="00795B76" w:rsidRDefault="005C4A58" w:rsidP="005C4A58">
                  <w:pPr>
                    <w:pStyle w:val="TAC"/>
                    <w:rPr>
                      <w:rFonts w:eastAsia="바탕"/>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바탕"/>
                      <w:sz w:val="15"/>
                    </w:rPr>
                  </w:pPr>
                  <w:r w:rsidRPr="00795B76">
                    <w:rPr>
                      <w:rFonts w:eastAsia="바탕"/>
                      <w:sz w:val="15"/>
                    </w:rPr>
                    <w:t>18</w:t>
                  </w:r>
                </w:p>
              </w:tc>
              <w:tc>
                <w:tcPr>
                  <w:tcW w:w="765" w:type="dxa"/>
                  <w:shd w:val="clear" w:color="auto" w:fill="auto"/>
                  <w:vAlign w:val="center"/>
                </w:tcPr>
                <w:p w14:paraId="0CD02B9B" w14:textId="77777777" w:rsidR="005C4A58" w:rsidRPr="00795B76" w:rsidRDefault="005C4A58" w:rsidP="005C4A58">
                  <w:pPr>
                    <w:pStyle w:val="TAC"/>
                    <w:rPr>
                      <w:rFonts w:eastAsia="바탕"/>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바탕"/>
                      <w:sz w:val="15"/>
                    </w:rPr>
                  </w:pPr>
                  <w:r w:rsidRPr="00795B76">
                    <w:rPr>
                      <w:rFonts w:eastAsia="바탕"/>
                      <w:sz w:val="15"/>
                    </w:rPr>
                    <w:t>19</w:t>
                  </w:r>
                </w:p>
              </w:tc>
              <w:tc>
                <w:tcPr>
                  <w:tcW w:w="765" w:type="dxa"/>
                  <w:shd w:val="clear" w:color="auto" w:fill="auto"/>
                  <w:vAlign w:val="center"/>
                </w:tcPr>
                <w:p w14:paraId="4F955510" w14:textId="77777777" w:rsidR="005C4A58" w:rsidRPr="00795B76" w:rsidRDefault="005C4A58" w:rsidP="005C4A58">
                  <w:pPr>
                    <w:pStyle w:val="TAC"/>
                    <w:rPr>
                      <w:rFonts w:eastAsia="바탕"/>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바탕"/>
                      <w:sz w:val="15"/>
                    </w:rPr>
                  </w:pPr>
                  <w:r w:rsidRPr="00795B76">
                    <w:rPr>
                      <w:rFonts w:eastAsia="바탕"/>
                      <w:sz w:val="15"/>
                    </w:rPr>
                    <w:t>20</w:t>
                  </w:r>
                </w:p>
              </w:tc>
              <w:tc>
                <w:tcPr>
                  <w:tcW w:w="765" w:type="dxa"/>
                  <w:shd w:val="clear" w:color="auto" w:fill="auto"/>
                  <w:vAlign w:val="center"/>
                </w:tcPr>
                <w:p w14:paraId="27BCB1D3" w14:textId="77777777" w:rsidR="005C4A58" w:rsidRPr="00795B76" w:rsidRDefault="005C4A58" w:rsidP="005C4A58">
                  <w:pPr>
                    <w:pStyle w:val="TAC"/>
                    <w:rPr>
                      <w:rFonts w:eastAsia="바탕"/>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바탕"/>
                      <w:sz w:val="15"/>
                    </w:rPr>
                  </w:pPr>
                  <w:r w:rsidRPr="00795B76">
                    <w:rPr>
                      <w:rFonts w:eastAsia="바탕"/>
                      <w:sz w:val="15"/>
                    </w:rPr>
                    <w:t>21</w:t>
                  </w:r>
                </w:p>
              </w:tc>
              <w:tc>
                <w:tcPr>
                  <w:tcW w:w="765" w:type="dxa"/>
                  <w:shd w:val="clear" w:color="auto" w:fill="auto"/>
                  <w:vAlign w:val="center"/>
                </w:tcPr>
                <w:p w14:paraId="27FC9194" w14:textId="77777777" w:rsidR="005C4A58" w:rsidRPr="00795B76" w:rsidRDefault="005C4A58" w:rsidP="005C4A58">
                  <w:pPr>
                    <w:pStyle w:val="TAC"/>
                    <w:rPr>
                      <w:rFonts w:eastAsia="바탕"/>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바탕"/>
                      <w:sz w:val="15"/>
                    </w:rPr>
                  </w:pPr>
                  <w:r w:rsidRPr="00795B76">
                    <w:rPr>
                      <w:rFonts w:eastAsia="바탕"/>
                      <w:sz w:val="15"/>
                    </w:rPr>
                    <w:t>22</w:t>
                  </w:r>
                </w:p>
              </w:tc>
              <w:tc>
                <w:tcPr>
                  <w:tcW w:w="765" w:type="dxa"/>
                  <w:shd w:val="clear" w:color="auto" w:fill="auto"/>
                  <w:vAlign w:val="center"/>
                </w:tcPr>
                <w:p w14:paraId="6A697AAA" w14:textId="77777777" w:rsidR="005C4A58" w:rsidRPr="00795B76" w:rsidRDefault="005C4A58" w:rsidP="005C4A58">
                  <w:pPr>
                    <w:pStyle w:val="TAC"/>
                    <w:rPr>
                      <w:rFonts w:eastAsia="바탕"/>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바탕"/>
                      <w:sz w:val="15"/>
                    </w:rPr>
                  </w:pPr>
                  <w:r w:rsidRPr="00795B76">
                    <w:rPr>
                      <w:rFonts w:eastAsia="바탕"/>
                      <w:sz w:val="15"/>
                    </w:rPr>
                    <w:t>23</w:t>
                  </w:r>
                </w:p>
              </w:tc>
              <w:tc>
                <w:tcPr>
                  <w:tcW w:w="765" w:type="dxa"/>
                  <w:shd w:val="clear" w:color="auto" w:fill="auto"/>
                  <w:vAlign w:val="center"/>
                </w:tcPr>
                <w:p w14:paraId="69B3CE8B" w14:textId="77777777" w:rsidR="005C4A58" w:rsidRPr="00795B76" w:rsidRDefault="005C4A58" w:rsidP="005C4A58">
                  <w:pPr>
                    <w:pStyle w:val="TAC"/>
                    <w:rPr>
                      <w:rFonts w:eastAsia="바탕"/>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바탕"/>
                      <w:sz w:val="15"/>
                    </w:rPr>
                  </w:pPr>
                  <w:r w:rsidRPr="00795B76">
                    <w:rPr>
                      <w:rFonts w:eastAsia="바탕"/>
                      <w:sz w:val="15"/>
                    </w:rPr>
                    <w:t>24</w:t>
                  </w:r>
                </w:p>
              </w:tc>
              <w:tc>
                <w:tcPr>
                  <w:tcW w:w="765" w:type="dxa"/>
                  <w:shd w:val="clear" w:color="auto" w:fill="auto"/>
                  <w:vAlign w:val="center"/>
                </w:tcPr>
                <w:p w14:paraId="4A93E5A9" w14:textId="77777777" w:rsidR="005C4A58" w:rsidRPr="00795B76" w:rsidRDefault="005C4A58" w:rsidP="005C4A58">
                  <w:pPr>
                    <w:pStyle w:val="TAC"/>
                    <w:rPr>
                      <w:rFonts w:eastAsia="바탕"/>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바탕"/>
                      <w:sz w:val="15"/>
                    </w:rPr>
                  </w:pPr>
                  <w:r w:rsidRPr="00795B76">
                    <w:rPr>
                      <w:rFonts w:eastAsia="바탕"/>
                      <w:sz w:val="15"/>
                    </w:rPr>
                    <w:t>25</w:t>
                  </w:r>
                </w:p>
              </w:tc>
              <w:tc>
                <w:tcPr>
                  <w:tcW w:w="765" w:type="dxa"/>
                  <w:shd w:val="clear" w:color="auto" w:fill="auto"/>
                  <w:vAlign w:val="center"/>
                </w:tcPr>
                <w:p w14:paraId="1365F17C" w14:textId="77777777" w:rsidR="005C4A58" w:rsidRPr="00795B76" w:rsidRDefault="005C4A58" w:rsidP="005C4A58">
                  <w:pPr>
                    <w:pStyle w:val="TAC"/>
                    <w:rPr>
                      <w:rFonts w:eastAsia="바탕"/>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바탕"/>
                      <w:sz w:val="15"/>
                    </w:rPr>
                  </w:pPr>
                  <w:r w:rsidRPr="00795B76">
                    <w:rPr>
                      <w:rFonts w:eastAsia="바탕"/>
                      <w:sz w:val="15"/>
                    </w:rPr>
                    <w:t>26</w:t>
                  </w:r>
                </w:p>
              </w:tc>
              <w:tc>
                <w:tcPr>
                  <w:tcW w:w="765" w:type="dxa"/>
                  <w:shd w:val="clear" w:color="auto" w:fill="auto"/>
                  <w:vAlign w:val="center"/>
                </w:tcPr>
                <w:p w14:paraId="005DE1BC" w14:textId="77777777" w:rsidR="005C4A58" w:rsidRPr="00795B76" w:rsidRDefault="005C4A58" w:rsidP="005C4A58">
                  <w:pPr>
                    <w:pStyle w:val="TAC"/>
                    <w:rPr>
                      <w:rFonts w:eastAsia="바탕"/>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바탕"/>
                      <w:sz w:val="15"/>
                    </w:rPr>
                  </w:pPr>
                  <w:r w:rsidRPr="00795B76">
                    <w:rPr>
                      <w:rFonts w:eastAsia="바탕"/>
                      <w:sz w:val="15"/>
                    </w:rPr>
                    <w:t>27</w:t>
                  </w:r>
                </w:p>
              </w:tc>
              <w:tc>
                <w:tcPr>
                  <w:tcW w:w="765" w:type="dxa"/>
                  <w:shd w:val="clear" w:color="auto" w:fill="auto"/>
                  <w:vAlign w:val="center"/>
                </w:tcPr>
                <w:p w14:paraId="2CEA9E57" w14:textId="77777777" w:rsidR="005C4A58" w:rsidRPr="00795B76" w:rsidRDefault="005C4A58" w:rsidP="005C4A58">
                  <w:pPr>
                    <w:pStyle w:val="TAC"/>
                    <w:rPr>
                      <w:rFonts w:eastAsia="바탕"/>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바탕"/>
                      <w:sz w:val="15"/>
                    </w:rPr>
                  </w:pPr>
                  <w:r w:rsidRPr="00795B76">
                    <w:rPr>
                      <w:rFonts w:eastAsia="바탕"/>
                      <w:sz w:val="15"/>
                    </w:rPr>
                    <w:t>28</w:t>
                  </w:r>
                </w:p>
              </w:tc>
              <w:tc>
                <w:tcPr>
                  <w:tcW w:w="765" w:type="dxa"/>
                  <w:shd w:val="clear" w:color="auto" w:fill="auto"/>
                  <w:vAlign w:val="center"/>
                </w:tcPr>
                <w:p w14:paraId="62CAF878" w14:textId="77777777" w:rsidR="005C4A58" w:rsidRPr="00795B76" w:rsidRDefault="005C4A58" w:rsidP="005C4A58">
                  <w:pPr>
                    <w:pStyle w:val="TAC"/>
                    <w:rPr>
                      <w:rFonts w:eastAsia="바탕"/>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바탕"/>
                      <w:sz w:val="15"/>
                    </w:rPr>
                  </w:pPr>
                  <w:r w:rsidRPr="00795B76">
                    <w:rPr>
                      <w:rFonts w:eastAsia="바탕"/>
                      <w:sz w:val="15"/>
                    </w:rPr>
                    <w:t>29</w:t>
                  </w:r>
                </w:p>
              </w:tc>
              <w:tc>
                <w:tcPr>
                  <w:tcW w:w="765" w:type="dxa"/>
                  <w:shd w:val="clear" w:color="auto" w:fill="auto"/>
                  <w:vAlign w:val="center"/>
                </w:tcPr>
                <w:p w14:paraId="5A5F1278" w14:textId="77777777" w:rsidR="005C4A58" w:rsidRPr="00795B76" w:rsidRDefault="005C4A58" w:rsidP="005C4A58">
                  <w:pPr>
                    <w:pStyle w:val="TAC"/>
                    <w:rPr>
                      <w:rFonts w:eastAsia="바탕"/>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바탕"/>
                      <w:sz w:val="15"/>
                    </w:rPr>
                  </w:pPr>
                  <w:r w:rsidRPr="00795B76">
                    <w:rPr>
                      <w:rFonts w:eastAsia="바탕"/>
                      <w:sz w:val="15"/>
                    </w:rPr>
                    <w:t>30</w:t>
                  </w:r>
                </w:p>
              </w:tc>
              <w:tc>
                <w:tcPr>
                  <w:tcW w:w="765" w:type="dxa"/>
                  <w:shd w:val="clear" w:color="auto" w:fill="auto"/>
                  <w:vAlign w:val="center"/>
                </w:tcPr>
                <w:p w14:paraId="170CCA84" w14:textId="77777777" w:rsidR="005C4A58" w:rsidRPr="00795B76" w:rsidRDefault="005C4A58" w:rsidP="005C4A58">
                  <w:pPr>
                    <w:pStyle w:val="TAC"/>
                    <w:rPr>
                      <w:rFonts w:eastAsia="바탕"/>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바탕"/>
                      <w:sz w:val="15"/>
                    </w:rPr>
                  </w:pPr>
                  <w:r w:rsidRPr="00795B76">
                    <w:rPr>
                      <w:rFonts w:eastAsia="바탕"/>
                      <w:sz w:val="15"/>
                    </w:rPr>
                    <w:t>31</w:t>
                  </w:r>
                </w:p>
              </w:tc>
              <w:tc>
                <w:tcPr>
                  <w:tcW w:w="765" w:type="dxa"/>
                  <w:shd w:val="clear" w:color="auto" w:fill="auto"/>
                  <w:vAlign w:val="center"/>
                </w:tcPr>
                <w:p w14:paraId="5BAD5916" w14:textId="77777777" w:rsidR="005C4A58" w:rsidRPr="00795B76" w:rsidRDefault="005C4A58" w:rsidP="005C4A58">
                  <w:pPr>
                    <w:pStyle w:val="TAC"/>
                    <w:rPr>
                      <w:rFonts w:eastAsia="바탕"/>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바탕"/>
                      <w:sz w:val="15"/>
                    </w:rPr>
                  </w:pPr>
                  <w:r w:rsidRPr="00795B76">
                    <w:rPr>
                      <w:rFonts w:eastAsia="바탕"/>
                      <w:sz w:val="15"/>
                    </w:rPr>
                    <w:t>32</w:t>
                  </w:r>
                </w:p>
              </w:tc>
              <w:tc>
                <w:tcPr>
                  <w:tcW w:w="765" w:type="dxa"/>
                  <w:shd w:val="clear" w:color="auto" w:fill="auto"/>
                  <w:vAlign w:val="center"/>
                </w:tcPr>
                <w:p w14:paraId="1F91BDC2" w14:textId="77777777" w:rsidR="005C4A58" w:rsidRPr="00795B76" w:rsidRDefault="005C4A58" w:rsidP="005C4A58">
                  <w:pPr>
                    <w:pStyle w:val="TAC"/>
                    <w:rPr>
                      <w:rFonts w:eastAsia="바탕"/>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바탕"/>
                      <w:sz w:val="15"/>
                    </w:rPr>
                  </w:pPr>
                  <w:r w:rsidRPr="00795B76">
                    <w:rPr>
                      <w:rFonts w:eastAsia="바탕"/>
                      <w:sz w:val="15"/>
                    </w:rPr>
                    <w:t>33</w:t>
                  </w:r>
                </w:p>
              </w:tc>
              <w:tc>
                <w:tcPr>
                  <w:tcW w:w="765" w:type="dxa"/>
                  <w:shd w:val="clear" w:color="auto" w:fill="auto"/>
                  <w:vAlign w:val="center"/>
                </w:tcPr>
                <w:p w14:paraId="41C6ECD4" w14:textId="77777777" w:rsidR="005C4A58" w:rsidRPr="00795B76" w:rsidRDefault="005C4A58" w:rsidP="005C4A58">
                  <w:pPr>
                    <w:pStyle w:val="TAC"/>
                    <w:rPr>
                      <w:rFonts w:eastAsia="바탕"/>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바탕"/>
                      <w:sz w:val="15"/>
                    </w:rPr>
                  </w:pPr>
                  <w:r w:rsidRPr="00795B76">
                    <w:rPr>
                      <w:rFonts w:eastAsia="바탕"/>
                      <w:sz w:val="15"/>
                    </w:rPr>
                    <w:t>34</w:t>
                  </w:r>
                </w:p>
              </w:tc>
              <w:tc>
                <w:tcPr>
                  <w:tcW w:w="765" w:type="dxa"/>
                  <w:shd w:val="clear" w:color="auto" w:fill="auto"/>
                  <w:vAlign w:val="center"/>
                </w:tcPr>
                <w:p w14:paraId="716125F0" w14:textId="77777777" w:rsidR="005C4A58" w:rsidRPr="00795B76" w:rsidRDefault="005C4A58" w:rsidP="005C4A58">
                  <w:pPr>
                    <w:pStyle w:val="TAC"/>
                    <w:rPr>
                      <w:rFonts w:eastAsia="바탕"/>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바탕"/>
                      <w:sz w:val="15"/>
                    </w:rPr>
                  </w:pPr>
                  <w:r w:rsidRPr="00795B76">
                    <w:rPr>
                      <w:rFonts w:eastAsia="바탕"/>
                      <w:sz w:val="15"/>
                    </w:rPr>
                    <w:t>35</w:t>
                  </w:r>
                </w:p>
              </w:tc>
              <w:tc>
                <w:tcPr>
                  <w:tcW w:w="765" w:type="dxa"/>
                  <w:shd w:val="clear" w:color="auto" w:fill="auto"/>
                  <w:vAlign w:val="center"/>
                </w:tcPr>
                <w:p w14:paraId="62EC6FE5" w14:textId="77777777" w:rsidR="005C4A58" w:rsidRPr="00795B76" w:rsidRDefault="005C4A58" w:rsidP="005C4A58">
                  <w:pPr>
                    <w:pStyle w:val="TAC"/>
                    <w:rPr>
                      <w:rFonts w:eastAsia="바탕"/>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바탕"/>
                      <w:sz w:val="15"/>
                    </w:rPr>
                  </w:pPr>
                  <w:r w:rsidRPr="00795B76">
                    <w:rPr>
                      <w:rFonts w:eastAsia="바탕"/>
                      <w:sz w:val="15"/>
                    </w:rPr>
                    <w:t>36</w:t>
                  </w:r>
                </w:p>
              </w:tc>
              <w:tc>
                <w:tcPr>
                  <w:tcW w:w="765" w:type="dxa"/>
                  <w:shd w:val="clear" w:color="auto" w:fill="auto"/>
                  <w:vAlign w:val="center"/>
                </w:tcPr>
                <w:p w14:paraId="0C754CE7" w14:textId="77777777" w:rsidR="005C4A58" w:rsidRPr="00795B76" w:rsidRDefault="005C4A58" w:rsidP="005C4A58">
                  <w:pPr>
                    <w:pStyle w:val="TAC"/>
                    <w:rPr>
                      <w:rFonts w:eastAsia="바탕"/>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바탕"/>
                      <w:sz w:val="15"/>
                    </w:rPr>
                  </w:pPr>
                  <w:r w:rsidRPr="00795B76">
                    <w:rPr>
                      <w:rFonts w:eastAsia="바탕"/>
                      <w:sz w:val="15"/>
                    </w:rPr>
                    <w:t>37</w:t>
                  </w:r>
                </w:p>
              </w:tc>
              <w:tc>
                <w:tcPr>
                  <w:tcW w:w="765" w:type="dxa"/>
                  <w:shd w:val="clear" w:color="auto" w:fill="auto"/>
                  <w:vAlign w:val="center"/>
                </w:tcPr>
                <w:p w14:paraId="4F00CAAA" w14:textId="77777777" w:rsidR="005C4A58" w:rsidRPr="00795B76" w:rsidRDefault="005C4A58" w:rsidP="005C4A58">
                  <w:pPr>
                    <w:pStyle w:val="TAC"/>
                    <w:rPr>
                      <w:rFonts w:eastAsia="바탕"/>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바탕"/>
                      <w:sz w:val="15"/>
                    </w:rPr>
                  </w:pPr>
                  <w:r w:rsidRPr="00795B76">
                    <w:rPr>
                      <w:rFonts w:eastAsia="바탕"/>
                      <w:sz w:val="15"/>
                    </w:rPr>
                    <w:t>38</w:t>
                  </w:r>
                </w:p>
              </w:tc>
              <w:tc>
                <w:tcPr>
                  <w:tcW w:w="765" w:type="dxa"/>
                  <w:shd w:val="clear" w:color="auto" w:fill="auto"/>
                  <w:vAlign w:val="center"/>
                </w:tcPr>
                <w:p w14:paraId="6844CB49" w14:textId="77777777" w:rsidR="005C4A58" w:rsidRPr="00795B76" w:rsidRDefault="005C4A58" w:rsidP="005C4A58">
                  <w:pPr>
                    <w:pStyle w:val="TAC"/>
                    <w:rPr>
                      <w:rFonts w:eastAsia="바탕"/>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바탕"/>
                      <w:sz w:val="15"/>
                    </w:rPr>
                  </w:pPr>
                  <w:r w:rsidRPr="00795B76">
                    <w:rPr>
                      <w:rFonts w:eastAsia="바탕"/>
                      <w:sz w:val="15"/>
                    </w:rPr>
                    <w:t>39</w:t>
                  </w:r>
                </w:p>
              </w:tc>
              <w:tc>
                <w:tcPr>
                  <w:tcW w:w="765" w:type="dxa"/>
                  <w:shd w:val="clear" w:color="auto" w:fill="auto"/>
                  <w:vAlign w:val="center"/>
                </w:tcPr>
                <w:p w14:paraId="6638F523" w14:textId="77777777" w:rsidR="005C4A58" w:rsidRPr="00795B76" w:rsidRDefault="005C4A58" w:rsidP="005C4A58">
                  <w:pPr>
                    <w:pStyle w:val="TAC"/>
                    <w:rPr>
                      <w:rFonts w:eastAsia="바탕"/>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바탕"/>
                      <w:sz w:val="15"/>
                    </w:rPr>
                  </w:pPr>
                  <w:r w:rsidRPr="00795B76">
                    <w:rPr>
                      <w:rFonts w:eastAsia="바탕"/>
                      <w:sz w:val="15"/>
                    </w:rPr>
                    <w:t>40</w:t>
                  </w:r>
                </w:p>
              </w:tc>
              <w:tc>
                <w:tcPr>
                  <w:tcW w:w="765" w:type="dxa"/>
                  <w:shd w:val="clear" w:color="auto" w:fill="auto"/>
                  <w:vAlign w:val="center"/>
                </w:tcPr>
                <w:p w14:paraId="6EEA24AE" w14:textId="77777777" w:rsidR="005C4A58" w:rsidRPr="00795B76" w:rsidRDefault="005C4A58" w:rsidP="005C4A58">
                  <w:pPr>
                    <w:pStyle w:val="TAC"/>
                    <w:rPr>
                      <w:rFonts w:eastAsia="바탕"/>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바탕"/>
                      <w:sz w:val="15"/>
                    </w:rPr>
                  </w:pPr>
                  <w:r w:rsidRPr="00795B76">
                    <w:rPr>
                      <w:rFonts w:eastAsia="바탕"/>
                      <w:sz w:val="15"/>
                    </w:rPr>
                    <w:t>41</w:t>
                  </w:r>
                </w:p>
              </w:tc>
              <w:tc>
                <w:tcPr>
                  <w:tcW w:w="765" w:type="dxa"/>
                  <w:shd w:val="clear" w:color="auto" w:fill="auto"/>
                  <w:vAlign w:val="center"/>
                </w:tcPr>
                <w:p w14:paraId="40DD55C2" w14:textId="77777777" w:rsidR="005C4A58" w:rsidRPr="00795B76" w:rsidRDefault="005C4A58" w:rsidP="005C4A58">
                  <w:pPr>
                    <w:pStyle w:val="TAC"/>
                    <w:rPr>
                      <w:rFonts w:eastAsia="바탕"/>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바탕"/>
                      <w:sz w:val="15"/>
                    </w:rPr>
                  </w:pPr>
                  <w:r w:rsidRPr="00795B76">
                    <w:rPr>
                      <w:rFonts w:eastAsia="바탕"/>
                      <w:sz w:val="15"/>
                    </w:rPr>
                    <w:t>42</w:t>
                  </w:r>
                </w:p>
              </w:tc>
              <w:tc>
                <w:tcPr>
                  <w:tcW w:w="765" w:type="dxa"/>
                  <w:shd w:val="clear" w:color="auto" w:fill="auto"/>
                  <w:vAlign w:val="center"/>
                </w:tcPr>
                <w:p w14:paraId="59FAC45B" w14:textId="77777777" w:rsidR="005C4A58" w:rsidRPr="00795B76" w:rsidRDefault="005C4A58" w:rsidP="005C4A58">
                  <w:pPr>
                    <w:pStyle w:val="TAC"/>
                    <w:rPr>
                      <w:rFonts w:eastAsia="바탕"/>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바탕"/>
                      <w:sz w:val="15"/>
                    </w:rPr>
                  </w:pPr>
                  <w:r w:rsidRPr="00795B76">
                    <w:rPr>
                      <w:rFonts w:eastAsia="바탕"/>
                      <w:sz w:val="15"/>
                    </w:rPr>
                    <w:t>43</w:t>
                  </w:r>
                </w:p>
              </w:tc>
              <w:tc>
                <w:tcPr>
                  <w:tcW w:w="765" w:type="dxa"/>
                  <w:shd w:val="clear" w:color="auto" w:fill="auto"/>
                  <w:vAlign w:val="center"/>
                </w:tcPr>
                <w:p w14:paraId="0155648B" w14:textId="77777777" w:rsidR="005C4A58" w:rsidRPr="00795B76" w:rsidRDefault="005C4A58" w:rsidP="005C4A58">
                  <w:pPr>
                    <w:pStyle w:val="TAC"/>
                    <w:rPr>
                      <w:rFonts w:eastAsia="바탕"/>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바탕"/>
                      <w:sz w:val="15"/>
                    </w:rPr>
                  </w:pPr>
                  <w:r w:rsidRPr="00795B76">
                    <w:rPr>
                      <w:rFonts w:eastAsia="바탕"/>
                      <w:sz w:val="15"/>
                    </w:rPr>
                    <w:t>44</w:t>
                  </w:r>
                </w:p>
              </w:tc>
              <w:tc>
                <w:tcPr>
                  <w:tcW w:w="765" w:type="dxa"/>
                  <w:shd w:val="clear" w:color="auto" w:fill="auto"/>
                  <w:vAlign w:val="center"/>
                </w:tcPr>
                <w:p w14:paraId="0147FFF1" w14:textId="77777777" w:rsidR="005C4A58" w:rsidRPr="00795B76" w:rsidRDefault="005C4A58" w:rsidP="005C4A58">
                  <w:pPr>
                    <w:pStyle w:val="TAC"/>
                    <w:rPr>
                      <w:rFonts w:eastAsia="바탕"/>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바탕"/>
                      <w:sz w:val="15"/>
                    </w:rPr>
                  </w:pPr>
                  <w:r w:rsidRPr="00795B76">
                    <w:rPr>
                      <w:rFonts w:eastAsia="바탕"/>
                      <w:sz w:val="15"/>
                    </w:rPr>
                    <w:t>45</w:t>
                  </w:r>
                </w:p>
              </w:tc>
              <w:tc>
                <w:tcPr>
                  <w:tcW w:w="765" w:type="dxa"/>
                  <w:shd w:val="clear" w:color="auto" w:fill="auto"/>
                  <w:vAlign w:val="center"/>
                </w:tcPr>
                <w:p w14:paraId="76DDD9D5" w14:textId="77777777" w:rsidR="005C4A58" w:rsidRPr="00795B76" w:rsidRDefault="005C4A58" w:rsidP="005C4A58">
                  <w:pPr>
                    <w:pStyle w:val="TAC"/>
                    <w:rPr>
                      <w:rFonts w:eastAsia="바탕"/>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바탕"/>
                      <w:sz w:val="15"/>
                    </w:rPr>
                  </w:pPr>
                  <w:r w:rsidRPr="00795B76">
                    <w:rPr>
                      <w:rFonts w:eastAsia="바탕"/>
                      <w:sz w:val="15"/>
                    </w:rPr>
                    <w:t>46</w:t>
                  </w:r>
                </w:p>
              </w:tc>
              <w:tc>
                <w:tcPr>
                  <w:tcW w:w="765" w:type="dxa"/>
                  <w:shd w:val="clear" w:color="auto" w:fill="auto"/>
                  <w:vAlign w:val="center"/>
                </w:tcPr>
                <w:p w14:paraId="6D416C1C" w14:textId="77777777" w:rsidR="005C4A58" w:rsidRPr="00795B76" w:rsidRDefault="005C4A58" w:rsidP="005C4A58">
                  <w:pPr>
                    <w:pStyle w:val="TAC"/>
                    <w:rPr>
                      <w:rFonts w:eastAsia="바탕"/>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바탕"/>
                      <w:sz w:val="15"/>
                    </w:rPr>
                  </w:pPr>
                  <w:r w:rsidRPr="00795B76">
                    <w:rPr>
                      <w:rFonts w:eastAsia="바탕"/>
                      <w:sz w:val="15"/>
                    </w:rPr>
                    <w:t>47</w:t>
                  </w:r>
                </w:p>
              </w:tc>
              <w:tc>
                <w:tcPr>
                  <w:tcW w:w="765" w:type="dxa"/>
                  <w:shd w:val="clear" w:color="auto" w:fill="auto"/>
                  <w:vAlign w:val="center"/>
                </w:tcPr>
                <w:p w14:paraId="4D2088EB" w14:textId="77777777" w:rsidR="005C4A58" w:rsidRPr="00795B76" w:rsidRDefault="005C4A58" w:rsidP="005C4A58">
                  <w:pPr>
                    <w:pStyle w:val="TAC"/>
                    <w:rPr>
                      <w:rFonts w:eastAsia="바탕"/>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바탕"/>
                      <w:sz w:val="15"/>
                    </w:rPr>
                  </w:pPr>
                  <w:r w:rsidRPr="00795B76">
                    <w:rPr>
                      <w:rFonts w:eastAsia="바탕"/>
                      <w:sz w:val="15"/>
                    </w:rPr>
                    <w:t>48</w:t>
                  </w:r>
                </w:p>
              </w:tc>
              <w:tc>
                <w:tcPr>
                  <w:tcW w:w="765" w:type="dxa"/>
                  <w:shd w:val="clear" w:color="auto" w:fill="auto"/>
                  <w:vAlign w:val="center"/>
                </w:tcPr>
                <w:p w14:paraId="1992D1FB" w14:textId="77777777" w:rsidR="005C4A58" w:rsidRPr="00795B76" w:rsidRDefault="005C4A58" w:rsidP="005C4A58">
                  <w:pPr>
                    <w:pStyle w:val="TAC"/>
                    <w:rPr>
                      <w:rFonts w:eastAsia="바탕"/>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바탕"/>
                      <w:sz w:val="15"/>
                    </w:rPr>
                  </w:pPr>
                  <w:r w:rsidRPr="00795B76">
                    <w:rPr>
                      <w:rFonts w:eastAsia="바탕"/>
                      <w:sz w:val="15"/>
                    </w:rPr>
                    <w:t>49</w:t>
                  </w:r>
                </w:p>
              </w:tc>
              <w:tc>
                <w:tcPr>
                  <w:tcW w:w="765" w:type="dxa"/>
                  <w:shd w:val="clear" w:color="auto" w:fill="auto"/>
                  <w:vAlign w:val="center"/>
                </w:tcPr>
                <w:p w14:paraId="58140A32" w14:textId="77777777" w:rsidR="005C4A58" w:rsidRPr="00795B76" w:rsidRDefault="005C4A58" w:rsidP="005C4A58">
                  <w:pPr>
                    <w:pStyle w:val="TAC"/>
                    <w:rPr>
                      <w:rFonts w:eastAsia="바탕"/>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바탕"/>
                      <w:sz w:val="15"/>
                    </w:rPr>
                  </w:pPr>
                  <w:r w:rsidRPr="00795B76">
                    <w:rPr>
                      <w:rFonts w:eastAsia="바탕"/>
                      <w:sz w:val="15"/>
                    </w:rPr>
                    <w:t>50</w:t>
                  </w:r>
                </w:p>
              </w:tc>
              <w:tc>
                <w:tcPr>
                  <w:tcW w:w="765" w:type="dxa"/>
                  <w:shd w:val="clear" w:color="auto" w:fill="auto"/>
                  <w:vAlign w:val="center"/>
                </w:tcPr>
                <w:p w14:paraId="5F26E568" w14:textId="77777777" w:rsidR="005C4A58" w:rsidRPr="00795B76" w:rsidRDefault="005C4A58" w:rsidP="005C4A58">
                  <w:pPr>
                    <w:pStyle w:val="TAC"/>
                    <w:rPr>
                      <w:rFonts w:eastAsia="바탕"/>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바탕"/>
                      <w:sz w:val="15"/>
                    </w:rPr>
                  </w:pPr>
                  <w:r w:rsidRPr="00795B76">
                    <w:rPr>
                      <w:rFonts w:eastAsia="바탕"/>
                      <w:sz w:val="15"/>
                    </w:rPr>
                    <w:t>51</w:t>
                  </w:r>
                </w:p>
              </w:tc>
              <w:tc>
                <w:tcPr>
                  <w:tcW w:w="765" w:type="dxa"/>
                  <w:shd w:val="clear" w:color="auto" w:fill="auto"/>
                  <w:vAlign w:val="center"/>
                </w:tcPr>
                <w:p w14:paraId="7ED3766E" w14:textId="77777777" w:rsidR="005C4A58" w:rsidRPr="00795B76" w:rsidRDefault="005C4A58" w:rsidP="005C4A58">
                  <w:pPr>
                    <w:pStyle w:val="TAC"/>
                    <w:rPr>
                      <w:rFonts w:eastAsia="바탕"/>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바탕"/>
                      <w:sz w:val="15"/>
                    </w:rPr>
                  </w:pPr>
                  <w:r w:rsidRPr="00795B76">
                    <w:rPr>
                      <w:rFonts w:eastAsia="바탕"/>
                      <w:sz w:val="15"/>
                    </w:rPr>
                    <w:t>52</w:t>
                  </w:r>
                </w:p>
              </w:tc>
              <w:tc>
                <w:tcPr>
                  <w:tcW w:w="765" w:type="dxa"/>
                  <w:shd w:val="clear" w:color="auto" w:fill="auto"/>
                  <w:vAlign w:val="center"/>
                </w:tcPr>
                <w:p w14:paraId="1F0CAFF8" w14:textId="77777777" w:rsidR="005C4A58" w:rsidRPr="00795B76" w:rsidRDefault="005C4A58" w:rsidP="005C4A58">
                  <w:pPr>
                    <w:pStyle w:val="TAC"/>
                    <w:rPr>
                      <w:rFonts w:eastAsia="바탕"/>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바탕"/>
                      <w:sz w:val="15"/>
                    </w:rPr>
                  </w:pPr>
                  <w:r w:rsidRPr="00795B76">
                    <w:rPr>
                      <w:rFonts w:eastAsia="바탕"/>
                      <w:sz w:val="15"/>
                    </w:rPr>
                    <w:t>53</w:t>
                  </w:r>
                </w:p>
              </w:tc>
              <w:tc>
                <w:tcPr>
                  <w:tcW w:w="765" w:type="dxa"/>
                  <w:shd w:val="clear" w:color="auto" w:fill="auto"/>
                  <w:vAlign w:val="center"/>
                </w:tcPr>
                <w:p w14:paraId="050511C0" w14:textId="77777777" w:rsidR="005C4A58" w:rsidRPr="00795B76" w:rsidRDefault="005C4A58" w:rsidP="005C4A58">
                  <w:pPr>
                    <w:pStyle w:val="TAC"/>
                    <w:rPr>
                      <w:rFonts w:eastAsia="바탕"/>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바탕"/>
                      <w:sz w:val="15"/>
                    </w:rPr>
                  </w:pPr>
                  <w:r w:rsidRPr="00795B76">
                    <w:rPr>
                      <w:rFonts w:eastAsia="바탕"/>
                      <w:sz w:val="15"/>
                    </w:rPr>
                    <w:t>54</w:t>
                  </w:r>
                </w:p>
              </w:tc>
              <w:tc>
                <w:tcPr>
                  <w:tcW w:w="765" w:type="dxa"/>
                  <w:shd w:val="clear" w:color="auto" w:fill="auto"/>
                  <w:vAlign w:val="center"/>
                </w:tcPr>
                <w:p w14:paraId="1EFFE96C" w14:textId="77777777" w:rsidR="005C4A58" w:rsidRPr="00795B76" w:rsidRDefault="005C4A58" w:rsidP="005C4A58">
                  <w:pPr>
                    <w:pStyle w:val="TAC"/>
                    <w:rPr>
                      <w:rFonts w:eastAsia="바탕"/>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바탕"/>
                      <w:sz w:val="15"/>
                    </w:rPr>
                  </w:pPr>
                  <w:r w:rsidRPr="00795B76">
                    <w:rPr>
                      <w:rFonts w:eastAsia="바탕"/>
                      <w:sz w:val="15"/>
                    </w:rPr>
                    <w:t>55</w:t>
                  </w:r>
                </w:p>
              </w:tc>
              <w:tc>
                <w:tcPr>
                  <w:tcW w:w="765" w:type="dxa"/>
                  <w:shd w:val="clear" w:color="auto" w:fill="auto"/>
                  <w:vAlign w:val="center"/>
                </w:tcPr>
                <w:p w14:paraId="2BEFA939" w14:textId="77777777" w:rsidR="005C4A58" w:rsidRPr="00795B76" w:rsidRDefault="005C4A58" w:rsidP="005C4A58">
                  <w:pPr>
                    <w:pStyle w:val="TAC"/>
                    <w:rPr>
                      <w:rFonts w:eastAsia="바탕"/>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바탕"/>
                      <w:sz w:val="15"/>
                    </w:rPr>
                  </w:pPr>
                  <w:r w:rsidRPr="00795B76">
                    <w:rPr>
                      <w:rFonts w:eastAsia="바탕"/>
                      <w:sz w:val="15"/>
                    </w:rPr>
                    <w:t>56</w:t>
                  </w:r>
                </w:p>
              </w:tc>
              <w:tc>
                <w:tcPr>
                  <w:tcW w:w="765" w:type="dxa"/>
                  <w:shd w:val="clear" w:color="auto" w:fill="auto"/>
                  <w:vAlign w:val="center"/>
                </w:tcPr>
                <w:p w14:paraId="35E24A5D" w14:textId="77777777" w:rsidR="005C4A58" w:rsidRPr="00795B76" w:rsidRDefault="005C4A58" w:rsidP="005C4A58">
                  <w:pPr>
                    <w:pStyle w:val="TAC"/>
                    <w:rPr>
                      <w:rFonts w:eastAsia="바탕"/>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바탕"/>
                      <w:sz w:val="15"/>
                    </w:rPr>
                  </w:pPr>
                  <w:r w:rsidRPr="00795B76">
                    <w:rPr>
                      <w:rFonts w:eastAsia="바탕"/>
                      <w:sz w:val="15"/>
                    </w:rPr>
                    <w:t>57</w:t>
                  </w:r>
                </w:p>
              </w:tc>
              <w:tc>
                <w:tcPr>
                  <w:tcW w:w="765" w:type="dxa"/>
                  <w:shd w:val="clear" w:color="auto" w:fill="auto"/>
                  <w:vAlign w:val="center"/>
                </w:tcPr>
                <w:p w14:paraId="52B33929" w14:textId="77777777" w:rsidR="005C4A58" w:rsidRPr="00795B76" w:rsidRDefault="005C4A58" w:rsidP="005C4A58">
                  <w:pPr>
                    <w:pStyle w:val="TAC"/>
                    <w:rPr>
                      <w:rFonts w:eastAsia="바탕"/>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바탕"/>
                      <w:sz w:val="15"/>
                    </w:rPr>
                  </w:pPr>
                  <w:r w:rsidRPr="00795B76">
                    <w:rPr>
                      <w:rFonts w:eastAsia="바탕"/>
                      <w:sz w:val="15"/>
                    </w:rPr>
                    <w:t>58</w:t>
                  </w:r>
                </w:p>
              </w:tc>
              <w:tc>
                <w:tcPr>
                  <w:tcW w:w="765" w:type="dxa"/>
                  <w:shd w:val="clear" w:color="auto" w:fill="auto"/>
                  <w:vAlign w:val="center"/>
                </w:tcPr>
                <w:p w14:paraId="19DAFF40" w14:textId="77777777" w:rsidR="005C4A58" w:rsidRPr="00795B76" w:rsidRDefault="005C4A58" w:rsidP="005C4A58">
                  <w:pPr>
                    <w:pStyle w:val="TAC"/>
                    <w:rPr>
                      <w:rFonts w:eastAsia="바탕"/>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바탕"/>
                      <w:sz w:val="15"/>
                    </w:rPr>
                  </w:pPr>
                  <w:r w:rsidRPr="00795B76">
                    <w:rPr>
                      <w:rFonts w:eastAsia="바탕"/>
                      <w:sz w:val="15"/>
                    </w:rPr>
                    <w:t>59</w:t>
                  </w:r>
                </w:p>
              </w:tc>
              <w:tc>
                <w:tcPr>
                  <w:tcW w:w="765" w:type="dxa"/>
                  <w:shd w:val="clear" w:color="auto" w:fill="auto"/>
                  <w:vAlign w:val="center"/>
                </w:tcPr>
                <w:p w14:paraId="3DEBC7D4" w14:textId="77777777" w:rsidR="005C4A58" w:rsidRPr="00795B76" w:rsidRDefault="005C4A58" w:rsidP="005C4A58">
                  <w:pPr>
                    <w:pStyle w:val="TAC"/>
                    <w:rPr>
                      <w:rFonts w:eastAsia="바탕"/>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바탕"/>
                      <w:sz w:val="15"/>
                    </w:rPr>
                  </w:pPr>
                  <w:r w:rsidRPr="00795B76">
                    <w:rPr>
                      <w:rFonts w:eastAsia="바탕"/>
                      <w:sz w:val="15"/>
                    </w:rPr>
                    <w:t>60</w:t>
                  </w:r>
                </w:p>
              </w:tc>
              <w:tc>
                <w:tcPr>
                  <w:tcW w:w="765" w:type="dxa"/>
                  <w:shd w:val="clear" w:color="auto" w:fill="auto"/>
                  <w:vAlign w:val="center"/>
                </w:tcPr>
                <w:p w14:paraId="213E49AD" w14:textId="77777777" w:rsidR="005C4A58" w:rsidRPr="00795B76" w:rsidRDefault="005C4A58" w:rsidP="005C4A58">
                  <w:pPr>
                    <w:pStyle w:val="TAC"/>
                    <w:rPr>
                      <w:rFonts w:eastAsia="바탕"/>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바탕"/>
                      <w:sz w:val="15"/>
                    </w:rPr>
                  </w:pPr>
                  <w:r w:rsidRPr="00795B76">
                    <w:rPr>
                      <w:rFonts w:eastAsia="바탕"/>
                      <w:sz w:val="15"/>
                    </w:rPr>
                    <w:t>61</w:t>
                  </w:r>
                </w:p>
              </w:tc>
              <w:tc>
                <w:tcPr>
                  <w:tcW w:w="765" w:type="dxa"/>
                  <w:shd w:val="clear" w:color="auto" w:fill="auto"/>
                  <w:vAlign w:val="center"/>
                </w:tcPr>
                <w:p w14:paraId="06BA6D36" w14:textId="77777777" w:rsidR="005C4A58" w:rsidRPr="00795B76" w:rsidRDefault="005C4A58" w:rsidP="005C4A58">
                  <w:pPr>
                    <w:pStyle w:val="TAC"/>
                    <w:rPr>
                      <w:rFonts w:eastAsia="바탕"/>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바탕"/>
                      <w:sz w:val="15"/>
                    </w:rPr>
                  </w:pPr>
                  <w:r w:rsidRPr="00795B76">
                    <w:rPr>
                      <w:rFonts w:eastAsia="바탕"/>
                      <w:sz w:val="15"/>
                    </w:rPr>
                    <w:t>62</w:t>
                  </w:r>
                </w:p>
              </w:tc>
              <w:tc>
                <w:tcPr>
                  <w:tcW w:w="765" w:type="dxa"/>
                  <w:shd w:val="clear" w:color="auto" w:fill="auto"/>
                  <w:vAlign w:val="center"/>
                </w:tcPr>
                <w:p w14:paraId="218404D3" w14:textId="77777777" w:rsidR="005C4A58" w:rsidRPr="00795B76" w:rsidRDefault="005C4A58" w:rsidP="005C4A58">
                  <w:pPr>
                    <w:pStyle w:val="TAC"/>
                    <w:rPr>
                      <w:rFonts w:eastAsia="바탕"/>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바탕"/>
                      <w:sz w:val="15"/>
                    </w:rPr>
                  </w:pPr>
                  <w:r w:rsidRPr="00795B76">
                    <w:rPr>
                      <w:rFonts w:eastAsia="바탕"/>
                      <w:sz w:val="15"/>
                    </w:rPr>
                    <w:t>63</w:t>
                  </w:r>
                </w:p>
              </w:tc>
              <w:tc>
                <w:tcPr>
                  <w:tcW w:w="765" w:type="dxa"/>
                  <w:shd w:val="clear" w:color="auto" w:fill="auto"/>
                  <w:vAlign w:val="center"/>
                </w:tcPr>
                <w:p w14:paraId="50E35EEB" w14:textId="77777777" w:rsidR="005C4A58" w:rsidRPr="00795B76" w:rsidRDefault="005C4A58" w:rsidP="005C4A58">
                  <w:pPr>
                    <w:pStyle w:val="TAC"/>
                    <w:rPr>
                      <w:rFonts w:eastAsia="바탕"/>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Microsoft YaHei"/>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=8</m:t>
              </m:r>
            </m:oMath>
            <w:r w:rsidRPr="00EE019C">
              <w:rPr>
                <w:rFonts w:eastAsia="Microsoft YaHei" w:hint="eastAsia"/>
                <w:sz w:val="20"/>
                <w:szCs w:val="20"/>
                <w:lang w:val="en-GB"/>
              </w:rPr>
              <w:t>,</w:t>
            </w:r>
            <w:r w:rsidRPr="00EE019C">
              <w:rPr>
                <w:rFonts w:eastAsia="Microsoft YaHei"/>
                <w:sz w:val="20"/>
                <w:szCs w:val="20"/>
                <w:lang w:val="en-GB"/>
              </w:rPr>
              <w:t xml:space="preserve"> still </w:t>
            </w:r>
            <w:r>
              <w:rPr>
                <w:rFonts w:eastAsia="Microsoft YaHei"/>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Microsoft YaHei"/>
                <w:sz w:val="20"/>
                <w:szCs w:val="20"/>
                <w:lang w:val="en-GB"/>
              </w:rPr>
              <w:t xml:space="preserve">Actually, in case of PF is configured, the SRS sequence mapping to REs is actually changed, still taking the discussed example, </w:t>
            </w:r>
            <w:r w:rsidRPr="00F96209">
              <w:rPr>
                <w:rFonts w:eastAsia="맑은 고딕"/>
                <w:sz w:val="20"/>
                <w:szCs w:val="20"/>
                <w:lang w:eastAsia="ko-KR"/>
              </w:rPr>
              <w:t>(</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m</m:t>
                  </m:r>
                </m:e>
                <m:sub>
                  <m:r>
                    <w:rPr>
                      <w:rFonts w:ascii="Cambria Math" w:eastAsia="맑은 고딕" w:hAnsi="Cambria Math"/>
                      <w:sz w:val="20"/>
                      <w:szCs w:val="20"/>
                      <w:lang w:eastAsia="ko-KR"/>
                    </w:rPr>
                    <m:t>SRS</m:t>
                  </m:r>
                  <m:r>
                    <m:rPr>
                      <m:sty m:val="p"/>
                    </m:rPr>
                    <w:rPr>
                      <w:rFonts w:ascii="Cambria Math" w:eastAsia="맑은 고딕" w:hAnsi="Cambria Math"/>
                      <w:sz w:val="20"/>
                      <w:szCs w:val="20"/>
                      <w:lang w:eastAsia="ko-KR"/>
                    </w:rPr>
                    <m:t>, </m:t>
                  </m:r>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B</m:t>
                      </m:r>
                    </m:e>
                    <m:sub>
                      <m:r>
                        <w:rPr>
                          <w:rFonts w:ascii="Cambria Math" w:eastAsia="맑은 고딕" w:hAnsi="Cambria Math"/>
                          <w:sz w:val="20"/>
                          <w:szCs w:val="20"/>
                          <w:lang w:eastAsia="ko-KR"/>
                        </w:rPr>
                        <m:t>SRS</m:t>
                      </m:r>
                    </m:sub>
                  </m:sSub>
                </m:sub>
              </m:sSub>
            </m:oMath>
            <w:r w:rsidRPr="00F96209">
              <w:rPr>
                <w:rFonts w:eastAsia="맑은 고딕" w:hint="eastAsia"/>
                <w:sz w:val="20"/>
                <w:szCs w:val="20"/>
                <w:lang w:eastAsia="ko-KR"/>
              </w:rPr>
              <w:t xml:space="preserve"> </w:t>
            </w:r>
            <w:r w:rsidRPr="00F96209">
              <w:rPr>
                <w:rFonts w:eastAsia="맑은 고딕"/>
                <w:sz w:val="20"/>
                <w:szCs w:val="20"/>
                <w:lang w:eastAsia="ko-KR"/>
              </w:rPr>
              <w:t xml:space="preserve">= 20,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P</m:t>
                  </m:r>
                </m:e>
                <m:sub>
                  <m:r>
                    <m:rPr>
                      <m:nor/>
                    </m:rPr>
                    <w:rPr>
                      <w:rFonts w:eastAsia="맑은 고딕"/>
                      <w:sz w:val="20"/>
                      <w:szCs w:val="20"/>
                      <w:lang w:eastAsia="ko-KR"/>
                    </w:rPr>
                    <m:t>F</m:t>
                  </m:r>
                </m:sub>
              </m:sSub>
            </m:oMath>
            <w:r w:rsidRPr="00F96209">
              <w:rPr>
                <w:rFonts w:eastAsia="맑은 고딕"/>
                <w:sz w:val="20"/>
                <w:szCs w:val="20"/>
                <w:lang w:eastAsia="ko-KR"/>
              </w:rPr>
              <w:t xml:space="preserve">=4,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oMath>
            <w:r w:rsidRPr="00F96209">
              <w:rPr>
                <w:rFonts w:eastAsia="맑은 고딕" w:hint="eastAsia"/>
                <w:sz w:val="20"/>
                <w:szCs w:val="20"/>
                <w:lang w:eastAsia="ko-KR"/>
              </w:rPr>
              <w:t xml:space="preserve"> </w:t>
            </w:r>
            <w:r w:rsidRPr="00F96209">
              <w:rPr>
                <w:rFonts w:eastAsia="맑은 고딕"/>
                <w:sz w:val="20"/>
                <w:szCs w:val="20"/>
                <w:lang w:eastAsia="ko-KR"/>
              </w:rPr>
              <w:t>= 2)</w:t>
            </w:r>
            <w:r>
              <w:rPr>
                <w:rFonts w:eastAsia="맑은 고딕"/>
                <w:sz w:val="20"/>
                <w:szCs w:val="20"/>
                <w:lang w:eastAsia="ko-KR"/>
              </w:rPr>
              <w:t xml:space="preserve">, the sequence length is 30, and the sequence is mapped to REs with comb 2, while for legacy UE, </w:t>
            </w:r>
            <w:r w:rsidR="007764CC">
              <w:rPr>
                <w:rFonts w:eastAsia="맑은 고딕"/>
                <w:sz w:val="20"/>
                <w:szCs w:val="20"/>
                <w:lang w:eastAsia="ko-KR"/>
              </w:rPr>
              <w:t xml:space="preserve">if SRS sequence length is 30, the configuration is actually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m</m:t>
                  </m:r>
                </m:e>
                <m:sub>
                  <m:r>
                    <w:rPr>
                      <w:rFonts w:ascii="Cambria Math" w:eastAsia="맑은 고딕" w:hAnsi="Cambria Math"/>
                      <w:sz w:val="20"/>
                      <w:szCs w:val="20"/>
                      <w:lang w:eastAsia="ko-KR"/>
                    </w:rPr>
                    <m:t>SRS</m:t>
                  </m:r>
                  <m:r>
                    <m:rPr>
                      <m:sty m:val="p"/>
                    </m:rPr>
                    <w:rPr>
                      <w:rFonts w:ascii="Cambria Math" w:eastAsia="맑은 고딕" w:hAnsi="Cambria Math"/>
                      <w:sz w:val="20"/>
                      <w:szCs w:val="20"/>
                      <w:lang w:eastAsia="ko-KR"/>
                    </w:rPr>
                    <m:t>, </m:t>
                  </m:r>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B</m:t>
                      </m:r>
                    </m:e>
                    <m:sub>
                      <m:r>
                        <w:rPr>
                          <w:rFonts w:ascii="Cambria Math" w:eastAsia="맑은 고딕" w:hAnsi="Cambria Math"/>
                          <w:sz w:val="20"/>
                          <w:szCs w:val="20"/>
                          <w:lang w:eastAsia="ko-KR"/>
                        </w:rPr>
                        <m:t>SRS</m:t>
                      </m:r>
                    </m:sub>
                  </m:sSub>
                </m:sub>
              </m:sSub>
            </m:oMath>
            <w:r w:rsidR="007764CC" w:rsidRPr="00F96209">
              <w:rPr>
                <w:rFonts w:eastAsia="맑은 고딕" w:hint="eastAsia"/>
                <w:sz w:val="20"/>
                <w:szCs w:val="20"/>
                <w:lang w:eastAsia="ko-KR"/>
              </w:rPr>
              <w:t xml:space="preserve"> </w:t>
            </w:r>
            <w:r w:rsidR="007764CC" w:rsidRPr="00F96209">
              <w:rPr>
                <w:rFonts w:eastAsia="맑은 고딕"/>
                <w:sz w:val="20"/>
                <w:szCs w:val="20"/>
                <w:lang w:eastAsia="ko-KR"/>
              </w:rPr>
              <w:t xml:space="preserve">= 20, </w:t>
            </w:r>
            <w:r w:rsidR="007764CC">
              <w:rPr>
                <w:rFonts w:eastAsia="맑은 고딕"/>
                <w:sz w:val="20"/>
                <w:szCs w:val="20"/>
                <w:lang w:eastAsia="ko-KR"/>
              </w:rPr>
              <w:t xml:space="preserve">and </w:t>
            </w:r>
            <w:r w:rsidR="007764CC" w:rsidRPr="00F96209">
              <w:rPr>
                <w:rFonts w:eastAsia="맑은 고딕"/>
                <w:sz w:val="20"/>
                <w:szCs w:val="20"/>
                <w:lang w:eastAsia="ko-KR"/>
              </w:rPr>
              <w:t xml:space="preserve">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oMath>
            <w:r w:rsidR="007764CC" w:rsidRPr="00F96209">
              <w:rPr>
                <w:rFonts w:eastAsia="맑은 고딕" w:hint="eastAsia"/>
                <w:sz w:val="20"/>
                <w:szCs w:val="20"/>
                <w:lang w:eastAsia="ko-KR"/>
              </w:rPr>
              <w:t xml:space="preserve"> </w:t>
            </w:r>
            <w:r w:rsidR="007764CC">
              <w:rPr>
                <w:rFonts w:eastAsia="맑은 고딕"/>
                <w:sz w:val="20"/>
                <w:szCs w:val="20"/>
                <w:lang w:eastAsia="ko-KR"/>
              </w:rPr>
              <w:t xml:space="preserve">= 8, i.e. the 30-length sequence is mapped to REs with comb 8, which is totally different mapping structure. So </w:t>
            </w:r>
            <w:r w:rsidR="00D935B5">
              <w:rPr>
                <w:rFonts w:eastAsia="맑은 고딕"/>
                <w:sz w:val="20"/>
                <w:szCs w:val="20"/>
                <w:lang w:eastAsia="ko-KR"/>
              </w:rPr>
              <w:t xml:space="preserve">we are wondering with the new SRS sequence mapping structure, why sticking to legacy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Microsoft YaHei"/>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r w:rsidRPr="00570C23">
              <w:rPr>
                <w:rFonts w:eastAsia="Microsoft YaHei"/>
                <w:i/>
                <w:sz w:val="20"/>
                <w:szCs w:val="20"/>
                <w:lang w:val="en-GB"/>
              </w:rPr>
              <w:t xml:space="preserve"> and K_TC = 2,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Pr="00570C23">
              <w:rPr>
                <w:rFonts w:eastAsia="Microsoft YaHei" w:hint="eastAsia"/>
                <w:i/>
                <w:sz w:val="20"/>
                <w:szCs w:val="20"/>
                <w:lang w:val="en-GB"/>
              </w:rPr>
              <w:t>.</w:t>
            </w:r>
            <w:r w:rsidR="00C2301C">
              <w:rPr>
                <w:rFonts w:eastAsia="Microsoft YaHei"/>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Microsoft YaHei"/>
                <w:i/>
                <w:sz w:val="20"/>
                <w:szCs w:val="20"/>
                <w:lang w:val="en-GB"/>
              </w:rPr>
              <w:t>K_TC = 2</w:t>
            </w:r>
            <w:r w:rsidR="00F053FB">
              <w:rPr>
                <w:rFonts w:eastAsia="Microsoft YaHei"/>
                <w:i/>
                <w:sz w:val="20"/>
                <w:szCs w:val="20"/>
                <w:lang w:val="en-GB"/>
              </w:rPr>
              <w:t xml:space="preserve"> if</w:t>
            </w:r>
            <w:r w:rsidRPr="00FD52A8">
              <w:rPr>
                <w:rFonts w:eastAsia="Microsoft YaHei"/>
                <w:i/>
                <w:sz w:val="20"/>
                <w:szCs w:val="20"/>
              </w:rPr>
              <w:t xml:space="preserve"> P_F = 2 or 4</w:t>
            </w:r>
            <w:r w:rsidR="008B7D9B">
              <w:rPr>
                <w:rFonts w:eastAsia="Microsoft YaHei"/>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Microsoft YaHei"/>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Microsoft YaHei"/>
                <w:i/>
              </w:rPr>
              <w:t xml:space="preserve">When P_F = 2 or 4 </w:t>
            </w:r>
            <w:r w:rsidRPr="00611778">
              <w:rPr>
                <w:rFonts w:eastAsia="Microsoft YaHei"/>
                <w:i/>
                <w:color w:val="ED7D31" w:themeColor="accent2"/>
              </w:rPr>
              <w:t xml:space="preserve">and </w:t>
            </w:r>
            <m:oMath>
              <m:sSubSup>
                <m:sSubSupPr>
                  <m:ctrlPr>
                    <w:rPr>
                      <w:rFonts w:ascii="Cambria Math" w:eastAsia="Microsoft YaHei" w:hAnsi="Cambria Math"/>
                      <w:i/>
                      <w:color w:val="ED7D31" w:themeColor="accent2"/>
                    </w:rPr>
                  </m:ctrlPr>
                </m:sSubSupPr>
                <m:e>
                  <m:r>
                    <w:rPr>
                      <w:rFonts w:ascii="Cambria Math" w:eastAsia="Microsoft YaHei" w:hAnsi="Cambria Math"/>
                      <w:color w:val="ED7D31" w:themeColor="accent2"/>
                    </w:rPr>
                    <m:t>M</m:t>
                  </m:r>
                </m:e>
                <m:sub>
                  <m:r>
                    <m:rPr>
                      <m:sty m:val="p"/>
                    </m:rPr>
                    <w:rPr>
                      <w:rFonts w:ascii="Cambria Math" w:eastAsia="Microsoft YaHei" w:hAnsi="Cambria Math"/>
                      <w:color w:val="ED7D31" w:themeColor="accent2"/>
                    </w:rPr>
                    <m:t>sc</m:t>
                  </m:r>
                  <m:r>
                    <w:rPr>
                      <w:rFonts w:ascii="Cambria Math" w:eastAsia="Microsoft YaHei" w:hAnsi="Cambria Math"/>
                      <w:color w:val="ED7D31" w:themeColor="accent2"/>
                    </w:rPr>
                    <m:t>,b</m:t>
                  </m:r>
                </m:sub>
                <m:sup>
                  <m:r>
                    <m:rPr>
                      <m:sty m:val="p"/>
                    </m:rPr>
                    <w:rPr>
                      <w:rFonts w:ascii="Cambria Math" w:eastAsia="Microsoft YaHei" w:hAnsi="Cambria Math"/>
                      <w:color w:val="ED7D31" w:themeColor="accent2"/>
                    </w:rPr>
                    <m:t>SRS</m:t>
                  </m:r>
                </m:sup>
              </m:sSubSup>
              <m:r>
                <w:rPr>
                  <w:rFonts w:ascii="Cambria Math" w:eastAsia="Microsoft YaHei" w:hAnsi="Cambria Math"/>
                  <w:color w:val="ED7D31" w:themeColor="accent2"/>
                </w:rPr>
                <m:t>/</m:t>
              </m:r>
              <m:sSubSup>
                <m:sSubSupPr>
                  <m:ctrlPr>
                    <w:rPr>
                      <w:rFonts w:ascii="Cambria Math" w:eastAsia="Microsoft YaHei" w:hAnsi="Cambria Math"/>
                      <w:i/>
                      <w:color w:val="ED7D31" w:themeColor="accent2"/>
                      <w:lang w:val="en-GB"/>
                    </w:rPr>
                  </m:ctrlPr>
                </m:sSubSupPr>
                <m:e>
                  <m:r>
                    <w:rPr>
                      <w:rFonts w:ascii="Cambria Math" w:eastAsia="Microsoft YaHei" w:hAnsi="Cambria Math"/>
                      <w:color w:val="ED7D31" w:themeColor="accent2"/>
                      <w:lang w:val="en-GB"/>
                    </w:rPr>
                    <m:t>n</m:t>
                  </m:r>
                </m:e>
                <m:sub>
                  <m:r>
                    <m:rPr>
                      <m:nor/>
                    </m:rPr>
                    <w:rPr>
                      <w:rFonts w:eastAsia="Microsoft YaHei"/>
                      <w:i/>
                      <w:color w:val="ED7D31" w:themeColor="accent2"/>
                      <w:lang w:val="en-GB"/>
                    </w:rPr>
                    <m:t>SRS</m:t>
                  </m:r>
                </m:sub>
                <m:sup>
                  <m:r>
                    <m:rPr>
                      <m:nor/>
                    </m:rPr>
                    <w:rPr>
                      <w:rFonts w:eastAsia="Microsoft YaHei"/>
                      <w:i/>
                      <w:color w:val="ED7D31" w:themeColor="accent2"/>
                      <w:lang w:val="en-GB"/>
                    </w:rPr>
                    <m:t>cs,max</m:t>
                  </m:r>
                </m:sup>
              </m:sSubSup>
            </m:oMath>
            <w:r w:rsidRPr="00611778">
              <w:rPr>
                <w:rFonts w:eastAsia="Microsoft YaHei"/>
                <w:i/>
                <w:color w:val="ED7D31" w:themeColor="accent2"/>
                <w:lang w:val="en-GB"/>
              </w:rPr>
              <w:t>is not an integer</w:t>
            </w:r>
            <w:r w:rsidRPr="00611778">
              <w:rPr>
                <w:rFonts w:eastAsia="Microsoft YaHei"/>
                <w:i/>
                <w:lang w:val="en-GB"/>
              </w:rPr>
              <w:t>,</w:t>
            </w:r>
            <w:r w:rsidRPr="00611778">
              <w:rPr>
                <w:rFonts w:eastAsia="Microsoft YaHei"/>
                <w:i/>
                <w:color w:val="70AD47" w:themeColor="accent6"/>
                <w:lang w:val="en-GB"/>
              </w:rPr>
              <w:t xml:space="preserve"> </w:t>
            </w:r>
            <m:oMath>
              <m:sSubSup>
                <m:sSubSupPr>
                  <m:ctrlPr>
                    <w:rPr>
                      <w:rFonts w:ascii="Cambria Math" w:eastAsia="Microsoft YaHei" w:hAnsi="Cambria Math"/>
                      <w:i/>
                      <w:lang w:val="en-GB"/>
                    </w:rPr>
                  </m:ctrlPr>
                </m:sSubSupPr>
                <m:e>
                  <m:r>
                    <w:rPr>
                      <w:rFonts w:ascii="Cambria Math" w:eastAsia="Microsoft YaHei" w:hAnsi="Cambria Math"/>
                      <w:lang w:val="en-GB"/>
                    </w:rPr>
                    <m:t>n</m:t>
                  </m:r>
                </m:e>
                <m:sub>
                  <m:r>
                    <m:rPr>
                      <m:nor/>
                    </m:rPr>
                    <w:rPr>
                      <w:rFonts w:eastAsia="Microsoft YaHei"/>
                      <w:i/>
                      <w:lang w:val="en-GB"/>
                    </w:rPr>
                    <m:t>SRS</m:t>
                  </m:r>
                </m:sub>
                <m:sup>
                  <m:r>
                    <m:rPr>
                      <m:nor/>
                    </m:rPr>
                    <w:rPr>
                      <w:rFonts w:eastAsia="Microsoft YaHei"/>
                      <w:i/>
                      <w:lang w:val="en-GB"/>
                    </w:rPr>
                    <m:t>cs,max</m:t>
                  </m:r>
                </m:sup>
              </m:sSubSup>
              <m:r>
                <w:rPr>
                  <w:rFonts w:ascii="Cambria Math" w:eastAsia="Microsoft YaHei" w:hAnsi="Cambria Math"/>
                  <w:lang w:val="en-GB"/>
                </w:rPr>
                <m:t>=6</m:t>
              </m:r>
            </m:oMath>
            <w:r w:rsidRPr="00611778">
              <w:rPr>
                <w:rFonts w:eastAsia="Microsoft YaHei" w:hint="eastAsia"/>
                <w:i/>
                <w:lang w:val="en-GB"/>
              </w:rPr>
              <w:t>.</w:t>
            </w:r>
          </w:p>
          <w:p w14:paraId="3F294D57" w14:textId="77777777" w:rsidR="008E6763" w:rsidRDefault="008E6763" w:rsidP="008E6763">
            <w:pPr>
              <w:widowControl w:val="0"/>
              <w:snapToGrid w:val="0"/>
              <w:spacing w:before="120" w:after="120" w:line="240" w:lineRule="auto"/>
              <w:rPr>
                <w:rFonts w:eastAsia="Microsoft YaHei"/>
                <w:iCs/>
              </w:rPr>
            </w:pPr>
            <w:r w:rsidRPr="00611778">
              <w:rPr>
                <w:rFonts w:eastAsia="Microsoft YaHei"/>
                <w:iCs/>
                <w:lang w:val="en-GB"/>
              </w:rPr>
              <w:t xml:space="preserve">Here, </w:t>
            </w:r>
            <m:oMath>
              <m:sSubSup>
                <m:sSubSupPr>
                  <m:ctrlPr>
                    <w:rPr>
                      <w:rFonts w:ascii="Cambria Math" w:eastAsia="Microsoft YaHei" w:hAnsi="Cambria Math"/>
                      <w:i/>
                    </w:rPr>
                  </m:ctrlPr>
                </m:sSubSupPr>
                <m:e>
                  <m:r>
                    <w:rPr>
                      <w:rFonts w:ascii="Cambria Math" w:eastAsia="Microsoft YaHei" w:hAnsi="Cambria Math"/>
                    </w:rPr>
                    <m:t>M</m:t>
                  </m:r>
                </m:e>
                <m:sub>
                  <m:r>
                    <w:rPr>
                      <w:rFonts w:ascii="Cambria Math" w:eastAsia="Microsoft YaHei" w:hAnsi="Cambria Math"/>
                    </w:rPr>
                    <m:t>sc,b</m:t>
                  </m:r>
                </m:sub>
                <m:sup>
                  <m:r>
                    <w:rPr>
                      <w:rFonts w:ascii="Cambria Math" w:eastAsia="Microsoft YaHei" w:hAnsi="Cambria Math"/>
                    </w:rPr>
                    <m:t>SRS</m:t>
                  </m:r>
                </m:sup>
              </m:sSubSup>
            </m:oMath>
            <w:r w:rsidRPr="00611778">
              <w:rPr>
                <w:rFonts w:eastAsia="Microsoft YaHei"/>
                <w:iCs/>
              </w:rPr>
              <w:t xml:space="preserve"> is the SRS sequence length after RPFS. </w:t>
            </w:r>
            <w:r>
              <w:rPr>
                <w:rFonts w:eastAsia="Microsoft YaHei"/>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values of subband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can not be orthogonal with legacy UE based on CS, as same sequence can not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Microsoft YaHei"/>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Microsoft YaHei"/>
                <w:b/>
                <w:i/>
              </w:rPr>
              <w:t xml:space="preserve">When P_F = 2 or 4 and K_TC = 2, if </w:t>
            </w:r>
            <m:oMath>
              <m:sSubSup>
                <m:sSubSupPr>
                  <m:ctrlPr>
                    <w:rPr>
                      <w:rFonts w:ascii="Cambria Math" w:eastAsia="Microsoft YaHei" w:hAnsi="Cambria Math"/>
                      <w:b/>
                      <w:i/>
                      <w:color w:val="ED7D31" w:themeColor="accent2"/>
                    </w:rPr>
                  </m:ctrlPr>
                </m:sSubSupPr>
                <m:e>
                  <m:r>
                    <m:rPr>
                      <m:sty m:val="bi"/>
                    </m:rPr>
                    <w:rPr>
                      <w:rFonts w:ascii="Cambria Math" w:eastAsia="Microsoft YaHei" w:hAnsi="Cambria Math"/>
                      <w:color w:val="ED7D31" w:themeColor="accent2"/>
                    </w:rPr>
                    <m:t>M</m:t>
                  </m:r>
                </m:e>
                <m:sub>
                  <m:r>
                    <m:rPr>
                      <m:sty m:val="b"/>
                    </m:rPr>
                    <w:rPr>
                      <w:rFonts w:ascii="Cambria Math" w:eastAsia="Microsoft YaHei" w:hAnsi="Cambria Math"/>
                      <w:color w:val="ED7D31" w:themeColor="accent2"/>
                    </w:rPr>
                    <m:t>sc</m:t>
                  </m:r>
                  <m:r>
                    <m:rPr>
                      <m:sty m:val="bi"/>
                    </m:rPr>
                    <w:rPr>
                      <w:rFonts w:ascii="Cambria Math" w:eastAsia="Microsoft YaHei" w:hAnsi="Cambria Math"/>
                      <w:color w:val="ED7D31" w:themeColor="accent2"/>
                    </w:rPr>
                    <m:t>,b</m:t>
                  </m:r>
                </m:sub>
                <m:sup>
                  <m:r>
                    <m:rPr>
                      <m:sty m:val="b"/>
                    </m:rPr>
                    <w:rPr>
                      <w:rFonts w:ascii="Cambria Math" w:eastAsia="Microsoft YaHei" w:hAnsi="Cambria Math"/>
                      <w:color w:val="ED7D31" w:themeColor="accent2"/>
                    </w:rPr>
                    <m:t>SRS</m:t>
                  </m:r>
                </m:sup>
              </m:sSubSup>
              <m:r>
                <m:rPr>
                  <m:sty m:val="bi"/>
                </m:rPr>
                <w:rPr>
                  <w:rFonts w:ascii="Cambria Math" w:eastAsia="Microsoft YaHei" w:hAnsi="Cambria Math"/>
                  <w:color w:val="ED7D31" w:themeColor="accent2"/>
                </w:rPr>
                <m:t>/8</m:t>
              </m:r>
            </m:oMath>
            <w:r w:rsidRPr="00DB585D">
              <w:rPr>
                <w:rFonts w:eastAsia="Microsoft YaHei" w:hint="eastAsia"/>
                <w:b/>
                <w:i/>
                <w:color w:val="ED7D31" w:themeColor="accent2"/>
              </w:rPr>
              <w:t xml:space="preserve"> </w:t>
            </w:r>
            <w:r w:rsidRPr="00DB585D">
              <w:rPr>
                <w:rFonts w:eastAsia="Microsoft YaHei"/>
                <w:b/>
                <w:i/>
                <w:color w:val="ED7D31" w:themeColor="accent2"/>
                <w:lang w:val="en-GB"/>
              </w:rPr>
              <w:t>is not an integer</w:t>
            </w:r>
            <w:r w:rsidRPr="00DB585D">
              <w:rPr>
                <w:rFonts w:eastAsia="Microsoft YaHei"/>
                <w:b/>
                <w:i/>
                <w:lang w:val="en-GB"/>
              </w:rPr>
              <w:t>,</w:t>
            </w:r>
            <w:r w:rsidRPr="00DB585D">
              <w:rPr>
                <w:rFonts w:eastAsia="Microsoft YaHei"/>
                <w:b/>
                <w:i/>
                <w:color w:val="70AD47" w:themeColor="accent6"/>
                <w:lang w:val="en-GB"/>
              </w:rPr>
              <w:t xml:space="preserve"> </w:t>
            </w:r>
            <m:oMath>
              <m:sSubSup>
                <m:sSubSupPr>
                  <m:ctrlPr>
                    <w:rPr>
                      <w:rFonts w:ascii="Cambria Math" w:eastAsia="Microsoft YaHei" w:hAnsi="Cambria Math"/>
                      <w:b/>
                      <w:i/>
                      <w:lang w:val="en-GB"/>
                    </w:rPr>
                  </m:ctrlPr>
                </m:sSubSupPr>
                <m:e>
                  <m:r>
                    <m:rPr>
                      <m:sty m:val="bi"/>
                    </m:rPr>
                    <w:rPr>
                      <w:rFonts w:ascii="Cambria Math" w:eastAsia="Microsoft YaHei" w:hAnsi="Cambria Math"/>
                      <w:lang w:val="en-GB"/>
                    </w:rPr>
                    <m:t>n</m:t>
                  </m:r>
                </m:e>
                <m:sub>
                  <m:r>
                    <m:rPr>
                      <m:nor/>
                    </m:rPr>
                    <w:rPr>
                      <w:rFonts w:eastAsia="Microsoft YaHei"/>
                      <w:b/>
                      <w:i/>
                      <w:lang w:val="en-GB"/>
                    </w:rPr>
                    <m:t>SRS</m:t>
                  </m:r>
                </m:sub>
                <m:sup>
                  <m:r>
                    <m:rPr>
                      <m:nor/>
                    </m:rPr>
                    <w:rPr>
                      <w:rFonts w:eastAsia="Microsoft YaHei"/>
                      <w:b/>
                      <w:i/>
                      <w:lang w:val="en-GB"/>
                    </w:rPr>
                    <m:t>cs,max</m:t>
                  </m:r>
                </m:sup>
              </m:sSubSup>
              <m:r>
                <m:rPr>
                  <m:sty m:val="bi"/>
                </m:rPr>
                <w:rPr>
                  <w:rFonts w:ascii="Cambria Math" w:eastAsia="Microsoft YaHei" w:hAnsi="Cambria Math"/>
                  <w:lang w:val="en-GB"/>
                </w:rPr>
                <m:t>=12</m:t>
              </m:r>
            </m:oMath>
            <w:r w:rsidRPr="00DB585D">
              <w:rPr>
                <w:rFonts w:eastAsia="Microsoft YaHei"/>
                <w:b/>
                <w:i/>
                <w:lang w:val="en-GB"/>
              </w:rPr>
              <w:t xml:space="preserve">, otherwise, </w:t>
            </w:r>
            <m:oMath>
              <m:sSubSup>
                <m:sSubSupPr>
                  <m:ctrlPr>
                    <w:rPr>
                      <w:rFonts w:ascii="Cambria Math" w:eastAsia="Microsoft YaHei" w:hAnsi="Cambria Math"/>
                      <w:b/>
                      <w:i/>
                      <w:lang w:val="en-GB"/>
                    </w:rPr>
                  </m:ctrlPr>
                </m:sSubSupPr>
                <m:e>
                  <m:r>
                    <m:rPr>
                      <m:sty m:val="bi"/>
                    </m:rPr>
                    <w:rPr>
                      <w:rFonts w:ascii="Cambria Math" w:eastAsia="Microsoft YaHei" w:hAnsi="Cambria Math"/>
                      <w:lang w:val="en-GB"/>
                    </w:rPr>
                    <m:t>n</m:t>
                  </m:r>
                </m:e>
                <m:sub>
                  <m:r>
                    <m:rPr>
                      <m:nor/>
                    </m:rPr>
                    <w:rPr>
                      <w:rFonts w:eastAsia="Microsoft YaHei"/>
                      <w:b/>
                      <w:i/>
                      <w:lang w:val="en-GB"/>
                    </w:rPr>
                    <m:t>SRS</m:t>
                  </m:r>
                </m:sub>
                <m:sup>
                  <m:r>
                    <m:rPr>
                      <m:nor/>
                    </m:rPr>
                    <w:rPr>
                      <w:rFonts w:eastAsia="Microsoft YaHei"/>
                      <w:b/>
                      <w:i/>
                      <w:lang w:val="en-GB"/>
                    </w:rPr>
                    <m:t>cs,max</m:t>
                  </m:r>
                </m:sup>
              </m:sSubSup>
              <m:r>
                <m:rPr>
                  <m:sty m:val="bi"/>
                </m:rPr>
                <w:rPr>
                  <w:rFonts w:ascii="Cambria Math" w:eastAsia="Microsoft YaHei" w:hAnsi="Cambria Math"/>
                  <w:lang w:val="en-GB"/>
                </w:rPr>
                <m:t>=8</m:t>
              </m:r>
            </m:oMath>
            <w:r w:rsidRPr="00DB585D">
              <w:rPr>
                <w:rFonts w:eastAsia="Microsoft YaHei" w:hint="eastAsia"/>
                <w:b/>
                <w:i/>
                <w:lang w:val="en-GB"/>
              </w:rPr>
              <w:t>.</w:t>
            </w:r>
          </w:p>
          <w:p w14:paraId="201131EE" w14:textId="6F18F94F" w:rsidR="005205CF" w:rsidRPr="00DB585D" w:rsidRDefault="005205CF" w:rsidP="005205CF">
            <w:pPr>
              <w:pStyle w:val="aff"/>
              <w:widowControl w:val="0"/>
              <w:numPr>
                <w:ilvl w:val="0"/>
                <w:numId w:val="41"/>
              </w:numPr>
              <w:snapToGrid w:val="0"/>
              <w:spacing w:before="120" w:after="120" w:line="240" w:lineRule="auto"/>
              <w:rPr>
                <w:rFonts w:eastAsia="Microsoft YaHei"/>
                <w:b/>
                <w:i/>
                <w:lang w:val="en-GB"/>
              </w:rPr>
            </w:pPr>
            <w:r w:rsidRPr="00DB585D">
              <w:rPr>
                <w:rFonts w:eastAsia="Microsoft YaHei" w:hint="eastAsia"/>
                <w:b/>
                <w:i/>
                <w:lang w:val="en-GB"/>
              </w:rPr>
              <w:t>T</w:t>
            </w:r>
            <w:r w:rsidRPr="00DB585D">
              <w:rPr>
                <w:rFonts w:eastAsia="Microsoft YaHei"/>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bl>
    <w:p w14:paraId="6A04531A" w14:textId="77777777" w:rsidR="0026263A" w:rsidRPr="00C84CB6" w:rsidRDefault="0026263A" w:rsidP="0026263A">
      <w:pPr>
        <w:widowControl w:val="0"/>
        <w:snapToGrid w:val="0"/>
        <w:spacing w:before="120" w:after="120" w:line="240" w:lineRule="auto"/>
        <w:jc w:val="both"/>
        <w:rPr>
          <w:rFonts w:eastAsia="Microsoft YaHei"/>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lastRenderedPageBreak/>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Microsoft YaHei"/>
          <w:b/>
          <w:i/>
          <w:sz w:val="20"/>
          <w:szCs w:val="20"/>
        </w:rPr>
      </w:pPr>
      <w:r w:rsidRPr="000F37E3">
        <w:rPr>
          <w:rFonts w:eastAsia="Microsoft YaHei" w:hint="eastAsia"/>
          <w:b/>
          <w:i/>
          <w:sz w:val="20"/>
          <w:szCs w:val="20"/>
          <w:highlight w:val="yellow"/>
          <w:u w:val="single"/>
        </w:rPr>
        <w:t>T</w:t>
      </w:r>
      <w:r w:rsidRPr="000F37E3">
        <w:rPr>
          <w:rFonts w:eastAsia="Microsoft YaHei"/>
          <w:b/>
          <w:i/>
          <w:sz w:val="20"/>
          <w:szCs w:val="20"/>
          <w:highlight w:val="yellow"/>
          <w:u w:val="single"/>
        </w:rPr>
        <w:t>P 2-1</w:t>
      </w:r>
      <w:r>
        <w:rPr>
          <w:rFonts w:eastAsia="Microsoft YaHei"/>
          <w:b/>
          <w:i/>
          <w:sz w:val="20"/>
          <w:szCs w:val="20"/>
          <w:highlight w:val="yellow"/>
          <w:u w:val="single"/>
        </w:rPr>
        <w:t xml:space="preserve"> – Part 2</w:t>
      </w:r>
      <w:r w:rsidRPr="000F37E3">
        <w:rPr>
          <w:rFonts w:eastAsia="Microsoft YaHei"/>
          <w:b/>
          <w:i/>
          <w:sz w:val="20"/>
          <w:szCs w:val="20"/>
          <w:highlight w:val="yellow"/>
          <w:u w:val="single"/>
        </w:rPr>
        <w:t xml:space="preserve"> (from Futurewei):</w:t>
      </w:r>
      <w:r w:rsidRPr="000F37E3">
        <w:rPr>
          <w:rFonts w:eastAsia="Microsoft YaHei"/>
          <w:b/>
          <w:i/>
          <w:sz w:val="20"/>
          <w:szCs w:val="20"/>
        </w:rPr>
        <w:t xml:space="preserve"> </w:t>
      </w:r>
      <w:r w:rsidRPr="000F37E3">
        <w:rPr>
          <w:rFonts w:eastAsia="Microsoft YaHei"/>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Microsoft YaHei"/>
          <w:sz w:val="20"/>
          <w:szCs w:val="20"/>
        </w:rPr>
      </w:pPr>
    </w:p>
    <w:p w14:paraId="37CAE492" w14:textId="77777777" w:rsidR="000F37E3" w:rsidRDefault="000F37E3" w:rsidP="000F37E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005109AF">
              <w:rPr>
                <w:rFonts w:eastAsia="Microsoft YaHei"/>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sidR="00803AE1">
              <w:rPr>
                <w:rFonts w:eastAsia="Microsoft YaHei"/>
                <w:iCs/>
                <w:sz w:val="20"/>
                <w:szCs w:val="20"/>
              </w:rPr>
              <w:t>oncern: NTT DOCOMO, CATT,</w:t>
            </w:r>
            <w:r>
              <w:rPr>
                <w:rFonts w:eastAsia="Microsoft YaHei"/>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Microsoft YaHei"/>
                <w:iCs/>
                <w:sz w:val="20"/>
                <w:szCs w:val="20"/>
              </w:rPr>
            </w:pPr>
            <w:r>
              <w:rPr>
                <w:rFonts w:eastAsia="Microsoft YaHei" w:hint="eastAsia"/>
                <w:iCs/>
                <w:sz w:val="20"/>
                <w:szCs w:val="20"/>
              </w:rPr>
              <w:t>@</w:t>
            </w:r>
            <w:r>
              <w:rPr>
                <w:rFonts w:eastAsia="Microsoft YaHei"/>
                <w:iCs/>
                <w:sz w:val="20"/>
                <w:szCs w:val="20"/>
              </w:rPr>
              <w:t xml:space="preserve">Futurewei, FL’s understanding is that for cross-carrier scheduling/triggering, </w:t>
            </w:r>
            <w:r w:rsidR="00467B37">
              <w:rPr>
                <w:rFonts w:eastAsia="Microsoft YaHei"/>
                <w:iCs/>
                <w:sz w:val="20"/>
                <w:szCs w:val="20"/>
              </w:rPr>
              <w:t xml:space="preserve">the current spec has somehow specified </w:t>
            </w:r>
            <w:r>
              <w:rPr>
                <w:rFonts w:eastAsia="Microsoft YaHei"/>
                <w:iCs/>
                <w:sz w:val="20"/>
                <w:szCs w:val="20"/>
              </w:rPr>
              <w:t>DCI signaling should be applied on the scheduled CC</w:t>
            </w:r>
            <w:r w:rsidR="002E2EAA">
              <w:rPr>
                <w:rFonts w:eastAsia="Microsoft YaHei"/>
                <w:iCs/>
                <w:sz w:val="20"/>
                <w:szCs w:val="20"/>
              </w:rPr>
              <w:t xml:space="preserve"> as clause 7.3.1 of TS 38.212 has clearly stated the size of the DCI field depends on the scheduled CC</w:t>
            </w:r>
            <w:r>
              <w:rPr>
                <w:rFonts w:eastAsia="Microsoft YaHei"/>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Thank you for the discussion. </w:t>
            </w:r>
            <w:r w:rsidR="00877292">
              <w:rPr>
                <w:rFonts w:eastAsia="맑은 고딕"/>
                <w:sz w:val="20"/>
                <w:szCs w:val="20"/>
                <w:lang w:eastAsia="ko-KR"/>
              </w:rPr>
              <w:t xml:space="preserve">The 212 clause only specifies how to determine the SOI bit width, but it does not describe the UE behavior of following R15/16 </w:t>
            </w:r>
            <w:r w:rsidR="00DD0D8C">
              <w:rPr>
                <w:rFonts w:eastAsia="맑은 고딕"/>
                <w:sz w:val="20"/>
                <w:szCs w:val="20"/>
                <w:lang w:eastAsia="ko-KR"/>
              </w:rPr>
              <w:t>or</w:t>
            </w:r>
            <w:r w:rsidR="00877292">
              <w:rPr>
                <w:rFonts w:eastAsia="맑은 고딕"/>
                <w:sz w:val="20"/>
                <w:szCs w:val="20"/>
                <w:lang w:eastAsia="ko-KR"/>
              </w:rPr>
              <w:t xml:space="preserve"> R17</w:t>
            </w:r>
            <w:r w:rsidR="001C4D4F">
              <w:rPr>
                <w:rFonts w:eastAsia="맑은 고딕"/>
                <w:sz w:val="20"/>
                <w:szCs w:val="20"/>
                <w:lang w:eastAsia="ko-KR"/>
              </w:rPr>
              <w:t xml:space="preserve"> for the slot offset determination</w:t>
            </w:r>
            <w:r w:rsidR="00877292">
              <w:rPr>
                <w:rFonts w:eastAsia="맑은 고딕"/>
                <w:sz w:val="20"/>
                <w:szCs w:val="20"/>
                <w:lang w:eastAsia="ko-KR"/>
              </w:rPr>
              <w:t xml:space="preserve">. Note that the SOI bit width cannot determine whether the UE should follow R15/16 or not, as 0 bit may be for </w:t>
            </w:r>
            <w:r w:rsidR="007138C2">
              <w:rPr>
                <w:rFonts w:eastAsia="맑은 고딕"/>
                <w:sz w:val="20"/>
                <w:szCs w:val="20"/>
                <w:lang w:eastAsia="ko-KR"/>
              </w:rPr>
              <w:t>zero</w:t>
            </w:r>
            <w:r w:rsidR="00877292">
              <w:rPr>
                <w:rFonts w:eastAsia="맑은 고딕"/>
                <w:sz w:val="20"/>
                <w:szCs w:val="20"/>
                <w:lang w:eastAsia="ko-KR"/>
              </w:rPr>
              <w:t xml:space="preserve"> available slot offset (then use R15/16) or max 1 available slot offset (then use R17). Th</w:t>
            </w:r>
            <w:r w:rsidR="00DD0D8C">
              <w:rPr>
                <w:rFonts w:eastAsia="맑은 고딕"/>
                <w:sz w:val="20"/>
                <w:szCs w:val="20"/>
                <w:lang w:eastAsia="ko-KR"/>
              </w:rPr>
              <w:t>us the</w:t>
            </w:r>
            <w:r w:rsidR="00877292">
              <w:rPr>
                <w:rFonts w:eastAsia="맑은 고딕"/>
                <w:sz w:val="20"/>
                <w:szCs w:val="20"/>
                <w:lang w:eastAsia="ko-KR"/>
              </w:rPr>
              <w:t xml:space="preserve"> UE cannot decide the correct behavior </w:t>
            </w:r>
            <w:r w:rsidR="001C4D4F">
              <w:rPr>
                <w:rFonts w:eastAsia="맑은 고딕"/>
                <w:sz w:val="20"/>
                <w:szCs w:val="20"/>
                <w:lang w:eastAsia="ko-KR"/>
              </w:rPr>
              <w:t xml:space="preserve">only based on </w:t>
            </w:r>
            <w:r w:rsidR="00877292">
              <w:rPr>
                <w:rFonts w:eastAsia="맑은 고딕"/>
                <w:sz w:val="20"/>
                <w:szCs w:val="20"/>
                <w:lang w:eastAsia="ko-KR"/>
              </w:rPr>
              <w:t xml:space="preserve">212. The UE cannot </w:t>
            </w:r>
            <w:r w:rsidR="002F53A3">
              <w:rPr>
                <w:rFonts w:eastAsia="맑은 고딕"/>
                <w:sz w:val="20"/>
                <w:szCs w:val="20"/>
                <w:lang w:eastAsia="ko-KR"/>
              </w:rPr>
              <w:t>infer</w:t>
            </w:r>
            <w:r w:rsidR="00877292">
              <w:rPr>
                <w:rFonts w:eastAsia="맑은 고딕"/>
                <w:sz w:val="20"/>
                <w:szCs w:val="20"/>
                <w:lang w:eastAsia="ko-KR"/>
              </w:rPr>
              <w:t xml:space="preserve"> the correct behavior from 214 as well, as “in a component carrier” </w:t>
            </w:r>
            <w:r w:rsidR="00DD0D8C">
              <w:rPr>
                <w:rFonts w:eastAsia="맑은 고딕"/>
                <w:sz w:val="20"/>
                <w:szCs w:val="20"/>
                <w:lang w:eastAsia="ko-KR"/>
              </w:rPr>
              <w:t>uses the indefinite article “a”</w:t>
            </w:r>
            <w:r w:rsidR="00A818F5">
              <w:rPr>
                <w:rFonts w:eastAsia="맑은 고딕"/>
                <w:sz w:val="20"/>
                <w:szCs w:val="20"/>
                <w:lang w:eastAsia="ko-KR"/>
              </w:rPr>
              <w:t xml:space="preserve"> without any additional limitation</w:t>
            </w:r>
            <w:r w:rsidR="00DD0D8C">
              <w:rPr>
                <w:rFonts w:eastAsia="맑은 고딕"/>
                <w:sz w:val="20"/>
                <w:szCs w:val="20"/>
                <w:lang w:eastAsia="ko-KR"/>
              </w:rPr>
              <w:t xml:space="preserve">, so in the case of multiple component carrier, it is unclear which </w:t>
            </w:r>
            <w:r w:rsidR="007138C2">
              <w:rPr>
                <w:rFonts w:eastAsia="맑은 고딕"/>
                <w:sz w:val="20"/>
                <w:szCs w:val="20"/>
                <w:lang w:eastAsia="ko-KR"/>
              </w:rPr>
              <w:t>CC</w:t>
            </w:r>
            <w:r w:rsidR="00DD0D8C">
              <w:rPr>
                <w:rFonts w:eastAsia="맑은 고딕"/>
                <w:sz w:val="20"/>
                <w:szCs w:val="20"/>
                <w:lang w:eastAsia="ko-KR"/>
              </w:rPr>
              <w:t xml:space="preserve"> it is referring to.</w:t>
            </w:r>
            <w:r w:rsidR="0006721C">
              <w:rPr>
                <w:rFonts w:eastAsia="맑은 고딕"/>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맑은 고딕"/>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T</w:t>
            </w:r>
            <w:r w:rsidR="00AF550D">
              <w:rPr>
                <w:rFonts w:eastAsia="맑은 고딕"/>
                <w:sz w:val="20"/>
                <w:szCs w:val="20"/>
                <w:lang w:eastAsia="ko-KR"/>
              </w:rPr>
              <w:t>he agreement and current spec texts are</w:t>
            </w:r>
            <w:r w:rsidR="000A2604">
              <w:rPr>
                <w:rFonts w:eastAsia="맑은 고딕"/>
                <w:sz w:val="20"/>
                <w:szCs w:val="20"/>
                <w:lang w:eastAsia="ko-KR"/>
              </w:rPr>
              <w:t xml:space="preserve"> provided below. </w:t>
            </w:r>
            <w:r w:rsidR="007138C2">
              <w:rPr>
                <w:rFonts w:eastAsia="맑은 고딕"/>
                <w:sz w:val="20"/>
                <w:szCs w:val="20"/>
                <w:lang w:eastAsia="ko-KR"/>
              </w:rPr>
              <w:t xml:space="preserve">The agreement clearly says “in a CC </w:t>
            </w:r>
            <w:r w:rsidR="007138C2" w:rsidRPr="007138C2">
              <w:rPr>
                <w:rFonts w:eastAsia="맑은 고딕"/>
                <w:color w:val="FF0000"/>
                <w:sz w:val="20"/>
                <w:szCs w:val="20"/>
                <w:lang w:eastAsia="ko-KR"/>
              </w:rPr>
              <w:t>for SRS transmission</w:t>
            </w:r>
            <w:r w:rsidR="007138C2">
              <w:rPr>
                <w:rFonts w:eastAsia="맑은 고딕"/>
                <w:sz w:val="20"/>
                <w:szCs w:val="20"/>
                <w:lang w:eastAsia="ko-KR"/>
              </w:rPr>
              <w:t xml:space="preserve">” but the </w:t>
            </w:r>
            <w:r w:rsidR="007138C2" w:rsidRPr="007138C2">
              <w:rPr>
                <w:rFonts w:eastAsia="맑은 고딕"/>
                <w:color w:val="FF0000"/>
                <w:sz w:val="20"/>
                <w:szCs w:val="20"/>
                <w:lang w:eastAsia="ko-KR"/>
              </w:rPr>
              <w:t xml:space="preserve">red </w:t>
            </w:r>
            <w:r w:rsidR="007138C2">
              <w:rPr>
                <w:rFonts w:eastAsia="맑은 고딕"/>
                <w:sz w:val="20"/>
                <w:szCs w:val="20"/>
                <w:lang w:eastAsia="ko-KR"/>
              </w:rPr>
              <w:t xml:space="preserve">part is missing from </w:t>
            </w:r>
            <w:r w:rsidR="001D7798">
              <w:rPr>
                <w:rFonts w:eastAsia="맑은 고딕"/>
                <w:sz w:val="20"/>
                <w:szCs w:val="20"/>
                <w:lang w:eastAsia="ko-KR"/>
              </w:rPr>
              <w:t>214</w:t>
            </w:r>
            <w:r w:rsidR="007138C2">
              <w:rPr>
                <w:rFonts w:eastAsia="맑은 고딕"/>
                <w:sz w:val="20"/>
                <w:szCs w:val="20"/>
                <w:lang w:eastAsia="ko-KR"/>
              </w:rPr>
              <w:t xml:space="preserve">. All we ask is to accurately reflect the agreement. </w:t>
            </w:r>
            <w:r w:rsidR="009B304B">
              <w:rPr>
                <w:rFonts w:eastAsia="맑은 고딕"/>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Microsoft YaHei"/>
                <w:b/>
                <w:iCs/>
                <w:sz w:val="16"/>
                <w:szCs w:val="16"/>
                <w:highlight w:val="green"/>
              </w:rPr>
            </w:pPr>
            <w:r w:rsidRPr="007138C2">
              <w:rPr>
                <w:rFonts w:eastAsia="Microsoft YaHei"/>
                <w:b/>
                <w:iCs/>
                <w:sz w:val="18"/>
                <w:szCs w:val="18"/>
                <w:highlight w:val="green"/>
              </w:rPr>
              <w:t>Agreement</w:t>
            </w:r>
          </w:p>
          <w:p w14:paraId="7ACAA7E6" w14:textId="77777777" w:rsidR="00AF550D" w:rsidRPr="007138C2" w:rsidRDefault="00AF550D" w:rsidP="00AF550D">
            <w:pPr>
              <w:widowControl w:val="0"/>
              <w:snapToGrid w:val="0"/>
              <w:jc w:val="both"/>
              <w:rPr>
                <w:rFonts w:eastAsia="Microsoft YaHei"/>
                <w:iCs/>
                <w:sz w:val="18"/>
                <w:szCs w:val="18"/>
              </w:rPr>
            </w:pPr>
            <w:r w:rsidRPr="007138C2">
              <w:rPr>
                <w:rFonts w:eastAsia="Microsoft YaHei"/>
                <w:iCs/>
                <w:sz w:val="18"/>
                <w:szCs w:val="18"/>
              </w:rPr>
              <w:t xml:space="preserve">For a CC with t value configured, SOI bit width depends on the maximum number of t values configured for all the resource sets across all configured BWPs in a CC </w:t>
            </w:r>
            <w:r w:rsidRPr="00C17348">
              <w:rPr>
                <w:rFonts w:eastAsia="Microsoft YaHei"/>
                <w:iCs/>
                <w:color w:val="FF0000"/>
                <w:sz w:val="18"/>
                <w:szCs w:val="18"/>
              </w:rPr>
              <w:t>for SRS transmission</w:t>
            </w:r>
            <w:r w:rsidRPr="007138C2">
              <w:rPr>
                <w:rFonts w:eastAsia="Microsoft YaHei"/>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Microsoft YaHei"/>
                <w:b/>
                <w:iCs/>
                <w:sz w:val="18"/>
                <w:szCs w:val="18"/>
              </w:rPr>
            </w:pPr>
            <w:r w:rsidRPr="00C17348">
              <w:rPr>
                <w:rFonts w:eastAsia="Microsoft YaHei"/>
                <w:iCs/>
                <w:sz w:val="18"/>
                <w:szCs w:val="18"/>
              </w:rPr>
              <w:t xml:space="preserve">For the CCs without any t value configured, follow Rel-15/16 mechanism to determine the SRS slot offset, where </w:t>
            </w:r>
            <w:r w:rsidRPr="007138C2">
              <w:rPr>
                <w:rFonts w:eastAsia="Microsoft YaHei"/>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맑은 고딕"/>
                <w:sz w:val="16"/>
                <w:szCs w:val="16"/>
                <w:lang w:eastAsia="ko-KR"/>
              </w:rPr>
            </w:pPr>
            <w:r w:rsidRPr="007138C2">
              <w:rPr>
                <w:rFonts w:eastAsia="맑은 고딕"/>
                <w:sz w:val="16"/>
                <w:szCs w:val="16"/>
                <w:lang w:eastAsia="ko-KR"/>
              </w:rPr>
              <w:lastRenderedPageBreak/>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맑은 고딕"/>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맑은 고딕"/>
                <w:sz w:val="16"/>
                <w:szCs w:val="16"/>
                <w:lang w:eastAsia="ko-KR"/>
              </w:rPr>
            </w:pPr>
            <w:r w:rsidRPr="007138C2">
              <w:rPr>
                <w:rFonts w:eastAsia="맑은 고딕"/>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0.4pt;height:42.45pt" o:ole="">
                  <v:imagedata r:id="rId20" o:title=""/>
                </v:shape>
                <o:OLEObject Type="Embed" ProgID="Equation.DSMT4" ShapeID="_x0000_i1030" DrawAspect="Content" ObjectID="_1707649856" r:id="rId21"/>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맑은 고딕"/>
                <w:sz w:val="16"/>
                <w:szCs w:val="16"/>
                <w:lang w:val="en-GB" w:eastAsia="ko-KR"/>
              </w:rPr>
            </w:pPr>
            <w:r w:rsidRPr="007138C2">
              <w:rPr>
                <w:rFonts w:eastAsia="맑은 고딕"/>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0.4pt;height:42.45pt" o:ole="">
                  <v:imagedata r:id="rId20" o:title=""/>
                </v:shape>
                <o:OLEObject Type="Embed" ProgID="Equation.DSMT4" ShapeID="_x0000_i1031" DrawAspect="Content" ObjectID="_1707649857"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ko-KR"/>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맑은 고딕"/>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Microsoft YaHei"/>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Microsoft YaHei"/>
                <w:color w:val="0070C0"/>
                <w:sz w:val="20"/>
                <w:szCs w:val="20"/>
              </w:rPr>
            </w:pPr>
            <w:r>
              <w:rPr>
                <w:rFonts w:eastAsia="Microsoft YaHei"/>
                <w:sz w:val="20"/>
                <w:szCs w:val="20"/>
              </w:rPr>
              <w:t xml:space="preserve">The rest of the text in 38.214 describes that </w:t>
            </w:r>
            <w:r w:rsidRPr="009C7350">
              <w:rPr>
                <w:rFonts w:eastAsia="Microsoft YaHei"/>
                <w:color w:val="00B050"/>
                <w:sz w:val="20"/>
                <w:szCs w:val="20"/>
              </w:rPr>
              <w:t xml:space="preserve">PDCCH is received in a cell </w:t>
            </w:r>
            <w:r>
              <w:rPr>
                <w:rFonts w:eastAsia="Microsoft YaHei"/>
                <w:sz w:val="20"/>
                <w:szCs w:val="20"/>
              </w:rPr>
              <w:t xml:space="preserve">and </w:t>
            </w:r>
          </w:p>
          <w:p w14:paraId="4C58A534" w14:textId="62020779" w:rsidR="00F4543A" w:rsidRDefault="00F4543A" w:rsidP="00F4543A">
            <w:pPr>
              <w:widowControl w:val="0"/>
              <w:snapToGrid w:val="0"/>
              <w:spacing w:before="120" w:after="120" w:line="240" w:lineRule="auto"/>
              <w:rPr>
                <w:rFonts w:eastAsia="Microsoft YaHei"/>
                <w:sz w:val="20"/>
                <w:szCs w:val="20"/>
              </w:rPr>
            </w:pPr>
            <w:r w:rsidRPr="009C7350">
              <w:rPr>
                <w:rFonts w:eastAsia="Microsoft YaHei"/>
                <w:color w:val="0070C0"/>
                <w:sz w:val="20"/>
                <w:szCs w:val="20"/>
              </w:rPr>
              <w:t xml:space="preserve">SRS is triggered </w:t>
            </w:r>
            <w:r>
              <w:rPr>
                <w:rFonts w:eastAsia="Microsoft YaHei"/>
                <w:sz w:val="20"/>
                <w:szCs w:val="20"/>
              </w:rPr>
              <w:t xml:space="preserve">another cell. Then, the SRS configuration with </w:t>
            </w:r>
            <w:r w:rsidRPr="003F2489">
              <w:rPr>
                <w:rFonts w:eastAsia="Microsoft YaHei"/>
                <w:sz w:val="20"/>
                <w:szCs w:val="20"/>
              </w:rPr>
              <w:t xml:space="preserve">availableSlotOffset </w:t>
            </w:r>
            <w:r>
              <w:rPr>
                <w:rFonts w:eastAsia="Microsoft YaHei"/>
                <w:sz w:val="20"/>
                <w:szCs w:val="20"/>
              </w:rPr>
              <w:t>refers to the cell</w:t>
            </w:r>
            <w:r w:rsidR="008C42DF">
              <w:rPr>
                <w:rFonts w:eastAsia="Microsoft YaHei"/>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3.1pt;height:19.35pt" o:ole="">
                        <v:imagedata r:id="rId24" o:title=""/>
                      </v:shape>
                      <o:OLEObject Type="Embed" ProgID="Equation.DSMT4" ShapeID="_x0000_i1032" DrawAspect="Content" ObjectID="_1707649858" r:id="rId25"/>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3.1pt;height:19.35pt" o:ole="">
                        <v:imagedata r:id="rId24" o:title=""/>
                      </v:shape>
                      <o:OLEObject Type="Embed" ProgID="Equation.DSMT4" ShapeID="_x0000_i1033" DrawAspect="Content" ObjectID="_1707649859" r:id="rId26"/>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4" w:author="만든 이">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Microsoft YaHei"/>
                <w:sz w:val="20"/>
                <w:szCs w:val="20"/>
              </w:rPr>
            </w:pPr>
            <w:r>
              <w:rPr>
                <w:rFonts w:eastAsia="Microsoft YaHei"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Microsoft YaHei"/>
                <w:sz w:val="20"/>
                <w:szCs w:val="20"/>
              </w:rPr>
            </w:pPr>
            <w:r>
              <w:rPr>
                <w:rFonts w:eastAsia="맑은 고딕"/>
                <w:sz w:val="20"/>
                <w:szCs w:val="20"/>
                <w:lang w:eastAsia="ko-KR"/>
              </w:rPr>
              <w:t>Since it seems that current spec is already clear, w</w:t>
            </w:r>
            <w:r>
              <w:rPr>
                <w:rFonts w:eastAsia="맑은 고딕"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맑은 고딕"/>
                <w:sz w:val="20"/>
                <w:szCs w:val="20"/>
                <w:lang w:eastAsia="ko-KR"/>
              </w:rPr>
            </w:pPr>
            <w:r>
              <w:rPr>
                <w:rFonts w:eastAsia="맑은 고딕"/>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맑은 고딕"/>
                <w:sz w:val="20"/>
                <w:szCs w:val="20"/>
                <w:lang w:eastAsia="ko-KR"/>
              </w:rPr>
            </w:pPr>
            <w:r>
              <w:rPr>
                <w:rFonts w:eastAsia="Microsoft YaHei"/>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맑은 고딕"/>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Microsoft YaHei"/>
                <w:sz w:val="20"/>
                <w:szCs w:val="20"/>
              </w:rPr>
            </w:pPr>
            <w:r>
              <w:rPr>
                <w:rFonts w:eastAsia="맑은 고딕"/>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Microsoft YaHei"/>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r>
              <w:rPr>
                <w:rFonts w:eastAsiaTheme="minorEastAsia"/>
                <w:iCs/>
                <w:sz w:val="20"/>
                <w:szCs w:val="20"/>
              </w:rPr>
              <w:t>Futurewei</w:t>
            </w:r>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So for this particular spec excerpt, when the reader </w:t>
            </w:r>
            <w:r>
              <w:rPr>
                <w:rFonts w:eastAsiaTheme="minorEastAsia"/>
                <w:sz w:val="20"/>
                <w:szCs w:val="20"/>
              </w:rPr>
              <w:lastRenderedPageBreak/>
              <w:t>literally interprets the text, the correct understanding is the same as “</w:t>
            </w:r>
            <w:r w:rsidRPr="00774342">
              <w:rPr>
                <w:rFonts w:eastAsiaTheme="minorEastAsia"/>
                <w:sz w:val="20"/>
                <w:szCs w:val="20"/>
              </w:rPr>
              <w:t xml:space="preserve">at least one resource set is configured with parameter availableSlotOffset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Microsoft YaHei"/>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5" w:name="_Toc11352157"/>
            <w:bookmarkStart w:id="6" w:name="_Toc20318047"/>
            <w:bookmarkStart w:id="7" w:name="_Toc27299945"/>
            <w:bookmarkStart w:id="8" w:name="_Toc29673219"/>
            <w:bookmarkStart w:id="9" w:name="_Toc29673360"/>
            <w:bookmarkStart w:id="10" w:name="_Toc29674353"/>
            <w:bookmarkStart w:id="11" w:name="_Toc36645583"/>
            <w:bookmarkStart w:id="12" w:name="_Toc45810632"/>
            <w:bookmarkStart w:id="13" w:name="_Toc91695507"/>
            <w:r w:rsidRPr="00325C2C">
              <w:rPr>
                <w:sz w:val="20"/>
                <w:szCs w:val="20"/>
                <w:lang w:val="x-none"/>
              </w:rPr>
              <w:t>6.2.1</w:t>
            </w:r>
            <w:r w:rsidRPr="00325C2C">
              <w:rPr>
                <w:sz w:val="20"/>
                <w:szCs w:val="20"/>
                <w:lang w:val="x-none"/>
              </w:rPr>
              <w:tab/>
              <w:t>UE sounding procedure</w:t>
            </w:r>
            <w:bookmarkEnd w:id="5"/>
            <w:bookmarkEnd w:id="6"/>
            <w:bookmarkEnd w:id="7"/>
            <w:bookmarkEnd w:id="8"/>
            <w:bookmarkEnd w:id="9"/>
            <w:bookmarkEnd w:id="10"/>
            <w:bookmarkEnd w:id="11"/>
            <w:bookmarkEnd w:id="12"/>
            <w:bookmarkEnd w:id="13"/>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4" w:author="만든 이">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5" w:author="만든 이">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6" w:author="만든 이">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Microsoft YaHei"/>
          <w:sz w:val="20"/>
          <w:szCs w:val="20"/>
        </w:rPr>
      </w:pPr>
    </w:p>
    <w:p w14:paraId="0DBEBEC8" w14:textId="77777777" w:rsidR="003D4161" w:rsidRDefault="003D4161" w:rsidP="003D41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Microsoft YaHei"/>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Microsoft YaHei"/>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Microsoft YaHei"/>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Microsoft YaHei"/>
                <w:sz w:val="20"/>
                <w:szCs w:val="20"/>
              </w:rPr>
            </w:pPr>
            <w:r>
              <w:rPr>
                <w:rFonts w:eastAsia="맑은 고딕"/>
                <w:sz w:val="20"/>
                <w:szCs w:val="20"/>
                <w:lang w:eastAsia="ko-KR"/>
              </w:rPr>
              <w:t>We think that c</w:t>
            </w:r>
            <w:r>
              <w:rPr>
                <w:rFonts w:eastAsia="맑은 고딕" w:hint="eastAsia"/>
                <w:sz w:val="20"/>
                <w:szCs w:val="20"/>
                <w:lang w:eastAsia="ko-KR"/>
              </w:rPr>
              <w:t xml:space="preserve">onfiguring </w:t>
            </w:r>
            <w:r>
              <w:rPr>
                <w:rFonts w:eastAsia="맑은 고딕"/>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맑은 고딕"/>
                <w:sz w:val="20"/>
                <w:szCs w:val="20"/>
                <w:lang w:eastAsia="ko-KR"/>
              </w:rPr>
            </w:pPr>
            <w:r>
              <w:rPr>
                <w:rFonts w:eastAsia="Microsoft YaHei"/>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맑은 고딕"/>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Microsoft YaHei"/>
                <w:sz w:val="20"/>
                <w:szCs w:val="20"/>
              </w:rPr>
            </w:pPr>
            <w:r>
              <w:rPr>
                <w:rFonts w:eastAsia="맑은 고딕"/>
                <w:sz w:val="20"/>
                <w:szCs w:val="20"/>
                <w:lang w:eastAsia="ko-KR"/>
              </w:rPr>
              <w:t>OK</w:t>
            </w:r>
            <w:r>
              <w:rPr>
                <w:rFonts w:eastAsia="Microsoft YaHei"/>
                <w:sz w:val="20"/>
                <w:szCs w:val="20"/>
              </w:rPr>
              <w:t xml:space="preserve"> with the TP. </w:t>
            </w:r>
            <w:r>
              <w:rPr>
                <w:rFonts w:eastAsia="맑은 고딕"/>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맑은 고딕" w:hint="eastAsia"/>
                <w:sz w:val="20"/>
                <w:szCs w:val="20"/>
                <w:lang w:eastAsia="ko-KR"/>
              </w:rPr>
              <w:lastRenderedPageBreak/>
              <w:t>LGE</w:t>
            </w:r>
          </w:p>
        </w:tc>
        <w:tc>
          <w:tcPr>
            <w:tcW w:w="6945" w:type="dxa"/>
          </w:tcPr>
          <w:p w14:paraId="75C64E85" w14:textId="78B2766D" w:rsidR="00BF6E0C" w:rsidRDefault="00BF6E0C" w:rsidP="00BF6E0C">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are also open to discuss, but the same value</w:t>
            </w:r>
            <w:r w:rsidR="00424EDD">
              <w:rPr>
                <w:rFonts w:eastAsia="맑은 고딕" w:hint="eastAsia"/>
                <w:sz w:val="20"/>
                <w:szCs w:val="20"/>
                <w:lang w:eastAsia="ko-KR"/>
              </w:rPr>
              <w:t>s</w:t>
            </w:r>
            <w:r>
              <w:rPr>
                <w:rFonts w:eastAsia="맑은 고딕"/>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Microsoft YaHei"/>
          <w:sz w:val="20"/>
          <w:szCs w:val="20"/>
        </w:rPr>
      </w:pPr>
    </w:p>
    <w:p w14:paraId="49C200E2" w14:textId="78C7B300" w:rsidR="005A76FA" w:rsidRDefault="005A76FA" w:rsidP="00BC5F12">
      <w:pPr>
        <w:widowControl w:val="0"/>
        <w:snapToGrid w:val="0"/>
        <w:spacing w:before="120" w:after="120" w:line="240" w:lineRule="auto"/>
        <w:jc w:val="both"/>
        <w:rPr>
          <w:rFonts w:eastAsia="Microsoft YaHei"/>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7" w:author="만든 이">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Microsoft YaHei"/>
          <w:sz w:val="20"/>
          <w:szCs w:val="20"/>
        </w:rPr>
      </w:pPr>
    </w:p>
    <w:p w14:paraId="7296F604" w14:textId="77777777" w:rsidR="009C6114" w:rsidRDefault="009C6114" w:rsidP="009C61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Microsoft YaHei"/>
                <w:sz w:val="20"/>
                <w:szCs w:val="20"/>
              </w:rPr>
            </w:pPr>
            <w:r>
              <w:rPr>
                <w:rFonts w:eastAsia="맑은 고딕"/>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맑은 고딕"/>
                      <w:sz w:val="20"/>
                      <w:szCs w:val="20"/>
                      <w:lang w:eastAsia="ko-KR"/>
                    </w:rPr>
                  </w:pPr>
                  <w:r w:rsidRPr="00B25A30">
                    <w:rPr>
                      <w:rFonts w:eastAsia="맑은 고딕"/>
                      <w:sz w:val="20"/>
                      <w:szCs w:val="20"/>
                      <w:lang w:eastAsia="ko-KR"/>
                    </w:rPr>
                    <w:t>For 1T</w:t>
                  </w:r>
                  <w:r>
                    <w:rPr>
                      <w:rFonts w:eastAsia="맑은 고딕"/>
                      <w:sz w:val="20"/>
                      <w:szCs w:val="20"/>
                      <w:lang w:eastAsia="ko-KR"/>
                    </w:rPr>
                    <w:t>8</w:t>
                  </w:r>
                  <w:r w:rsidRPr="00B25A30">
                    <w:rPr>
                      <w:rFonts w:eastAsia="맑은 고딕"/>
                      <w:sz w:val="20"/>
                      <w:szCs w:val="20"/>
                      <w:lang w:eastAsia="ko-KR"/>
                    </w:rPr>
                    <w:t xml:space="preserve">R, zero or one SRS resource set configured with resourceType in SRS-ResourceSet set to ‘periodic’, where in the case of one resource set has </w:t>
                  </w:r>
                  <w:r>
                    <w:rPr>
                      <w:rFonts w:eastAsia="맑은 고딕"/>
                      <w:sz w:val="20"/>
                      <w:szCs w:val="20"/>
                      <w:lang w:eastAsia="ko-KR"/>
                    </w:rPr>
                    <w:t>eight</w:t>
                  </w:r>
                  <w:r w:rsidRPr="00B25A30">
                    <w:rPr>
                      <w:rFonts w:eastAsia="맑은 고딕"/>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맑은 고딕"/>
                      <w:sz w:val="20"/>
                      <w:szCs w:val="20"/>
                      <w:lang w:eastAsia="ko-KR"/>
                    </w:rPr>
                  </w:pPr>
                  <w:r w:rsidRPr="00B25A30">
                    <w:rPr>
                      <w:rFonts w:eastAsia="맑은 고딕"/>
                      <w:sz w:val="20"/>
                      <w:szCs w:val="20"/>
                      <w:lang w:eastAsia="ko-KR"/>
                    </w:rPr>
                    <w:t xml:space="preserve">For 1T8R, zero or one SRS resource sets configured with resourceType in SRS-ResourceSet set to ‘semi-persistent’ </w:t>
                  </w:r>
                  <w:bookmarkStart w:id="18" w:name="_Hlk86877536"/>
                  <w:r w:rsidRPr="00B25A30">
                    <w:rPr>
                      <w:rFonts w:eastAsia="맑은 고딕"/>
                      <w:sz w:val="20"/>
                      <w:szCs w:val="20"/>
                      <w:lang w:eastAsia="ko-KR"/>
                    </w:rPr>
                    <w:t>if the UE is not indicating a capability for [maximum 2 semi-persistent and maximum 1 periodic SRS resource sets],</w:t>
                  </w:r>
                  <w:bookmarkEnd w:id="18"/>
                  <w:r w:rsidRPr="00B25A30">
                    <w:rPr>
                      <w:rFonts w:eastAsia="맑은 고딕"/>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맑은 고딕"/>
                <w:sz w:val="20"/>
                <w:szCs w:val="20"/>
                <w:lang w:eastAsia="ko-KR"/>
              </w:rPr>
            </w:pPr>
          </w:p>
          <w:p w14:paraId="082FB8DD" w14:textId="77777777" w:rsidR="00F4543A" w:rsidRDefault="00F4543A" w:rsidP="00F4543A">
            <w:pPr>
              <w:widowControl w:val="0"/>
              <w:snapToGrid w:val="0"/>
              <w:spacing w:before="120" w:after="120" w:line="240" w:lineRule="auto"/>
              <w:rPr>
                <w:rFonts w:eastAsia="맑은 고딕"/>
                <w:sz w:val="20"/>
                <w:szCs w:val="20"/>
                <w:lang w:eastAsia="ko-KR"/>
              </w:rPr>
            </w:pPr>
          </w:p>
          <w:p w14:paraId="4E402712" w14:textId="77777777" w:rsidR="00F4543A" w:rsidRDefault="00F4543A" w:rsidP="00F4543A">
            <w:pPr>
              <w:widowControl w:val="0"/>
              <w:snapToGrid w:val="0"/>
              <w:spacing w:before="120" w:after="120" w:line="240" w:lineRule="auto"/>
              <w:rPr>
                <w:rFonts w:eastAsia="Microsoft YaHei"/>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맑은 고딕"/>
                <w:sz w:val="20"/>
                <w:szCs w:val="20"/>
                <w:lang w:eastAsia="ko-KR"/>
              </w:rPr>
            </w:pPr>
            <w:r>
              <w:rPr>
                <w:rFonts w:eastAsia="맑은 고딕"/>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맑은 고딕"/>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Sa</w:t>
            </w:r>
            <w:r>
              <w:rPr>
                <w:rFonts w:eastAsia="맑은 고딕"/>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맑은 고딕"/>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맑은 고딕"/>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맑은 고딕"/>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맑은 고딕"/>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Microsoft YaHei"/>
                <w:sz w:val="20"/>
                <w:szCs w:val="20"/>
              </w:rPr>
              <w:t>OK with the TP</w:t>
            </w:r>
            <w:r>
              <w:rPr>
                <w:rFonts w:eastAsia="맑은 고딕"/>
                <w:sz w:val="20"/>
                <w:szCs w:val="20"/>
                <w:lang w:eastAsia="ko-KR"/>
              </w:rPr>
              <w:t xml:space="preserve"> or Qualcomm’s suggestion</w:t>
            </w:r>
            <w:r>
              <w:rPr>
                <w:rFonts w:eastAsia="Microsoft YaHei"/>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Microsoft YaHei"/>
                <w:sz w:val="20"/>
                <w:szCs w:val="20"/>
              </w:rPr>
            </w:pPr>
            <w:r>
              <w:rPr>
                <w:rFonts w:eastAsia="맑은 고딕"/>
                <w:sz w:val="20"/>
                <w:szCs w:val="20"/>
                <w:lang w:eastAsia="ko-KR"/>
              </w:rPr>
              <w:t xml:space="preserve">Fine with the TP, and </w:t>
            </w:r>
            <w:r>
              <w:rPr>
                <w:rFonts w:eastAsia="맑은 고딕" w:hint="eastAsia"/>
                <w:sz w:val="20"/>
                <w:szCs w:val="20"/>
                <w:lang w:eastAsia="ko-KR"/>
              </w:rPr>
              <w:t>QC</w:t>
            </w:r>
            <w:r>
              <w:rPr>
                <w:rFonts w:eastAsia="맑은 고딕"/>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맑은 고딕"/>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9" w:author="만든 이"/>
                      <w:color w:val="000000"/>
                    </w:rPr>
                  </w:pPr>
                  <w:del w:id="20" w:author="만든 이">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1" w:author="만든 이"/>
                      <w:rFonts w:eastAsia="MS Mincho"/>
                      <w:iCs/>
                      <w:color w:val="000000"/>
                    </w:rPr>
                  </w:pPr>
                  <w:r>
                    <w:rPr>
                      <w:rFonts w:eastAsia="MS Mincho"/>
                      <w:iCs/>
                      <w:color w:val="000000"/>
                    </w:rPr>
                    <w:t xml:space="preserve">-    </w:t>
                  </w:r>
                  <w:ins w:id="22" w:author="만든 이">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3" w:author="만든 이">
                    <w:r w:rsidR="009231E5"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맑은 고딕"/>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Microsoft YaHei"/>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Microsoft YaHei"/>
          <w:sz w:val="20"/>
          <w:szCs w:val="20"/>
        </w:rPr>
      </w:pPr>
      <w:r w:rsidRPr="008905AC">
        <w:rPr>
          <w:rFonts w:eastAsia="Microsoft YaHei"/>
          <w:b/>
          <w:i/>
          <w:sz w:val="20"/>
          <w:szCs w:val="20"/>
          <w:highlight w:val="yellow"/>
          <w:u w:val="single"/>
        </w:rPr>
        <w:t>TP 3-2 (From Huawei/HiSilicon):</w:t>
      </w:r>
      <w:r w:rsidRPr="008905AC">
        <w:rPr>
          <w:rFonts w:eastAsia="Microsoft YaHei"/>
          <w:sz w:val="20"/>
          <w:szCs w:val="20"/>
        </w:rPr>
        <w:t xml:space="preserve"> </w:t>
      </w:r>
      <w:r w:rsidRPr="008905AC">
        <w:rPr>
          <w:rFonts w:eastAsia="Microsoft YaHei"/>
          <w:i/>
          <w:sz w:val="20"/>
          <w:szCs w:val="20"/>
        </w:rPr>
        <w:t>We have the following text proposal</w:t>
      </w:r>
      <w:r w:rsidRPr="008905AC">
        <w:rPr>
          <w:rFonts w:eastAsia="Microsoft YaHei" w:hint="eastAsia"/>
          <w:i/>
          <w:sz w:val="20"/>
          <w:szCs w:val="20"/>
        </w:rPr>
        <w:t xml:space="preserve"> for</w:t>
      </w:r>
      <w:r w:rsidRPr="008905AC">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4" w:author="만든 이">
              <w:r w:rsidRPr="00D27191">
                <w:rPr>
                  <w:rFonts w:eastAsia="MS Mincho"/>
                  <w:iCs/>
                  <w:color w:val="000000"/>
                  <w:sz w:val="20"/>
                  <w:szCs w:val="20"/>
                  <w:lang w:eastAsia="ja-JP"/>
                </w:rPr>
                <w:t>.</w:t>
              </w:r>
            </w:ins>
            <w:del w:id="25" w:author="만든 이">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6" w:author="만든 이">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7" w:author="만든 이">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8" w:author="만든 이">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9" w:author="만든 이">
              <w:r w:rsidRPr="00D27191">
                <w:rPr>
                  <w:rFonts w:eastAsia="MS Mincho"/>
                  <w:color w:val="000000"/>
                  <w:sz w:val="20"/>
                  <w:szCs w:val="20"/>
                  <w:lang w:val="x-none"/>
                </w:rPr>
                <w:t xml:space="preserve"> also can be configured</w:t>
              </w:r>
            </w:ins>
            <w:del w:id="30" w:author="만든 이">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1" w:author="만든 이">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2" w:author="만든 이">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3" w:author="만든 이">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4" w:author="만든 이">
              <w:r w:rsidRPr="00D27191">
                <w:rPr>
                  <w:rFonts w:eastAsia="MS Mincho"/>
                  <w:iCs/>
                  <w:color w:val="000000"/>
                  <w:sz w:val="20"/>
                  <w:szCs w:val="20"/>
                  <w:lang w:val="x-none" w:eastAsia="ja-JP"/>
                </w:rPr>
                <w:t xml:space="preserve"> </w:t>
              </w:r>
            </w:ins>
            <w:del w:id="35" w:author="만든 이">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Microsoft YaHei"/>
          <w:sz w:val="20"/>
          <w:szCs w:val="20"/>
        </w:rPr>
      </w:pPr>
    </w:p>
    <w:p w14:paraId="34C61CAB" w14:textId="77777777" w:rsidR="008905AC" w:rsidRDefault="008905AC" w:rsidP="008905A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6" w:author="만든 이"/>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7" w:author="만든 이">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8" w:author="만든 이">
              <w:r w:rsidRPr="00343897" w:rsidDel="000946DD">
                <w:rPr>
                  <w:rFonts w:eastAsia="MS Mincho"/>
                  <w:color w:val="000000" w:themeColor="text1"/>
                </w:rPr>
                <w:delText>i</w:delText>
              </w:r>
            </w:del>
            <w:ins w:id="39" w:author="만든 이">
              <w:r>
                <w:rPr>
                  <w:rFonts w:eastAsiaTheme="minorEastAsia" w:hint="eastAsia"/>
                  <w:color w:val="000000" w:themeColor="text1"/>
                  <w:lang w:eastAsia="zh-CN"/>
                </w:rPr>
                <w:t>I</w:t>
              </w:r>
            </w:ins>
            <w:r w:rsidRPr="00343897">
              <w:rPr>
                <w:rFonts w:eastAsia="MS Mincho"/>
                <w:color w:val="000000" w:themeColor="text1"/>
              </w:rPr>
              <w:t xml:space="preserve">f the UE is </w:t>
            </w:r>
            <w:del w:id="40" w:author="만든 이">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1" w:author="만든 이">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2" w:author="만든 이">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3" w:author="만든 이">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4" w:author="만든 이">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5" w:author="만든 이">
              <w:r w:rsidRPr="00343897" w:rsidDel="00EC1362">
                <w:rPr>
                  <w:rFonts w:eastAsia="MS Mincho"/>
                  <w:iCs/>
                  <w:color w:val="000000" w:themeColor="text1"/>
                  <w:lang w:eastAsia="ja-JP"/>
                </w:rPr>
                <w:delText xml:space="preserve">, </w:delText>
              </w:r>
            </w:del>
            <w:ins w:id="46" w:author="만든 이">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 xml:space="preserve">The wording in current spec is misleading that Rel-17 UE with the new </w:t>
            </w:r>
            <w:r>
              <w:rPr>
                <w:rFonts w:eastAsiaTheme="minorEastAsia"/>
                <w:sz w:val="20"/>
                <w:szCs w:val="20"/>
              </w:rPr>
              <w:lastRenderedPageBreak/>
              <w:t>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Microsoft YaHei"/>
                <w:sz w:val="20"/>
                <w:szCs w:val="20"/>
              </w:rPr>
            </w:pPr>
            <w:r>
              <w:rPr>
                <w:rFonts w:eastAsia="맑은 고딕"/>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Microsoft YaHei"/>
                <w:sz w:val="20"/>
                <w:szCs w:val="20"/>
              </w:rPr>
            </w:pPr>
            <w:r>
              <w:rPr>
                <w:rFonts w:eastAsia="맑은 고딕"/>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맑은 고딕"/>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맑은 고딕"/>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맑은 고딕"/>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맑은 고딕"/>
                <w:sz w:val="20"/>
                <w:szCs w:val="20"/>
                <w:lang w:eastAsia="ko-KR"/>
              </w:rPr>
            </w:pPr>
            <w:r>
              <w:rPr>
                <w:rFonts w:eastAsia="맑은 고딕"/>
                <w:sz w:val="20"/>
                <w:szCs w:val="20"/>
                <w:lang w:eastAsia="ko-KR"/>
              </w:rPr>
              <w:t>The TP cannot address the issue from Huawei’s further clarification.</w:t>
            </w:r>
            <w:r w:rsidR="005644C6">
              <w:rPr>
                <w:rFonts w:eastAsia="맑은 고딕"/>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맑은 고딕"/>
                <w:sz w:val="20"/>
                <w:szCs w:val="20"/>
                <w:lang w:eastAsia="ko-KR"/>
              </w:rPr>
              <w:t>s</w:t>
            </w:r>
            <w:r w:rsidR="005644C6">
              <w:rPr>
                <w:rFonts w:eastAsia="맑은 고딕"/>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 </w:t>
            </w:r>
            <w:r w:rsidR="007F750D">
              <w:rPr>
                <w:rFonts w:eastAsia="맑은 고딕"/>
                <w:sz w:val="20"/>
                <w:szCs w:val="20"/>
                <w:lang w:eastAsia="ko-KR"/>
              </w:rPr>
              <w:t>Thus, we</w:t>
            </w:r>
            <w:r>
              <w:rPr>
                <w:rFonts w:eastAsia="맑은 고딕"/>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맑은 고딕"/>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7" w:author="만든 이">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8" w:author="만든 이">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맑은 고딕"/>
                <w:sz w:val="20"/>
                <w:szCs w:val="20"/>
                <w:lang w:eastAsia="ko-KR"/>
              </w:rPr>
            </w:pPr>
            <w:r>
              <w:rPr>
                <w:rFonts w:eastAsiaTheme="minorEastAsia" w:hint="eastAsia"/>
                <w:sz w:val="20"/>
                <w:szCs w:val="20"/>
              </w:rPr>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맑은 고딕"/>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 xml:space="preserve">Support FL proposal with not removing </w:t>
            </w:r>
            <w:r>
              <w:rPr>
                <w:rFonts w:eastAsia="맑은 고딕"/>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맑은 고딕"/>
                <w:sz w:val="20"/>
                <w:szCs w:val="20"/>
                <w:lang w:eastAsia="ko-KR"/>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Microsoft YaHei"/>
                <w:sz w:val="20"/>
                <w:szCs w:val="20"/>
              </w:rPr>
            </w:pPr>
            <w:r>
              <w:rPr>
                <w:rFonts w:eastAsia="Microsoft YaHei"/>
                <w:sz w:val="20"/>
                <w:szCs w:val="20"/>
              </w:rPr>
              <w:t>@QC: The reason why the wording “up to” is removed is to make sure the configurations before and after “</w:t>
            </w:r>
            <w:ins w:id="49" w:author="만든 이">
              <w:r w:rsidRPr="005B09CC">
                <w:rPr>
                  <w:rFonts w:eastAsia="MS Mincho"/>
                  <w:i/>
                  <w:color w:val="000000"/>
                  <w:sz w:val="20"/>
                  <w:szCs w:val="20"/>
                  <w:lang w:val="x-none"/>
                </w:rPr>
                <w:t>If the UE is indicating a capability for [maximum 2 semi-persistent and maximum 1 periodic SRS resource sets]</w:t>
              </w:r>
            </w:ins>
            <w:r>
              <w:rPr>
                <w:rFonts w:eastAsia="Microsoft YaHei"/>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Microsoft YaHei"/>
                <w:sz w:val="20"/>
                <w:szCs w:val="20"/>
              </w:rPr>
              <w:t>@</w:t>
            </w:r>
            <w:r>
              <w:rPr>
                <w:rFonts w:eastAsia="맑은 고딕"/>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맑은 고딕"/>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Microsoft YaHei"/>
                <w:sz w:val="20"/>
                <w:szCs w:val="20"/>
              </w:rPr>
            </w:pPr>
            <w:r>
              <w:rPr>
                <w:rFonts w:eastAsia="Microsoft YaHei" w:hint="eastAsia"/>
                <w:sz w:val="20"/>
                <w:szCs w:val="20"/>
              </w:rPr>
              <w:t>Based</w:t>
            </w:r>
            <w:r>
              <w:rPr>
                <w:rFonts w:eastAsia="Microsoft YaHei"/>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Microsoft YaHei"/>
                <w:sz w:val="20"/>
                <w:szCs w:val="20"/>
              </w:rPr>
            </w:pPr>
            <w:r>
              <w:rPr>
                <w:rFonts w:eastAsia="Microsoft YaHei"/>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Microsoft YaHei"/>
                <w:sz w:val="20"/>
                <w:szCs w:val="20"/>
              </w:rPr>
            </w:pPr>
            <w:r>
              <w:rPr>
                <w:rFonts w:eastAsia="Microsoft YaHei"/>
                <w:sz w:val="20"/>
                <w:szCs w:val="20"/>
              </w:rPr>
              <w:t xml:space="preserve">@OPPO, is it okay for you to accept this </w:t>
            </w:r>
            <w:r w:rsidR="00147CA5">
              <w:rPr>
                <w:rFonts w:eastAsia="Microsoft YaHei"/>
                <w:sz w:val="20"/>
                <w:szCs w:val="20"/>
              </w:rPr>
              <w:t>TP</w:t>
            </w:r>
            <w:r>
              <w:rPr>
                <w:rFonts w:eastAsia="Microsoft YaHei"/>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Microsoft YaHei"/>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Microsoft YaHei"/>
                <w:sz w:val="20"/>
                <w:szCs w:val="20"/>
              </w:rPr>
            </w:pPr>
            <w:r>
              <w:rPr>
                <w:rFonts w:eastAsia="Microsoft YaHei"/>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0" w:author="만든 이">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Microsoft YaHei"/>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Microsoft YaHei"/>
                <w:sz w:val="20"/>
                <w:szCs w:val="20"/>
              </w:rPr>
            </w:pPr>
            <w:r>
              <w:rPr>
                <w:rFonts w:eastAsia="Microsoft YaHei"/>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Microsoft YaHei"/>
                <w:sz w:val="20"/>
                <w:szCs w:val="20"/>
              </w:rPr>
            </w:pPr>
            <w:r>
              <w:rPr>
                <w:rFonts w:eastAsia="Microsoft YaHei"/>
                <w:sz w:val="20"/>
                <w:szCs w:val="20"/>
              </w:rPr>
              <w:t>Following the current TP, when the UE indicates the capability of “</w:t>
            </w:r>
            <w:r w:rsidRPr="00E33954">
              <w:rPr>
                <w:rFonts w:eastAsia="Microsoft YaHei"/>
                <w:sz w:val="20"/>
                <w:szCs w:val="20"/>
              </w:rPr>
              <w:t>maximum 2 semi-persistent and maximum 1 periodic SRS resource sets</w:t>
            </w:r>
            <w:r>
              <w:rPr>
                <w:rFonts w:eastAsia="Microsoft YaHei"/>
                <w:sz w:val="20"/>
                <w:szCs w:val="20"/>
              </w:rPr>
              <w:t>”, what would be the configuration for aperiodic SRS?</w:t>
            </w:r>
            <w:r w:rsidR="00825BE2">
              <w:rPr>
                <w:rFonts w:eastAsia="Microsoft YaHei"/>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Microsoft YaHei"/>
                <w:sz w:val="20"/>
                <w:szCs w:val="20"/>
              </w:rPr>
            </w:pPr>
            <w:r>
              <w:rPr>
                <w:rFonts w:eastAsiaTheme="minorEastAsia" w:hint="eastAsia"/>
                <w:sz w:val="20"/>
                <w:szCs w:val="20"/>
              </w:rPr>
              <w:t>@</w:t>
            </w:r>
            <w:r>
              <w:rPr>
                <w:rFonts w:eastAsiaTheme="minorEastAsia"/>
                <w:sz w:val="20"/>
                <w:szCs w:val="20"/>
              </w:rPr>
              <w:t xml:space="preserve">Intel: As we clarified before, </w:t>
            </w:r>
            <w:r>
              <w:rPr>
                <w:rFonts w:eastAsia="Microsoft YaHei"/>
                <w:sz w:val="20"/>
                <w:szCs w:val="20"/>
              </w:rPr>
              <w:t>when UE indicates the capability of “</w:t>
            </w:r>
            <w:r w:rsidRPr="00E33954">
              <w:rPr>
                <w:rFonts w:eastAsia="Microsoft YaHei"/>
                <w:sz w:val="20"/>
                <w:szCs w:val="20"/>
              </w:rPr>
              <w:t>maximum 2 semi-persistent and maximum 1 periodic SRS resource sets</w:t>
            </w:r>
            <w:r>
              <w:rPr>
                <w:rFonts w:eastAsia="Microsoft YaHei"/>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Microsoft YaHei"/>
                <w:b/>
                <w:sz w:val="20"/>
                <w:szCs w:val="20"/>
              </w:rPr>
              <w:t>legacy configuration and newly introduced 2SP+1P</w:t>
            </w:r>
            <w:r>
              <w:rPr>
                <w:rFonts w:eastAsia="Microsoft YaHei"/>
                <w:b/>
                <w:sz w:val="20"/>
                <w:szCs w:val="20"/>
              </w:rPr>
              <w:t xml:space="preserve"> cannot be configured at the same time</w:t>
            </w:r>
            <w:r>
              <w:rPr>
                <w:rFonts w:eastAsia="Microsoft YaHei"/>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맑은 고딕"/>
                <w:sz w:val="20"/>
                <w:szCs w:val="20"/>
                <w:lang w:eastAsia="ko-KR"/>
              </w:rPr>
            </w:pPr>
            <w:r>
              <w:rPr>
                <w:rFonts w:eastAsia="맑은 고딕" w:hint="eastAsia"/>
                <w:sz w:val="20"/>
                <w:szCs w:val="20"/>
                <w:lang w:eastAsia="ko-KR"/>
              </w:rPr>
              <w:t>Thanks Huawei f</w:t>
            </w:r>
            <w:r>
              <w:rPr>
                <w:rFonts w:eastAsia="맑은 고딕"/>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맑은 고딕"/>
                <w:sz w:val="20"/>
                <w:szCs w:val="20"/>
                <w:lang w:eastAsia="ko-KR"/>
              </w:rPr>
            </w:pPr>
            <w:r>
              <w:rPr>
                <w:rFonts w:eastAsia="맑은 고딕"/>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 xml:space="preserve">To make the TP clear, </w:t>
            </w:r>
            <w:r w:rsidR="003234EE">
              <w:rPr>
                <w:rFonts w:eastAsia="맑은 고딕"/>
                <w:sz w:val="20"/>
                <w:szCs w:val="20"/>
                <w:lang w:eastAsia="ko-KR"/>
              </w:rPr>
              <w:t xml:space="preserve">can we </w:t>
            </w:r>
            <w:r>
              <w:rPr>
                <w:rFonts w:eastAsia="맑은 고딕"/>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맑은 고딕"/>
                <w:sz w:val="20"/>
                <w:szCs w:val="20"/>
                <w:lang w:eastAsia="ko-KR"/>
              </w:rPr>
              <w:t>” with “</w:t>
            </w:r>
            <w:r w:rsidRPr="00DF68DA">
              <w:rPr>
                <w:rFonts w:eastAsia="맑은 고딕"/>
                <w:color w:val="0070C0"/>
                <w:sz w:val="20"/>
                <w:szCs w:val="20"/>
                <w:lang w:eastAsia="ko-KR"/>
              </w:rPr>
              <w:t xml:space="preserve">or </w:t>
            </w:r>
            <w:r w:rsidRPr="00D27191">
              <w:rPr>
                <w:rFonts w:eastAsia="MS Mincho"/>
                <w:color w:val="000000"/>
                <w:sz w:val="20"/>
                <w:szCs w:val="20"/>
                <w:lang w:val="x-none"/>
              </w:rPr>
              <w:lastRenderedPageBreak/>
              <w:t>can be configured</w:t>
            </w:r>
            <w:r>
              <w:rPr>
                <w:rFonts w:eastAsia="맑은 고딕"/>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OPPO</w:t>
            </w:r>
          </w:p>
        </w:tc>
        <w:tc>
          <w:tcPr>
            <w:tcW w:w="6945" w:type="dxa"/>
          </w:tcPr>
          <w:p w14:paraId="796CA39E" w14:textId="77777777" w:rsidR="00391992" w:rsidRDefault="00391992" w:rsidP="00174A5D">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Reply to Huawei:</w:t>
            </w:r>
          </w:p>
          <w:p w14:paraId="507CCF68" w14:textId="7437903F" w:rsidR="0087368B" w:rsidRPr="008A05E8" w:rsidRDefault="00391992" w:rsidP="00174A5D">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The intention of add “</w:t>
            </w:r>
            <w:ins w:id="51" w:author="만든 이">
              <w:r w:rsidRPr="002C7555">
                <w:rPr>
                  <w:rFonts w:eastAsia="MS Mincho"/>
                  <w:color w:val="000000" w:themeColor="text1"/>
                  <w:sz w:val="20"/>
                  <w:highlight w:val="yellow"/>
                </w:rPr>
                <w:t>with the same number of SRS port(s)</w:t>
              </w:r>
            </w:ins>
            <w:r>
              <w:rPr>
                <w:rFonts w:eastAsia="맑은 고딕"/>
                <w:sz w:val="20"/>
                <w:szCs w:val="20"/>
                <w:lang w:eastAsia="ko-KR"/>
              </w:rPr>
              <w:t xml:space="preserve">” is ensure that  the SRS resources in different SRS resource sets for “xT=xR” </w:t>
            </w:r>
            <w:r w:rsidR="00E83796">
              <w:rPr>
                <w:rFonts w:eastAsia="맑은 고딕"/>
                <w:sz w:val="20"/>
                <w:szCs w:val="20"/>
                <w:lang w:eastAsia="ko-KR"/>
              </w:rPr>
              <w:t xml:space="preserve">should be the same, rather than for the single SRS resource within a set. </w:t>
            </w:r>
            <w:r>
              <w:rPr>
                <w:rFonts w:eastAsia="맑은 고딕"/>
                <w:sz w:val="20"/>
                <w:szCs w:val="20"/>
                <w:lang w:eastAsia="ko-KR"/>
              </w:rPr>
              <w:t xml:space="preserve"> </w:t>
            </w:r>
            <w:r w:rsidR="00E83796">
              <w:rPr>
                <w:rFonts w:eastAsia="맑은 고딕"/>
                <w:sz w:val="20"/>
                <w:szCs w:val="20"/>
                <w:lang w:eastAsia="ko-KR"/>
              </w:rPr>
              <w:t xml:space="preserve"> If without this part, the 2nd modification in the TP may allow a UE be configured with a 2-port SP SRS resource, a 4-port SP SRS resource and 1-port P SRS resource.</w:t>
            </w:r>
          </w:p>
        </w:tc>
      </w:tr>
      <w:tr w:rsidR="008A05E8" w:rsidRPr="007F4178" w14:paraId="73A7CC9A" w14:textId="77777777" w:rsidTr="00CC3636">
        <w:tc>
          <w:tcPr>
            <w:tcW w:w="2405" w:type="dxa"/>
          </w:tcPr>
          <w:p w14:paraId="6AFC281A" w14:textId="28085884" w:rsidR="008A05E8" w:rsidRDefault="008A05E8" w:rsidP="008A05E8">
            <w:pPr>
              <w:widowControl w:val="0"/>
              <w:snapToGrid w:val="0"/>
              <w:spacing w:before="120" w:after="120" w:line="240" w:lineRule="auto"/>
              <w:rPr>
                <w:rFonts w:eastAsia="맑은 고딕"/>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63389299" w14:textId="77777777" w:rsidR="008A05E8" w:rsidRDefault="008A05E8" w:rsidP="008A05E8">
            <w:pPr>
              <w:widowControl w:val="0"/>
              <w:snapToGrid w:val="0"/>
              <w:spacing w:before="120" w:after="120" w:line="240" w:lineRule="auto"/>
              <w:jc w:val="both"/>
              <w:rPr>
                <w:rFonts w:eastAsiaTheme="minorEastAsia"/>
                <w:sz w:val="20"/>
                <w:szCs w:val="20"/>
              </w:rPr>
            </w:pPr>
            <w:r w:rsidRPr="00DE2AFC">
              <w:rPr>
                <w:rFonts w:eastAsiaTheme="minorEastAsia" w:hint="eastAsia"/>
                <w:sz w:val="20"/>
                <w:szCs w:val="20"/>
              </w:rPr>
              <w:t>W</w:t>
            </w:r>
            <w:r w:rsidRPr="00DE2AFC">
              <w:rPr>
                <w:rFonts w:eastAsiaTheme="minorEastAsia"/>
                <w:sz w:val="20"/>
                <w:szCs w:val="20"/>
              </w:rPr>
              <w:t>e have the following reply for the comments:</w:t>
            </w:r>
          </w:p>
          <w:p w14:paraId="59E5324A" w14:textId="77777777" w:rsidR="008A05E8" w:rsidRDefault="00966D1D" w:rsidP="008A05E8">
            <w:pPr>
              <w:widowControl w:val="0"/>
              <w:snapToGrid w:val="0"/>
              <w:spacing w:before="120" w:after="120" w:line="240" w:lineRule="auto"/>
              <w:jc w:val="both"/>
              <w:rPr>
                <w:rFonts w:eastAsia="맑은 고딕"/>
                <w:sz w:val="20"/>
                <w:szCs w:val="20"/>
                <w:lang w:eastAsia="ko-KR"/>
              </w:rPr>
            </w:pPr>
            <w:r>
              <w:rPr>
                <w:rFonts w:eastAsiaTheme="minorEastAsia" w:hint="eastAsia"/>
                <w:sz w:val="20"/>
                <w:szCs w:val="20"/>
              </w:rPr>
              <w:t>@</w:t>
            </w:r>
            <w:r>
              <w:rPr>
                <w:rFonts w:eastAsiaTheme="minorEastAsia"/>
                <w:sz w:val="20"/>
                <w:szCs w:val="20"/>
              </w:rPr>
              <w:t xml:space="preserve">QC: Thanks for polishing the wording. </w:t>
            </w:r>
            <w:r w:rsidR="00852BF7">
              <w:rPr>
                <w:rFonts w:eastAsiaTheme="minorEastAsia"/>
                <w:sz w:val="20"/>
                <w:szCs w:val="20"/>
              </w:rPr>
              <w:t xml:space="preserve">We know your intention is to avoid the ambiguity, however, </w:t>
            </w:r>
            <w:r w:rsidR="00852BF7">
              <w:rPr>
                <w:rFonts w:eastAsia="맑은 고딕"/>
                <w:sz w:val="20"/>
                <w:szCs w:val="20"/>
                <w:lang w:eastAsia="ko-KR"/>
              </w:rPr>
              <w:t>“</w:t>
            </w:r>
            <w:r w:rsidR="00852BF7" w:rsidRPr="00DF68DA">
              <w:rPr>
                <w:rFonts w:eastAsia="맑은 고딕"/>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맑은 고딕"/>
                <w:sz w:val="20"/>
                <w:szCs w:val="20"/>
                <w:lang w:eastAsia="ko-KR"/>
              </w:rPr>
              <w:t>” seems a bit weird to us considering the context. If most companies consider “</w:t>
            </w:r>
            <w:r w:rsidR="00852BF7" w:rsidRPr="00DF68DA">
              <w:rPr>
                <w:rFonts w:eastAsia="맑은 고딕"/>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맑은 고딕"/>
                <w:sz w:val="20"/>
                <w:szCs w:val="20"/>
                <w:lang w:eastAsia="ko-KR"/>
              </w:rPr>
              <w:t>” make sense to them we can be flexible.</w:t>
            </w:r>
          </w:p>
          <w:p w14:paraId="669B6CBF" w14:textId="04E765D8" w:rsidR="000271D5" w:rsidRPr="000271D5" w:rsidRDefault="00852BF7" w:rsidP="00851782">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 xml:space="preserve">@OPPO: Thank for </w:t>
            </w:r>
            <w:r w:rsidR="00FB44C4">
              <w:rPr>
                <w:rFonts w:eastAsia="맑은 고딕"/>
                <w:sz w:val="20"/>
                <w:szCs w:val="20"/>
                <w:lang w:eastAsia="ko-KR"/>
              </w:rPr>
              <w:t>furth</w:t>
            </w:r>
            <w:r w:rsidR="00025549">
              <w:rPr>
                <w:rFonts w:eastAsia="맑은 고딕"/>
                <w:sz w:val="20"/>
                <w:szCs w:val="20"/>
                <w:lang w:eastAsia="ko-KR"/>
              </w:rPr>
              <w:t>er clarification. However,</w:t>
            </w:r>
            <w:r w:rsidR="00FB44C4">
              <w:rPr>
                <w:rFonts w:eastAsia="맑은 고딕"/>
                <w:sz w:val="20"/>
                <w:szCs w:val="20"/>
                <w:lang w:eastAsia="ko-KR"/>
              </w:rPr>
              <w:t xml:space="preserve"> </w:t>
            </w:r>
            <w:r w:rsidR="000271D5">
              <w:rPr>
                <w:rFonts w:eastAsia="맑은 고딕"/>
                <w:sz w:val="20"/>
                <w:szCs w:val="20"/>
                <w:lang w:eastAsia="ko-KR"/>
              </w:rPr>
              <w:t>as we discussed before, similar wording as “</w:t>
            </w:r>
            <w:ins w:id="52" w:author="만든 이">
              <w:r w:rsidR="000271D5" w:rsidRPr="002C7555">
                <w:rPr>
                  <w:rFonts w:eastAsia="MS Mincho"/>
                  <w:color w:val="000000" w:themeColor="text1"/>
                  <w:sz w:val="20"/>
                  <w:highlight w:val="yellow"/>
                </w:rPr>
                <w:t>with the same number of SRS port(s)</w:t>
              </w:r>
            </w:ins>
            <w:r w:rsidR="000271D5">
              <w:rPr>
                <w:rFonts w:eastAsia="맑은 고딕"/>
                <w:sz w:val="20"/>
                <w:szCs w:val="20"/>
                <w:lang w:eastAsia="ko-KR"/>
              </w:rPr>
              <w:t>” doesn’t appear in current spec</w:t>
            </w:r>
            <w:r w:rsidR="001E0143">
              <w:rPr>
                <w:rFonts w:eastAsia="맑은 고딕"/>
                <w:sz w:val="20"/>
                <w:szCs w:val="20"/>
                <w:lang w:eastAsia="ko-KR"/>
              </w:rPr>
              <w:t xml:space="preserve"> either. If companies really consider this to be necessary it can be treated as a separate issue. </w:t>
            </w:r>
            <w:r w:rsidR="00EA4838">
              <w:rPr>
                <w:rFonts w:eastAsia="맑은 고딕"/>
                <w:sz w:val="20"/>
                <w:szCs w:val="20"/>
                <w:lang w:eastAsia="ko-KR"/>
              </w:rPr>
              <w:t xml:space="preserve">Just sharing our opinion, </w:t>
            </w:r>
            <w:r w:rsidR="004E2D72">
              <w:rPr>
                <w:rFonts w:eastAsia="맑은 고딕"/>
                <w:sz w:val="20"/>
                <w:szCs w:val="20"/>
                <w:lang w:eastAsia="ko-KR"/>
              </w:rPr>
              <w:t>we believe current spec is clear enough implying that all the resource sets configured for a xT=xR UE should only contain one resource</w:t>
            </w:r>
            <w:r w:rsidR="00851782">
              <w:rPr>
                <w:rFonts w:eastAsia="맑은 고딕"/>
                <w:sz w:val="20"/>
                <w:szCs w:val="20"/>
                <w:lang w:eastAsia="ko-KR"/>
              </w:rPr>
              <w:t xml:space="preserve"> with x ports</w:t>
            </w:r>
            <w:r w:rsidR="004E2D72">
              <w:rPr>
                <w:rFonts w:eastAsia="맑은 고딕"/>
                <w:sz w:val="20"/>
                <w:szCs w:val="20"/>
                <w:lang w:eastAsia="ko-KR"/>
              </w:rPr>
              <w:t>.</w:t>
            </w:r>
          </w:p>
        </w:tc>
      </w:tr>
      <w:tr w:rsidR="00AF1743" w:rsidRPr="007F4178" w14:paraId="6C7C76EA" w14:textId="77777777" w:rsidTr="00CC3636">
        <w:tc>
          <w:tcPr>
            <w:tcW w:w="2405" w:type="dxa"/>
          </w:tcPr>
          <w:p w14:paraId="78E804EF" w14:textId="41AC5E2C" w:rsidR="00AF1743" w:rsidRDefault="00AF1743" w:rsidP="008A05E8">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0D2FAB" w14:textId="6D19E0C4" w:rsidR="00AF1743" w:rsidRDefault="00AF1743" w:rsidP="008A05E8">
            <w:pPr>
              <w:widowControl w:val="0"/>
              <w:snapToGrid w:val="0"/>
              <w:spacing w:before="120" w:after="120" w:line="240" w:lineRule="auto"/>
              <w:jc w:val="both"/>
              <w:rPr>
                <w:rFonts w:eastAsiaTheme="minorEastAsia"/>
                <w:sz w:val="20"/>
                <w:szCs w:val="20"/>
              </w:rPr>
            </w:pPr>
            <w:r>
              <w:rPr>
                <w:rFonts w:eastAsiaTheme="minorEastAsia"/>
                <w:sz w:val="20"/>
                <w:szCs w:val="20"/>
              </w:rPr>
              <w:t>Not support the TP since the current TP leads to more issues:</w:t>
            </w:r>
          </w:p>
          <w:p w14:paraId="5DA31115" w14:textId="796E25C9" w:rsidR="00AF1743" w:rsidRDefault="00AF1743" w:rsidP="008A05E8">
            <w:pPr>
              <w:widowControl w:val="0"/>
              <w:snapToGrid w:val="0"/>
              <w:spacing w:before="120" w:after="120" w:line="240" w:lineRule="auto"/>
              <w:jc w:val="both"/>
              <w:rPr>
                <w:rFonts w:eastAsia="맑은 고딕"/>
                <w:sz w:val="20"/>
                <w:szCs w:val="20"/>
                <w:lang w:eastAsia="ko-KR"/>
              </w:rPr>
            </w:pPr>
            <w:r>
              <w:rPr>
                <w:rFonts w:eastAsiaTheme="minorEastAsia"/>
                <w:sz w:val="20"/>
                <w:szCs w:val="20"/>
              </w:rPr>
              <w:t xml:space="preserve">1. </w:t>
            </w:r>
            <w:r>
              <w:rPr>
                <w:rFonts w:eastAsiaTheme="minorEastAsia" w:hint="eastAsia"/>
                <w:sz w:val="20"/>
                <w:szCs w:val="20"/>
              </w:rPr>
              <w:t>The</w:t>
            </w:r>
            <w:r>
              <w:rPr>
                <w:rFonts w:eastAsiaTheme="minorEastAsia"/>
                <w:sz w:val="20"/>
                <w:szCs w:val="20"/>
              </w:rPr>
              <w:t xml:space="preserve"> current TP allows a UE be configured </w:t>
            </w:r>
            <w:r>
              <w:rPr>
                <w:rFonts w:eastAsia="맑은 고딕"/>
                <w:sz w:val="20"/>
                <w:szCs w:val="20"/>
                <w:lang w:eastAsia="ko-KR"/>
              </w:rPr>
              <w:t>with a 2-port SP SRS resource, a 4-port SP SRS resource and 1-port P SRS resource.</w:t>
            </w:r>
            <w:r w:rsidR="00AB6CFA">
              <w:rPr>
                <w:rFonts w:eastAsia="맑은 고딕"/>
                <w:sz w:val="20"/>
                <w:szCs w:val="20"/>
                <w:lang w:eastAsia="ko-KR"/>
              </w:rPr>
              <w:t xml:space="preserve"> Obviously,</w:t>
            </w:r>
            <w:r>
              <w:rPr>
                <w:rFonts w:eastAsia="맑은 고딕"/>
                <w:sz w:val="20"/>
                <w:szCs w:val="20"/>
                <w:lang w:eastAsia="ko-KR"/>
              </w:rPr>
              <w:t xml:space="preserve"> </w:t>
            </w:r>
            <w:r w:rsidR="00AB6CFA">
              <w:rPr>
                <w:rFonts w:eastAsia="맑은 고딕"/>
                <w:sz w:val="20"/>
                <w:szCs w:val="20"/>
                <w:lang w:eastAsia="ko-KR"/>
              </w:rPr>
              <w:t>it is not the intension</w:t>
            </w:r>
            <w:r w:rsidR="00422320">
              <w:rPr>
                <w:rFonts w:eastAsia="맑은 고딕"/>
                <w:sz w:val="20"/>
                <w:szCs w:val="20"/>
                <w:lang w:eastAsia="ko-KR"/>
              </w:rPr>
              <w:t xml:space="preserve"> and this issue is led by this TP, rather than legacy spec</w:t>
            </w:r>
            <w:r w:rsidR="00AB6CFA">
              <w:rPr>
                <w:rFonts w:eastAsia="맑은 고딕"/>
                <w:sz w:val="20"/>
                <w:szCs w:val="20"/>
                <w:lang w:eastAsia="ko-KR"/>
              </w:rPr>
              <w:t xml:space="preserve">. </w:t>
            </w:r>
            <w:r w:rsidR="006605C0">
              <w:rPr>
                <w:rFonts w:eastAsia="맑은 고딕"/>
                <w:sz w:val="20"/>
                <w:szCs w:val="20"/>
                <w:lang w:eastAsia="ko-KR"/>
              </w:rPr>
              <w:t xml:space="preserve">If Huawei cannot accept our previous suggestion, how about </w:t>
            </w:r>
            <w:r w:rsidR="006138F4">
              <w:rPr>
                <w:rFonts w:eastAsia="맑은 고딕"/>
                <w:sz w:val="20"/>
                <w:szCs w:val="20"/>
                <w:lang w:eastAsia="ko-KR"/>
              </w:rPr>
              <w:t>other ways, e.g.,</w:t>
            </w:r>
            <w:r w:rsidR="006605C0">
              <w:rPr>
                <w:rFonts w:eastAsia="맑은 고딕"/>
                <w:sz w:val="20"/>
                <w:szCs w:val="20"/>
                <w:lang w:eastAsia="ko-KR"/>
              </w:rPr>
              <w:t xml:space="preserve"> </w:t>
            </w:r>
            <w:r w:rsidR="006138F4">
              <w:rPr>
                <w:rFonts w:eastAsia="맑은 고딕"/>
                <w:sz w:val="20"/>
                <w:szCs w:val="20"/>
                <w:lang w:eastAsia="ko-KR"/>
              </w:rPr>
              <w:t xml:space="preserve">to </w:t>
            </w:r>
            <w:r w:rsidR="006605C0">
              <w:rPr>
                <w:rFonts w:eastAsia="맑은 고딕"/>
                <w:sz w:val="20"/>
                <w:szCs w:val="20"/>
                <w:lang w:eastAsia="ko-KR"/>
              </w:rPr>
              <w:t>add a sentence like “The SRS resources from different SRS resource sets are configured with the same number of SRS port(s)”</w:t>
            </w:r>
            <w:r w:rsidR="004820EC">
              <w:rPr>
                <w:rFonts w:eastAsia="맑은 고딕"/>
                <w:sz w:val="20"/>
                <w:szCs w:val="20"/>
                <w:lang w:eastAsia="ko-KR"/>
              </w:rPr>
              <w:t xml:space="preserve"> </w:t>
            </w:r>
            <w:r w:rsidR="006138F4">
              <w:rPr>
                <w:rFonts w:eastAsia="맑은 고딕"/>
                <w:sz w:val="20"/>
                <w:szCs w:val="20"/>
                <w:lang w:eastAsia="ko-KR"/>
              </w:rPr>
              <w:t xml:space="preserve">at the end of </w:t>
            </w:r>
            <w:r w:rsidR="004820EC">
              <w:rPr>
                <w:rFonts w:eastAsia="맑은 고딕"/>
                <w:sz w:val="20"/>
                <w:szCs w:val="20"/>
                <w:lang w:eastAsia="ko-KR"/>
              </w:rPr>
              <w:t>the TP.</w:t>
            </w:r>
            <w:r w:rsidR="00422320">
              <w:rPr>
                <w:rFonts w:eastAsia="맑은 고딕"/>
                <w:sz w:val="20"/>
                <w:szCs w:val="20"/>
                <w:lang w:eastAsia="ko-KR"/>
              </w:rPr>
              <w:t xml:space="preserve"> We are also open to other modification that can address the issue</w:t>
            </w:r>
          </w:p>
          <w:p w14:paraId="54030CE2" w14:textId="7F8942DD" w:rsidR="00AB6CFA" w:rsidRDefault="004820EC" w:rsidP="008A05E8">
            <w:pPr>
              <w:widowControl w:val="0"/>
              <w:snapToGrid w:val="0"/>
              <w:spacing w:before="120" w:after="120" w:line="240" w:lineRule="auto"/>
              <w:jc w:val="both"/>
              <w:rPr>
                <w:rFonts w:eastAsiaTheme="minorEastAsia"/>
                <w:sz w:val="20"/>
                <w:szCs w:val="20"/>
              </w:rPr>
            </w:pPr>
            <w:r>
              <w:rPr>
                <w:rFonts w:eastAsiaTheme="minorEastAsia"/>
                <w:sz w:val="20"/>
                <w:szCs w:val="20"/>
              </w:rPr>
              <w:t xml:space="preserve">2. From Rel15, the maximum number of antenna switching configurations is the same for different antenna switching types. According to TS 38.214-h00, for other antenna switching type (e.g., 1T2R), a UE can be configured up to 4 configurations (1 AP, 2 SP, 1 P). However, this TP indicates </w:t>
            </w:r>
            <w:r w:rsidR="00606FCA">
              <w:rPr>
                <w:rFonts w:eastAsiaTheme="minorEastAsia"/>
                <w:sz w:val="20"/>
                <w:szCs w:val="20"/>
              </w:rPr>
              <w:t xml:space="preserve">that </w:t>
            </w:r>
            <w:r>
              <w:rPr>
                <w:rFonts w:eastAsiaTheme="minorEastAsia"/>
                <w:sz w:val="20"/>
                <w:szCs w:val="20"/>
              </w:rPr>
              <w:t>a UE can be configured up to 5 configurations (2 AP, 2SP, 1</w:t>
            </w:r>
            <w:r w:rsidR="00606FCA">
              <w:rPr>
                <w:rFonts w:eastAsiaTheme="minorEastAsia"/>
                <w:sz w:val="20"/>
                <w:szCs w:val="20"/>
              </w:rPr>
              <w:t>P</w:t>
            </w:r>
            <w:r>
              <w:rPr>
                <w:rFonts w:eastAsiaTheme="minorEastAsia"/>
                <w:sz w:val="20"/>
                <w:szCs w:val="20"/>
              </w:rPr>
              <w:t>)</w:t>
            </w:r>
            <w:r w:rsidR="00606FCA">
              <w:rPr>
                <w:rFonts w:eastAsiaTheme="minorEastAsia"/>
                <w:sz w:val="20"/>
                <w:szCs w:val="20"/>
              </w:rPr>
              <w:t xml:space="preserve"> for 2T2R</w:t>
            </w:r>
            <w:r w:rsidR="00AB6CFA">
              <w:rPr>
                <w:rFonts w:eastAsiaTheme="minorEastAsia"/>
                <w:sz w:val="20"/>
                <w:szCs w:val="20"/>
              </w:rPr>
              <w:t>, which is not consistent with other types.</w:t>
            </w:r>
            <w:r w:rsidR="00422320">
              <w:rPr>
                <w:rFonts w:eastAsiaTheme="minorEastAsia"/>
                <w:sz w:val="20"/>
                <w:szCs w:val="20"/>
              </w:rPr>
              <w:t xml:space="preserve"> We don’t have such agreement to allow more configurations for </w:t>
            </w:r>
            <w:r w:rsidR="00606FCA">
              <w:rPr>
                <w:rFonts w:eastAsiaTheme="minorEastAsia"/>
                <w:sz w:val="20"/>
                <w:szCs w:val="20"/>
              </w:rPr>
              <w:t>1T1R/</w:t>
            </w:r>
            <w:r w:rsidR="00422320">
              <w:rPr>
                <w:rFonts w:eastAsiaTheme="minorEastAsia"/>
                <w:sz w:val="20"/>
                <w:szCs w:val="20"/>
              </w:rPr>
              <w:t>2</w:t>
            </w:r>
            <w:r w:rsidR="00606FCA">
              <w:rPr>
                <w:rFonts w:eastAsiaTheme="minorEastAsia"/>
                <w:sz w:val="20"/>
                <w:szCs w:val="20"/>
              </w:rPr>
              <w:t>T2R/4T4R</w:t>
            </w:r>
            <w:r w:rsidR="00A47457">
              <w:rPr>
                <w:rFonts w:eastAsiaTheme="minorEastAsia"/>
                <w:sz w:val="20"/>
                <w:szCs w:val="20"/>
              </w:rPr>
              <w:t>.</w:t>
            </w:r>
          </w:p>
          <w:p w14:paraId="78122E05" w14:textId="771AC92D" w:rsidR="00AB6CFA" w:rsidRPr="00DE2AFC" w:rsidRDefault="00422320" w:rsidP="008A05E8">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summary, the TP is not aligned with </w:t>
            </w:r>
            <w:r w:rsidR="00606FCA">
              <w:rPr>
                <w:rFonts w:eastAsiaTheme="minorEastAsia"/>
                <w:sz w:val="20"/>
                <w:szCs w:val="20"/>
              </w:rPr>
              <w:t xml:space="preserve">RAN1 agreements unless the above issues are be addressed. </w:t>
            </w:r>
          </w:p>
        </w:tc>
      </w:tr>
    </w:tbl>
    <w:p w14:paraId="2E8E20EC" w14:textId="76655D38" w:rsidR="009C6114" w:rsidRDefault="009C6114" w:rsidP="00BC5F12">
      <w:pPr>
        <w:widowControl w:val="0"/>
        <w:snapToGrid w:val="0"/>
        <w:spacing w:before="120" w:after="120" w:line="240" w:lineRule="auto"/>
        <w:jc w:val="both"/>
        <w:rPr>
          <w:rFonts w:eastAsia="Microsoft YaHei"/>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53" w:author="만든 이">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4" w:author="만든 이">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5" w:author="만든 이">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6" w:author="만든 이">
              <w:del w:id="57" w:author="만든 이">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w:t>
            </w:r>
            <w:r w:rsidRPr="0072646E">
              <w:rPr>
                <w:color w:val="000000"/>
                <w:sz w:val="20"/>
                <w:szCs w:val="20"/>
              </w:rPr>
              <w:lastRenderedPageBreak/>
              <w:t xml:space="preserve">of the antenna ports of the SRS resource in each slot is mapped in all the </w:t>
            </w:r>
            <w:r w:rsidRPr="0072646E">
              <w:rPr>
                <w:noProof/>
                <w:position w:val="-10"/>
                <w:sz w:val="20"/>
                <w:szCs w:val="20"/>
              </w:rPr>
              <w:object w:dxaOrig="300" w:dyaOrig="320" w14:anchorId="590C0BDD">
                <v:shape id="_x0000_i1034" type="#_x0000_t75" alt="" style="width:19.35pt;height:19.35pt;mso-width-percent:0;mso-height-percent:0;mso-width-percent:0;mso-height-percent:0" o:ole="">
                  <v:imagedata r:id="rId27" o:title=""/>
                </v:shape>
                <o:OLEObject Type="Embed" ProgID="Equation.3" ShapeID="_x0000_i1034" DrawAspect="Content" ObjectID="_1707649860"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3.1pt;height:19.35pt;mso-width-percent:0;mso-height-percent:0;mso-width-percent:0;mso-height-percent:0" o:ole="">
                  <v:imagedata r:id="rId29" o:title=""/>
                </v:shape>
                <o:OLEObject Type="Embed" ProgID="Equation.3" ShapeID="_x0000_i1035" DrawAspect="Content" ObjectID="_1707649861"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3.1pt;height:19.35pt;mso-width-percent:0;mso-height-percent:0;mso-width-percent:0;mso-height-percent:0" o:ole="">
                  <v:imagedata r:id="rId31" o:title=""/>
                </v:shape>
                <o:OLEObject Type="Embed" ProgID="Equation.3" ShapeID="_x0000_i1036" DrawAspect="Content" ObjectID="_1707649862"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1pt;height:11.3pt;mso-width-percent:0;mso-height-percent:0;mso-width-percent:0;mso-height-percent:0" o:ole="">
                  <v:imagedata r:id="rId33" o:title=""/>
                </v:shape>
                <o:OLEObject Type="Embed" ProgID="Equation.3" ShapeID="_x0000_i1037" DrawAspect="Content" ObjectID="_1707649863"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8" w:author="만든 이">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9" w:author="만든 이">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0" w:author="만든 이">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3.1pt;height:19.35pt;mso-width-percent:0;mso-height-percent:0;mso-width-percent:0;mso-height-percent:0" o:ole="">
                  <v:imagedata r:id="rId29" o:title=""/>
                </v:shape>
                <o:OLEObject Type="Embed" ProgID="Equation.3" ShapeID="_x0000_i1038" DrawAspect="Content" ObjectID="_1707649864"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3.1pt;height:19.35pt;mso-width-percent:0;mso-height-percent:0;mso-width-percent:0;mso-height-percent:0" o:ole="">
                  <v:imagedata r:id="rId31" o:title=""/>
                </v:shape>
                <o:OLEObject Type="Embed" ProgID="Equation.3" ShapeID="_x0000_i1039" DrawAspect="Content" ObjectID="_1707649865"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1pt;height:11.3pt;mso-width-percent:0;mso-height-percent:0;mso-width-percent:0;mso-height-percent:0" o:ole="">
                  <v:imagedata r:id="rId33" o:title=""/>
                </v:shape>
                <o:OLEObject Type="Embed" ProgID="Equation.3" ShapeID="_x0000_i1040" DrawAspect="Content" ObjectID="_1707649866" r:id="rId37"/>
              </w:object>
            </w:r>
            <w:ins w:id="61" w:author="만든 이">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2" w:author="만든 이">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63" w:author="만든 이">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64" w:author="만든 이">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9.35pt;height:19.35pt;mso-width-percent:0;mso-height-percent:0;mso-width-percent:0;mso-height-percent:0" o:ole="">
                  <v:imagedata r:id="rId38" o:title=""/>
                </v:shape>
                <o:OLEObject Type="Embed" ProgID="Equation.3" ShapeID="_x0000_i1041" DrawAspect="Content" ObjectID="_1707649867"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5" w:author="만든 이">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66" w:author="만든 이">
                <m:r>
                  <w:rPr>
                    <w:rFonts w:ascii="Cambria Math" w:hAnsi="Cambria Math"/>
                    <w:strike/>
                    <w:color w:val="000000" w:themeColor="text1"/>
                    <w:sz w:val="20"/>
                    <w:szCs w:val="20"/>
                  </w:rPr>
                  <m:t>=</m:t>
                </m:r>
              </w:del>
              <w:ins w:id="67" w:author="만든 이">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8" w:author="만든 이">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9" w:author="만든 이">
                      <w:rPr>
                        <w:rFonts w:ascii="Cambria Math" w:hAnsi="Cambria Math"/>
                        <w:color w:val="000000" w:themeColor="text1"/>
                        <w:sz w:val="20"/>
                        <w:szCs w:val="20"/>
                      </w:rPr>
                    </w:ins>
                  </m:ctrlPr>
                </m:fPr>
                <m:num>
                  <m:sSub>
                    <m:sSubPr>
                      <m:ctrlPr>
                        <w:ins w:id="70" w:author="만든 이">
                          <w:rPr>
                            <w:rFonts w:ascii="Cambria Math" w:hAnsi="Cambria Math"/>
                            <w:i/>
                            <w:color w:val="000000" w:themeColor="text1"/>
                            <w:sz w:val="20"/>
                            <w:szCs w:val="20"/>
                          </w:rPr>
                        </w:ins>
                      </m:ctrlPr>
                    </m:sSubPr>
                    <m:e>
                      <w:ins w:id="71" w:author="만든 이">
                        <m:r>
                          <w:rPr>
                            <w:rFonts w:ascii="Cambria Math" w:hAnsi="Cambria Math"/>
                            <w:color w:val="000000" w:themeColor="text1"/>
                            <w:sz w:val="20"/>
                            <w:szCs w:val="20"/>
                          </w:rPr>
                          <m:t>N</m:t>
                        </m:r>
                      </w:ins>
                    </m:e>
                    <m:sub>
                      <w:ins w:id="72" w:author="만든 이">
                        <m:r>
                          <w:rPr>
                            <w:rFonts w:ascii="Cambria Math" w:hAnsi="Cambria Math"/>
                            <w:color w:val="000000" w:themeColor="text1"/>
                            <w:sz w:val="20"/>
                            <w:szCs w:val="20"/>
                          </w:rPr>
                          <m:t>s</m:t>
                        </m:r>
                      </w:ins>
                    </m:sub>
                  </m:sSub>
                </m:num>
                <m:den>
                  <w:ins w:id="73" w:author="만든 이">
                    <m:r>
                      <w:rPr>
                        <w:rFonts w:ascii="Cambria Math" w:hAnsi="Cambria Math"/>
                        <w:color w:val="000000" w:themeColor="text1"/>
                        <w:sz w:val="20"/>
                        <w:szCs w:val="20"/>
                      </w:rPr>
                      <m:t>R</m:t>
                    </m:r>
                  </w:ins>
                </m:den>
              </m:f>
            </m:oMath>
            <w:del w:id="74" w:author="만든 이">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5" w:author="만든 이">
              <w:r w:rsidRPr="0072646E" w:rsidDel="00835A72">
                <w:rPr>
                  <w:i/>
                  <w:strike/>
                  <w:color w:val="000000" w:themeColor="text1"/>
                  <w:sz w:val="20"/>
                  <w:szCs w:val="20"/>
                </w:rPr>
                <w:delText>=</w:delText>
              </w:r>
            </w:del>
            <w:ins w:id="76" w:author="만든 이">
              <m:oMath>
                <m:r>
                  <w:rPr>
                    <w:rFonts w:ascii="Cambria Math" w:hAnsi="Cambria Math"/>
                    <w:color w:val="000000" w:themeColor="text1"/>
                    <w:sz w:val="20"/>
                    <w:szCs w:val="20"/>
                  </w:rPr>
                  <m:t>≥</m:t>
                </m:r>
              </m:oMath>
            </w:ins>
            <w:r w:rsidRPr="0072646E">
              <w:rPr>
                <w:i/>
                <w:color w:val="000000" w:themeColor="text1"/>
                <w:sz w:val="20"/>
                <w:szCs w:val="20"/>
              </w:rPr>
              <w:t>2</w:t>
            </w:r>
            <w:ins w:id="77" w:author="만든 이">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8" w:author="만든 이">
                      <w:rPr>
                        <w:rFonts w:ascii="Cambria Math" w:hAnsi="Cambria Math"/>
                        <w:i/>
                        <w:color w:val="000000" w:themeColor="text1"/>
                        <w:sz w:val="20"/>
                        <w:szCs w:val="20"/>
                      </w:rPr>
                    </w:ins>
                  </m:ctrlPr>
                </m:sSubPr>
                <m:e>
                  <w:ins w:id="79" w:author="만든 이">
                    <m:r>
                      <w:rPr>
                        <w:rFonts w:ascii="Cambria Math" w:hAnsi="Cambria Math"/>
                        <w:color w:val="000000" w:themeColor="text1"/>
                        <w:sz w:val="20"/>
                        <w:szCs w:val="20"/>
                      </w:rPr>
                      <m:t xml:space="preserve"> N</m:t>
                    </m:r>
                  </w:ins>
                </m:e>
                <m:sub>
                  <w:ins w:id="80" w:author="만든 이">
                    <m:r>
                      <w:rPr>
                        <w:rFonts w:ascii="Cambria Math" w:hAnsi="Cambria Math"/>
                        <w:color w:val="000000" w:themeColor="text1"/>
                        <w:sz w:val="20"/>
                        <w:szCs w:val="20"/>
                      </w:rPr>
                      <m:t>s</m:t>
                    </m:r>
                  </w:ins>
                </m:sub>
              </m:sSub>
            </m:oMath>
            <w:ins w:id="81" w:author="만든 이">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55pt;height:19.35pt;mso-width-percent:0;mso-height-percent:0;mso-width-percent:0;mso-height-percent:0" o:ole="">
                  <v:imagedata r:id="rId40" o:title=""/>
                </v:shape>
                <o:OLEObject Type="Embed" ProgID="Equation.3" ShapeID="_x0000_i1042" DrawAspect="Content" ObjectID="_1707649868"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82" w:author="만든 이">
                <w:del w:id="83" w:author="만든 이">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84" w:author="만든 이">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85" w:author="만든 이">
                <m:r>
                  <w:rPr>
                    <w:rFonts w:ascii="Cambria Math" w:hAnsi="Cambria Math"/>
                    <w:strike/>
                    <w:color w:val="000000" w:themeColor="text1"/>
                    <w:sz w:val="20"/>
                    <w:szCs w:val="20"/>
                  </w:rPr>
                  <m:t>=</m:t>
                </m:r>
              </w:del>
              <w:ins w:id="86" w:author="만든 이">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7" w:author="만든 이">
              <w:r w:rsidRPr="0072646E" w:rsidDel="00961957">
                <w:rPr>
                  <w:i/>
                  <w:strike/>
                  <w:color w:val="000000" w:themeColor="text1"/>
                  <w:sz w:val="20"/>
                  <w:szCs w:val="20"/>
                </w:rPr>
                <w:delText>=</w:delText>
              </w:r>
            </w:del>
            <w:ins w:id="88" w:author="만든 이">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9" w:author="만든 이">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0" w:author="만든 이">
                      <w:rPr>
                        <w:rFonts w:ascii="Cambria Math" w:hAnsi="Cambria Math"/>
                        <w:color w:val="000000" w:themeColor="text1"/>
                        <w:sz w:val="20"/>
                        <w:szCs w:val="20"/>
                      </w:rPr>
                    </w:ins>
                  </m:ctrlPr>
                </m:fPr>
                <m:num>
                  <m:sSub>
                    <m:sSubPr>
                      <m:ctrlPr>
                        <w:ins w:id="91" w:author="만든 이">
                          <w:rPr>
                            <w:rFonts w:ascii="Cambria Math" w:hAnsi="Cambria Math"/>
                            <w:i/>
                            <w:color w:val="000000" w:themeColor="text1"/>
                            <w:sz w:val="20"/>
                            <w:szCs w:val="20"/>
                          </w:rPr>
                        </w:ins>
                      </m:ctrlPr>
                    </m:sSubPr>
                    <m:e>
                      <w:ins w:id="92" w:author="만든 이">
                        <m:r>
                          <w:rPr>
                            <w:rFonts w:ascii="Cambria Math" w:hAnsi="Cambria Math"/>
                            <w:color w:val="000000" w:themeColor="text1"/>
                            <w:sz w:val="20"/>
                            <w:szCs w:val="20"/>
                          </w:rPr>
                          <m:t>N</m:t>
                        </m:r>
                      </w:ins>
                    </m:e>
                    <m:sub>
                      <w:ins w:id="93" w:author="만든 이">
                        <m:r>
                          <w:rPr>
                            <w:rFonts w:ascii="Cambria Math" w:hAnsi="Cambria Math"/>
                            <w:color w:val="000000" w:themeColor="text1"/>
                            <w:sz w:val="20"/>
                            <w:szCs w:val="20"/>
                          </w:rPr>
                          <m:t>s</m:t>
                        </m:r>
                      </w:ins>
                    </m:sub>
                  </m:sSub>
                </m:num>
                <m:den>
                  <w:ins w:id="94" w:author="만든 이">
                    <m:r>
                      <w:rPr>
                        <w:rFonts w:ascii="Cambria Math" w:hAnsi="Cambria Math"/>
                        <w:color w:val="000000" w:themeColor="text1"/>
                        <w:sz w:val="20"/>
                        <w:szCs w:val="20"/>
                      </w:rPr>
                      <m:t>R</m:t>
                    </m:r>
                  </w:ins>
                </m:den>
              </m:f>
              <w:ins w:id="95" w:author="만든 이">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6" w:author="만든 이">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Microsoft YaHei"/>
          <w:sz w:val="20"/>
          <w:szCs w:val="20"/>
        </w:rPr>
      </w:pPr>
    </w:p>
    <w:p w14:paraId="1EE77926"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comments from OPPO and Huawei in the first round, three changes are </w:t>
            </w:r>
            <w:r>
              <w:rPr>
                <w:rFonts w:eastAsia="Microsoft YaHei"/>
                <w:sz w:val="20"/>
                <w:szCs w:val="20"/>
              </w:rPr>
              <w:lastRenderedPageBreak/>
              <w:t xml:space="preserve">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Microsoft YaHei" w:hint="eastAsia"/>
                <w:sz w:val="20"/>
                <w:szCs w:val="20"/>
              </w:rPr>
              <w:t>P</w:t>
            </w:r>
            <w:r>
              <w:rPr>
                <w:rFonts w:eastAsia="Microsoft YaHei"/>
                <w:sz w:val="20"/>
                <w:szCs w:val="20"/>
              </w:rPr>
              <w:t>lease indicate whether the updated TP is acceptable for you or you have other suggestions</w:t>
            </w:r>
            <w:r w:rsidR="00F3645D">
              <w:rPr>
                <w:rFonts w:eastAsia="Microsoft YaHei"/>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맑은 고딕"/>
                <w:sz w:val="20"/>
                <w:szCs w:val="20"/>
                <w:lang w:eastAsia="ko-KR"/>
              </w:rPr>
            </w:pPr>
            <w:r>
              <w:rPr>
                <w:rFonts w:eastAsia="Microsoft YaHei"/>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맑은 고딕"/>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Microsoft YaHei"/>
                <w:sz w:val="20"/>
                <w:szCs w:val="20"/>
              </w:rPr>
            </w:pPr>
            <w:r>
              <w:rPr>
                <w:rFonts w:eastAsia="맑은 고딕" w:hint="eastAsia"/>
                <w:sz w:val="20"/>
                <w:szCs w:val="20"/>
                <w:lang w:eastAsia="ko-KR"/>
              </w:rPr>
              <w:t>O</w:t>
            </w:r>
            <w:r>
              <w:rPr>
                <w:rFonts w:eastAsia="맑은 고딕"/>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맑은 고딕"/>
                <w:sz w:val="20"/>
                <w:szCs w:val="20"/>
                <w:lang w:eastAsia="ko-KR"/>
              </w:rPr>
            </w:pPr>
            <w:r>
              <w:rPr>
                <w:rFonts w:eastAsia="맑은 고딕"/>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맑은 고딕"/>
                <w:sz w:val="20"/>
                <w:szCs w:val="20"/>
                <w:lang w:eastAsia="ko-KR"/>
              </w:rPr>
            </w:pPr>
            <w:r>
              <w:rPr>
                <w:rFonts w:eastAsia="맑은 고딕"/>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맑은 고딕"/>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맑은 고딕"/>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Microsoft YaHei"/>
          <w:sz w:val="20"/>
          <w:szCs w:val="20"/>
        </w:rPr>
      </w:pPr>
    </w:p>
    <w:p w14:paraId="3F4C373A" w14:textId="29294538"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w:t>
      </w:r>
      <w:r w:rsidR="00520385">
        <w:rPr>
          <w:sz w:val="28"/>
          <w:lang w:val="en-US"/>
        </w:rPr>
        <w:t>third</w:t>
      </w:r>
      <w:r w:rsidRPr="008501A3">
        <w:rPr>
          <w:sz w:val="28"/>
          <w:lang w:val="en-US"/>
        </w:rPr>
        <w:t xml:space="preserve"> round discussion </w:t>
      </w:r>
    </w:p>
    <w:sectPr w:rsidR="008501A3" w:rsidRPr="008501A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BFB0D" w14:textId="77777777" w:rsidR="002912DD" w:rsidRDefault="002912DD" w:rsidP="0066336C">
      <w:pPr>
        <w:spacing w:after="0" w:line="240" w:lineRule="auto"/>
      </w:pPr>
      <w:r>
        <w:separator/>
      </w:r>
    </w:p>
  </w:endnote>
  <w:endnote w:type="continuationSeparator" w:id="0">
    <w:p w14:paraId="0D5F50C7" w14:textId="77777777" w:rsidR="002912DD" w:rsidRDefault="002912D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795CA" w14:textId="77777777" w:rsidR="002912DD" w:rsidRDefault="002912DD" w:rsidP="0066336C">
      <w:pPr>
        <w:spacing w:after="0" w:line="240" w:lineRule="auto"/>
      </w:pPr>
      <w:r>
        <w:separator/>
      </w:r>
    </w:p>
  </w:footnote>
  <w:footnote w:type="continuationSeparator" w:id="0">
    <w:p w14:paraId="46E0F9B8" w14:textId="77777777" w:rsidR="002912DD" w:rsidRDefault="002912DD"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01"/>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5549"/>
    <w:rsid w:val="00026CD6"/>
    <w:rsid w:val="00026FDF"/>
    <w:rsid w:val="000271D5"/>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36F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96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664"/>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4EB"/>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87"/>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143"/>
    <w:rsid w:val="001E04FA"/>
    <w:rsid w:val="001E07F9"/>
    <w:rsid w:val="001E0EC7"/>
    <w:rsid w:val="001E1881"/>
    <w:rsid w:val="001E2717"/>
    <w:rsid w:val="001E36FE"/>
    <w:rsid w:val="001E385B"/>
    <w:rsid w:val="001E40B5"/>
    <w:rsid w:val="001E44B6"/>
    <w:rsid w:val="001E458B"/>
    <w:rsid w:val="001E4E3F"/>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2DD"/>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97F"/>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0B42"/>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D7"/>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A40"/>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C3C"/>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87B"/>
    <w:rsid w:val="003B7EA5"/>
    <w:rsid w:val="003C01E0"/>
    <w:rsid w:val="003C1472"/>
    <w:rsid w:val="003C17ED"/>
    <w:rsid w:val="003C1913"/>
    <w:rsid w:val="003C1E89"/>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237"/>
    <w:rsid w:val="00422320"/>
    <w:rsid w:val="004223BA"/>
    <w:rsid w:val="00422711"/>
    <w:rsid w:val="00422B30"/>
    <w:rsid w:val="00422CC9"/>
    <w:rsid w:val="0042328F"/>
    <w:rsid w:val="004233EB"/>
    <w:rsid w:val="00423C56"/>
    <w:rsid w:val="00423D10"/>
    <w:rsid w:val="0042410F"/>
    <w:rsid w:val="00424388"/>
    <w:rsid w:val="00424EDD"/>
    <w:rsid w:val="00425104"/>
    <w:rsid w:val="0042517C"/>
    <w:rsid w:val="0042525B"/>
    <w:rsid w:val="00425744"/>
    <w:rsid w:val="00426015"/>
    <w:rsid w:val="0042629F"/>
    <w:rsid w:val="00426D2F"/>
    <w:rsid w:val="0042725C"/>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6B85"/>
    <w:rsid w:val="00437328"/>
    <w:rsid w:val="004377F1"/>
    <w:rsid w:val="00440233"/>
    <w:rsid w:val="0044030D"/>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0EC"/>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2D72"/>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6D4B"/>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85"/>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2A2"/>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6FCA"/>
    <w:rsid w:val="006077D8"/>
    <w:rsid w:val="00607A09"/>
    <w:rsid w:val="00607EBD"/>
    <w:rsid w:val="00610452"/>
    <w:rsid w:val="0061069D"/>
    <w:rsid w:val="00610ABD"/>
    <w:rsid w:val="00611271"/>
    <w:rsid w:val="006113F4"/>
    <w:rsid w:val="00611750"/>
    <w:rsid w:val="0061235E"/>
    <w:rsid w:val="00612D55"/>
    <w:rsid w:val="0061311E"/>
    <w:rsid w:val="00613520"/>
    <w:rsid w:val="00613722"/>
    <w:rsid w:val="006138F4"/>
    <w:rsid w:val="006142C4"/>
    <w:rsid w:val="0061493B"/>
    <w:rsid w:val="00614C91"/>
    <w:rsid w:val="00614EEA"/>
    <w:rsid w:val="00615321"/>
    <w:rsid w:val="006154A1"/>
    <w:rsid w:val="00615CD2"/>
    <w:rsid w:val="00616621"/>
    <w:rsid w:val="00616879"/>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5C0"/>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AFB"/>
    <w:rsid w:val="006D6F6C"/>
    <w:rsid w:val="006D74DD"/>
    <w:rsid w:val="006E00F6"/>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6C44"/>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4D9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5C7A"/>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821"/>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8D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412"/>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9B3"/>
    <w:rsid w:val="00843DE6"/>
    <w:rsid w:val="00844009"/>
    <w:rsid w:val="00844645"/>
    <w:rsid w:val="00844E68"/>
    <w:rsid w:val="00845D5F"/>
    <w:rsid w:val="00846071"/>
    <w:rsid w:val="00846C67"/>
    <w:rsid w:val="00846F82"/>
    <w:rsid w:val="00847ABE"/>
    <w:rsid w:val="00847C0A"/>
    <w:rsid w:val="00847D67"/>
    <w:rsid w:val="00847E50"/>
    <w:rsid w:val="008501A3"/>
    <w:rsid w:val="0085036A"/>
    <w:rsid w:val="0085087D"/>
    <w:rsid w:val="008509CA"/>
    <w:rsid w:val="00851356"/>
    <w:rsid w:val="008514C3"/>
    <w:rsid w:val="008516F8"/>
    <w:rsid w:val="00851755"/>
    <w:rsid w:val="00851782"/>
    <w:rsid w:val="0085179B"/>
    <w:rsid w:val="00851858"/>
    <w:rsid w:val="00851D32"/>
    <w:rsid w:val="0085255B"/>
    <w:rsid w:val="00852704"/>
    <w:rsid w:val="00852AFE"/>
    <w:rsid w:val="00852BF7"/>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5E8"/>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4E"/>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0CDC"/>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C8B"/>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6D1D"/>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359"/>
    <w:rsid w:val="009C16E7"/>
    <w:rsid w:val="009C240F"/>
    <w:rsid w:val="009C2890"/>
    <w:rsid w:val="009C3616"/>
    <w:rsid w:val="009C3717"/>
    <w:rsid w:val="009C38C1"/>
    <w:rsid w:val="009C3FDD"/>
    <w:rsid w:val="009C6114"/>
    <w:rsid w:val="009C61EB"/>
    <w:rsid w:val="009C69F7"/>
    <w:rsid w:val="009C7884"/>
    <w:rsid w:val="009C78D7"/>
    <w:rsid w:val="009C7B4F"/>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47457"/>
    <w:rsid w:val="00A50371"/>
    <w:rsid w:val="00A507F5"/>
    <w:rsid w:val="00A50899"/>
    <w:rsid w:val="00A50CA0"/>
    <w:rsid w:val="00A5192F"/>
    <w:rsid w:val="00A51E47"/>
    <w:rsid w:val="00A5242C"/>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B5B"/>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55D"/>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6CFA"/>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743"/>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5D54"/>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BF6"/>
    <w:rsid w:val="00B61ED6"/>
    <w:rsid w:val="00B62088"/>
    <w:rsid w:val="00B626A9"/>
    <w:rsid w:val="00B62E12"/>
    <w:rsid w:val="00B631E8"/>
    <w:rsid w:val="00B64365"/>
    <w:rsid w:val="00B6468D"/>
    <w:rsid w:val="00B6499E"/>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97FCB"/>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1C1"/>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D7834"/>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4CA"/>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2C1C"/>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4D"/>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15B"/>
    <w:rsid w:val="00D30334"/>
    <w:rsid w:val="00D30398"/>
    <w:rsid w:val="00D30921"/>
    <w:rsid w:val="00D30AF6"/>
    <w:rsid w:val="00D31979"/>
    <w:rsid w:val="00D31C75"/>
    <w:rsid w:val="00D31ECE"/>
    <w:rsid w:val="00D31FE8"/>
    <w:rsid w:val="00D32040"/>
    <w:rsid w:val="00D32621"/>
    <w:rsid w:val="00D332E2"/>
    <w:rsid w:val="00D33E26"/>
    <w:rsid w:val="00D35660"/>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A35"/>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A7E4E"/>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304"/>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83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2B8"/>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3E58"/>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4C4"/>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Char">
    <w:name w:val="제목 4 Char"/>
    <w:basedOn w:val="a0"/>
    <w:link w:val="4"/>
    <w:uiPriority w:val="9"/>
    <w:rsid w:val="00430148"/>
    <w:rPr>
      <w:rFonts w:ascii="Times New Roman" w:eastAsia="SimSun" w:hAnsi="Times New Roman" w:cs="Times New Roman"/>
      <w:sz w:val="24"/>
      <w:szCs w:val="22"/>
    </w:rPr>
  </w:style>
  <w:style w:type="character" w:customStyle="1" w:styleId="Char1">
    <w:name w:val="본문 Char"/>
    <w:basedOn w:val="a0"/>
    <w:link w:val="a7"/>
    <w:rsid w:val="00675453"/>
    <w:rPr>
      <w:rFonts w:ascii="Times New Roman" w:eastAsia="SimSun"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맑은 고딕" w:hAnsi="Times New Roman" w:cs="바탕"/>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483862370">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77AE1-663C-4758-8F76-0B2D9356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12059</Words>
  <Characters>68738</Characters>
  <Application>Microsoft Office Word</Application>
  <DocSecurity>0</DocSecurity>
  <Lines>572</Lines>
  <Paragraphs>161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2022-02-28T14:54:00Z</dcterms:created>
  <dcterms:modified xsi:type="dcterms:W3CDTF">2022-03-01T05:23:00Z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