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A3F9A61"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ListParagraph"/>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Emphasis"/>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Emphasis"/>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Emphasis"/>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ListParagraph"/>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ListParagraph"/>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Author"/>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is the issue of inter-resource GP is already clear that for Rel-15/16, the gap between resources should be at least Y symbols and reserved for scheduling restriction, i.e., no signal can be transmitted on the gap symbols. It’s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ListParagraph"/>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I don’t quite understand why resource collision is an issue here. My understanding is that spec is clear on the legacy behavior, which has been implemented in NR for years. 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w:t>
            </w:r>
            <w:proofErr w:type="spellStart"/>
            <w:r>
              <w:rPr>
                <w:rFonts w:eastAsia="微软雅黑"/>
                <w:sz w:val="20"/>
                <w:szCs w:val="20"/>
              </w:rPr>
              <w:t>gNB</w:t>
            </w:r>
            <w:proofErr w:type="spellEnd"/>
            <w:r>
              <w:rPr>
                <w:rFonts w:eastAsia="微软雅黑"/>
                <w:sz w:val="20"/>
                <w:szCs w:val="20"/>
              </w:rPr>
              <w:t xml:space="preserve">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TableGrid"/>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 xml:space="preserve">doesn’t mean </w:t>
            </w:r>
            <w:proofErr w:type="spellStart"/>
            <w:r w:rsidR="006F6C44" w:rsidRPr="006F6C44">
              <w:rPr>
                <w:rFonts w:eastAsiaTheme="minorEastAsia"/>
                <w:sz w:val="20"/>
                <w:szCs w:val="20"/>
              </w:rPr>
              <w:t>gNB</w:t>
            </w:r>
            <w:proofErr w:type="spellEnd"/>
            <w:r w:rsidR="006F6C44" w:rsidRPr="006F6C44">
              <w:rPr>
                <w:rFonts w:eastAsiaTheme="minorEastAsia"/>
                <w:sz w:val="20"/>
                <w:szCs w:val="20"/>
              </w:rPr>
              <w:t xml:space="preserve">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w:t>
            </w:r>
            <w:proofErr w:type="spellStart"/>
            <w:r>
              <w:rPr>
                <w:rFonts w:eastAsiaTheme="minorEastAsia"/>
                <w:sz w:val="20"/>
                <w:szCs w:val="20"/>
              </w:rPr>
              <w:t>gNB</w:t>
            </w:r>
            <w:proofErr w:type="spellEnd"/>
            <w:r>
              <w:rPr>
                <w:rFonts w:eastAsiaTheme="minorEastAsia"/>
                <w:sz w:val="20"/>
                <w:szCs w:val="20"/>
              </w:rPr>
              <w:t xml:space="preserve">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r>
              <w:rPr>
                <w:rFonts w:eastAsiaTheme="minorEastAsia"/>
                <w:sz w:val="20"/>
                <w:szCs w:val="20"/>
              </w:rPr>
              <w:t>.</w:t>
            </w:r>
            <w:r w:rsidR="001354EB">
              <w:rPr>
                <w:rFonts w:eastAsiaTheme="minorEastAsia"/>
                <w:sz w:val="20"/>
                <w:szCs w:val="20"/>
              </w:rPr>
              <w:t>.</w:t>
            </w:r>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w:t>
            </w:r>
            <w:proofErr w:type="spellStart"/>
            <w:r w:rsidRPr="005362A2">
              <w:rPr>
                <w:rFonts w:eastAsiaTheme="minorEastAsia"/>
                <w:i/>
                <w:iCs/>
                <w:sz w:val="20"/>
                <w:szCs w:val="20"/>
              </w:rPr>
              <w:t>ResourceSet</w:t>
            </w:r>
            <w:proofErr w:type="spellEnd"/>
            <w:r w:rsidRPr="005362A2">
              <w:rPr>
                <w:rFonts w:eastAsiaTheme="minorEastAsia"/>
                <w:i/>
                <w:iCs/>
                <w:sz w:val="20"/>
                <w:szCs w:val="20"/>
              </w:rPr>
              <w:t xml:space="preserve"> set to '</w:t>
            </w:r>
            <w:proofErr w:type="spellStart"/>
            <w:r w:rsidRPr="005362A2">
              <w:rPr>
                <w:rFonts w:eastAsiaTheme="minorEastAsia"/>
                <w:i/>
                <w:iCs/>
                <w:sz w:val="20"/>
                <w:szCs w:val="20"/>
              </w:rPr>
              <w:t>antennaSwitching</w:t>
            </w:r>
            <w:proofErr w:type="spellEnd"/>
            <w:r w:rsidRPr="005362A2">
              <w:rPr>
                <w:rFonts w:eastAsiaTheme="minorEastAsia"/>
                <w:i/>
                <w:iCs/>
                <w:sz w:val="20"/>
                <w:szCs w:val="20"/>
              </w:rPr>
              <w:t>',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handling”? Or does it mean “the gap symbols are used for collision handling, but the gap symbols are highest priority”? Do we have common understanding among </w:t>
            </w:r>
            <w:r>
              <w:rPr>
                <w:rFonts w:eastAsiaTheme="minorEastAsia"/>
                <w:sz w:val="20"/>
                <w:szCs w:val="20"/>
              </w:rPr>
              <w:lastRenderedPageBreak/>
              <w:t>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r w:rsidR="006D6AFB" w:rsidRPr="004F50A6" w14:paraId="42970CF3" w14:textId="77777777" w:rsidTr="00824412">
        <w:tc>
          <w:tcPr>
            <w:tcW w:w="2405" w:type="dxa"/>
          </w:tcPr>
          <w:p w14:paraId="7C0B0C97" w14:textId="11B6C483" w:rsidR="006D6AFB" w:rsidRDefault="006D6AFB" w:rsidP="009C7B4F">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14:paraId="5402FB10" w14:textId="5BF153ED" w:rsidR="006D6AFB" w:rsidRDefault="006D6AFB" w:rsidP="009C7B4F">
            <w:pPr>
              <w:widowControl w:val="0"/>
              <w:snapToGrid w:val="0"/>
              <w:spacing w:before="120" w:after="120" w:line="240" w:lineRule="auto"/>
              <w:jc w:val="both"/>
              <w:rPr>
                <w:rFonts w:eastAsiaTheme="minorEastAsia"/>
                <w:sz w:val="20"/>
                <w:szCs w:val="20"/>
              </w:rPr>
            </w:pPr>
            <w:proofErr w:type="gramStart"/>
            <w:r>
              <w:rPr>
                <w:rFonts w:eastAsiaTheme="minorEastAsia"/>
                <w:sz w:val="20"/>
                <w:szCs w:val="20"/>
              </w:rPr>
              <w:t>Thanks FL</w:t>
            </w:r>
            <w:proofErr w:type="gramEnd"/>
            <w:r>
              <w:rPr>
                <w:rFonts w:eastAsiaTheme="minorEastAsia"/>
                <w:sz w:val="20"/>
                <w:szCs w:val="20"/>
              </w:rPr>
              <w:t xml:space="preserve"> for the response. The proposal will be captured into spec of 38.214. However, </w:t>
            </w:r>
            <w:r w:rsidR="00B15D54">
              <w:rPr>
                <w:rFonts w:eastAsiaTheme="minorEastAsia"/>
                <w:sz w:val="20"/>
                <w:szCs w:val="20"/>
              </w:rPr>
              <w:t xml:space="preserve">after capturing this proposal </w:t>
            </w:r>
            <w:r>
              <w:rPr>
                <w:rFonts w:eastAsiaTheme="minorEastAsia"/>
                <w:sz w:val="20"/>
                <w:szCs w:val="20"/>
              </w:rPr>
              <w:t xml:space="preserve">the spec </w:t>
            </w:r>
            <w:r w:rsidR="00320A40">
              <w:rPr>
                <w:rFonts w:eastAsiaTheme="minorEastAsia"/>
                <w:sz w:val="20"/>
                <w:szCs w:val="20"/>
              </w:rPr>
              <w:t xml:space="preserve">itself </w:t>
            </w:r>
            <w:r>
              <w:rPr>
                <w:rFonts w:eastAsiaTheme="minorEastAsia"/>
                <w:sz w:val="20"/>
                <w:szCs w:val="20"/>
              </w:rPr>
              <w:t xml:space="preserve">will be </w:t>
            </w:r>
            <w:r w:rsidRPr="006D6AFB">
              <w:rPr>
                <w:rFonts w:eastAsiaTheme="minorEastAsia"/>
                <w:sz w:val="20"/>
                <w:szCs w:val="20"/>
              </w:rPr>
              <w:t>contradictory</w:t>
            </w:r>
            <w:r>
              <w:rPr>
                <w:rFonts w:eastAsiaTheme="minorEastAsia"/>
                <w:sz w:val="20"/>
                <w:szCs w:val="20"/>
              </w:rPr>
              <w:t xml:space="preserve"> since the </w:t>
            </w:r>
            <w:r w:rsidR="00320A40">
              <w:rPr>
                <w:rFonts w:eastAsiaTheme="minorEastAsia"/>
                <w:sz w:val="20"/>
                <w:szCs w:val="20"/>
              </w:rPr>
              <w:t xml:space="preserve">current </w:t>
            </w:r>
            <w:r>
              <w:rPr>
                <w:rFonts w:eastAsiaTheme="minorEastAsia"/>
                <w:sz w:val="20"/>
                <w:szCs w:val="20"/>
              </w:rPr>
              <w:t xml:space="preserve">spec specifies that the gap symbols are </w:t>
            </w:r>
            <w:r w:rsidR="00320A40">
              <w:rPr>
                <w:rFonts w:eastAsiaTheme="minorEastAsia"/>
                <w:sz w:val="20"/>
                <w:szCs w:val="20"/>
              </w:rPr>
              <w:t xml:space="preserve">also </w:t>
            </w:r>
            <w:r>
              <w:rPr>
                <w:rFonts w:eastAsiaTheme="minorEastAsia"/>
                <w:sz w:val="20"/>
                <w:szCs w:val="20"/>
              </w:rPr>
              <w:t>used for collision handling, as indicated in our previous comments.</w:t>
            </w:r>
          </w:p>
          <w:p w14:paraId="4EEF04C6" w14:textId="562EA885" w:rsidR="006D6AFB" w:rsidRDefault="006D6AFB" w:rsidP="00320A40">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vivo for the suggestion. We think </w:t>
            </w:r>
            <w:r w:rsidR="00320A40">
              <w:rPr>
                <w:rFonts w:eastAsiaTheme="minorEastAsia"/>
                <w:sz w:val="20"/>
                <w:szCs w:val="20"/>
              </w:rPr>
              <w:t>it</w:t>
            </w:r>
            <w:r>
              <w:rPr>
                <w:rFonts w:eastAsiaTheme="minorEastAsia"/>
                <w:sz w:val="20"/>
                <w:szCs w:val="20"/>
              </w:rPr>
              <w:t xml:space="preserve"> is </w:t>
            </w:r>
            <w:r w:rsidR="00320A40">
              <w:rPr>
                <w:rFonts w:eastAsiaTheme="minorEastAsia"/>
                <w:sz w:val="20"/>
                <w:szCs w:val="20"/>
              </w:rPr>
              <w:t>a good</w:t>
            </w:r>
            <w:r>
              <w:rPr>
                <w:rFonts w:eastAsiaTheme="minorEastAsia"/>
                <w:sz w:val="20"/>
                <w:szCs w:val="20"/>
              </w:rPr>
              <w:t xml:space="preserve"> way to align the spec.</w:t>
            </w:r>
            <w:r w:rsidR="00320A40">
              <w:rPr>
                <w:rFonts w:eastAsiaTheme="minorEastAsia"/>
                <w:sz w:val="20"/>
                <w:szCs w:val="20"/>
              </w:rPr>
              <w:t xml:space="preserve"> We support </w:t>
            </w:r>
            <w:proofErr w:type="spellStart"/>
            <w:r w:rsidR="00320A40">
              <w:rPr>
                <w:rFonts w:eastAsiaTheme="minorEastAsia"/>
                <w:sz w:val="20"/>
                <w:szCs w:val="20"/>
              </w:rPr>
              <w:t>vivo’s</w:t>
            </w:r>
            <w:proofErr w:type="spellEnd"/>
            <w:r w:rsidR="00320A40">
              <w:rPr>
                <w:rFonts w:eastAsiaTheme="minorEastAsia"/>
                <w:sz w:val="20"/>
                <w:szCs w:val="20"/>
              </w:rPr>
              <w:t xml:space="preserve"> suggestion.</w:t>
            </w:r>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 xml:space="preserve">applicable for both frequency hopping and non-frequency hopping </w:t>
            </w:r>
            <w:r w:rsidRPr="00CC6B7F">
              <w:rPr>
                <w:rFonts w:eastAsia="Malgun Gothic"/>
                <w:sz w:val="20"/>
                <w:szCs w:val="20"/>
                <w:lang w:eastAsia="ko-KR"/>
              </w:rPr>
              <w:lastRenderedPageBreak/>
              <w:t>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lastRenderedPageBreak/>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FL Proposal 4-1. As we clarified before, there are a lot of SRS bandwidth </w:t>
            </w:r>
            <w:r>
              <w:rPr>
                <w:rFonts w:eastAsiaTheme="minorEastAsia"/>
                <w:sz w:val="20"/>
                <w:szCs w:val="20"/>
              </w:rPr>
              <w:lastRenderedPageBreak/>
              <w:t>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0636F2"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0636F2"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0636F2" w:rsidP="00661C7E">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0636F2" w:rsidP="00D219B6">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1"/>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1.4pt" o:ole="">
                        <v:imagedata r:id="rId10" o:title=""/>
                      </v:shape>
                      <o:OLEObject Type="Embed" ProgID="Equation.3" ShapeID="_x0000_i1025" DrawAspect="Content" ObjectID="_1707595955"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1.4pt" o:ole="">
                        <v:imagedata r:id="rId12" o:title=""/>
                      </v:shape>
                      <o:OLEObject Type="Embed" ProgID="Equation.3" ShapeID="_x0000_i1026" DrawAspect="Content" ObjectID="_1707595956"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6pt;height:11.4pt" o:ole="">
                        <v:imagedata r:id="rId14" o:title=""/>
                      </v:shape>
                      <o:OLEObject Type="Embed" ProgID="Equation.3" ShapeID="_x0000_i1027" DrawAspect="Content" ObjectID="_1707595957"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1.4pt" o:ole="">
                        <v:imagedata r:id="rId16" o:title=""/>
                      </v:shape>
                      <o:OLEObject Type="Embed" ProgID="Equation.3" ShapeID="_x0000_i1028" DrawAspect="Content" ObjectID="_1707595958"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1.4pt" o:ole="">
                        <v:imagedata r:id="rId18" o:title=""/>
                      </v:shape>
                      <o:OLEObject Type="Embed" ProgID="Equation.3" ShapeID="_x0000_i1029" DrawAspect="Content" ObjectID="_1707595959"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0636F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0636F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0636F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0636F2"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ListParagraph"/>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2pt;height:42pt" o:ole="">
                  <v:imagedata r:id="rId20" o:title=""/>
                </v:shape>
                <o:OLEObject Type="Embed" ProgID="Equation.DSMT4" ShapeID="_x0000_i1030" DrawAspect="Content" ObjectID="_1707595960" r:id="rId21"/>
              </w:object>
            </w:r>
            <w:r w:rsidRPr="007138C2">
              <w:rPr>
                <w:color w:val="000000" w:themeColor="text1"/>
                <w:sz w:val="16"/>
                <w:szCs w:val="16"/>
              </w:rPr>
              <w:t xml:space="preserve">if </w:t>
            </w:r>
            <w:r w:rsidRPr="007138C2">
              <w:rPr>
                <w:rStyle w:val="Emphasis"/>
                <w:color w:val="000000" w:themeColor="text1"/>
                <w:sz w:val="16"/>
                <w:szCs w:val="16"/>
              </w:rPr>
              <w:t>ca-</w:t>
            </w:r>
            <w:proofErr w:type="spellStart"/>
            <w:r w:rsidRPr="007138C2">
              <w:rPr>
                <w:rStyle w:val="Emphasis"/>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2pt;height:42pt" o:ole="">
                  <v:imagedata r:id="rId20" o:title=""/>
                </v:shape>
                <o:OLEObject Type="Embed" ProgID="Equation.DSMT4" ShapeID="_x0000_i1031" DrawAspect="Content" ObjectID="_1707595961"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8pt;height:19.2pt" o:ole="">
                        <v:imagedata r:id="rId24" o:title=""/>
                      </v:shape>
                      <o:OLEObject Type="Embed" ProgID="Equation.DSMT4" ShapeID="_x0000_i1032" DrawAspect="Content" ObjectID="_1707595962" r:id="rId25"/>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8pt;height:19.2pt" o:ole="">
                        <v:imagedata r:id="rId24" o:title=""/>
                      </v:shape>
                      <o:OLEObject Type="Embed" ProgID="Equation.DSMT4" ShapeID="_x0000_i1033" DrawAspect="Content" ObjectID="_1707595963" r:id="rId26"/>
                    </w:object>
                  </w:r>
                  <w:r w:rsidRPr="009C7350">
                    <w:rPr>
                      <w:color w:val="000000" w:themeColor="text1"/>
                    </w:rPr>
                    <w:t xml:space="preserve">, respectively, which are determined by higher-layer configured </w:t>
                  </w:r>
                  <w:r w:rsidRPr="009C7350">
                    <w:rPr>
                      <w:rStyle w:val="Emphasis"/>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4"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TableGrid"/>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8" w:author="Author"/>
                      <w:color w:val="000000"/>
                    </w:rPr>
                  </w:pPr>
                  <w:del w:id="19"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0" w:author="Author"/>
                      <w:rFonts w:eastAsia="MS Mincho"/>
                      <w:iCs/>
                      <w:color w:val="000000"/>
                    </w:rPr>
                  </w:pPr>
                  <w:r>
                    <w:rPr>
                      <w:rFonts w:eastAsia="MS Mincho"/>
                      <w:iCs/>
                      <w:color w:val="000000"/>
                    </w:rPr>
                    <w:t xml:space="preserve">-    </w:t>
                  </w:r>
                  <w:ins w:id="21" w:author="Author">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2" w:author="Author">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3" w:author="Author">
              <w:r w:rsidRPr="00D27191">
                <w:rPr>
                  <w:rFonts w:eastAsia="MS Mincho"/>
                  <w:iCs/>
                  <w:color w:val="000000"/>
                  <w:sz w:val="20"/>
                  <w:szCs w:val="20"/>
                  <w:lang w:eastAsia="ja-JP"/>
                </w:rPr>
                <w:t>.</w:t>
              </w:r>
            </w:ins>
            <w:del w:id="24"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5"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6"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7"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8" w:author="Author">
              <w:r w:rsidRPr="00D27191">
                <w:rPr>
                  <w:rFonts w:eastAsia="MS Mincho"/>
                  <w:color w:val="000000"/>
                  <w:sz w:val="20"/>
                  <w:szCs w:val="20"/>
                  <w:lang w:val="x-none"/>
                </w:rPr>
                <w:t xml:space="preserve"> also can be configured</w:t>
              </w:r>
            </w:ins>
            <w:del w:id="29"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0"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1"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2"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3" w:author="Author">
              <w:r w:rsidRPr="00D27191">
                <w:rPr>
                  <w:rFonts w:eastAsia="MS Mincho"/>
                  <w:iCs/>
                  <w:color w:val="000000"/>
                  <w:sz w:val="20"/>
                  <w:szCs w:val="20"/>
                  <w:lang w:val="x-none" w:eastAsia="ja-JP"/>
                </w:rPr>
                <w:t xml:space="preserve"> </w:t>
              </w:r>
            </w:ins>
            <w:del w:id="34"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5"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6"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7" w:author="Author">
              <w:r w:rsidRPr="00343897" w:rsidDel="000946DD">
                <w:rPr>
                  <w:rFonts w:eastAsia="MS Mincho"/>
                  <w:color w:val="000000" w:themeColor="text1"/>
                </w:rPr>
                <w:delText>i</w:delText>
              </w:r>
            </w:del>
            <w:ins w:id="38"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39"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0"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1"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2"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3"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4" w:author="Author">
              <w:r w:rsidRPr="00343897" w:rsidDel="00EC1362">
                <w:rPr>
                  <w:rFonts w:eastAsia="MS Mincho"/>
                  <w:iCs/>
                  <w:color w:val="000000" w:themeColor="text1"/>
                  <w:lang w:eastAsia="ja-JP"/>
                </w:rPr>
                <w:delText xml:space="preserve">, </w:delText>
              </w:r>
            </w:del>
            <w:ins w:id="45"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6" w:author="Author">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7" w:author="Author">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8" w:author="Author">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49" w:author="Author">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0" w:author="Author">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1" w:author="Author">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we believe current spec is clear enough implying that all the resource sets configured for a xT=xR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2"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3"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4"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5" w:author="Author">
              <w:del w:id="56"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2pt;height:19.2pt;mso-width-percent:0;mso-height-percent:0;mso-width-percent:0;mso-height-percent:0" o:ole="">
                  <v:imagedata r:id="rId27" o:title=""/>
                </v:shape>
                <o:OLEObject Type="Embed" ProgID="Equation.3" ShapeID="_x0000_i1034" DrawAspect="Content" ObjectID="_1707595964"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w:t>
            </w:r>
            <w:r w:rsidRPr="0072646E">
              <w:rPr>
                <w:color w:val="000000"/>
                <w:sz w:val="20"/>
                <w:szCs w:val="20"/>
              </w:rPr>
              <w:lastRenderedPageBreak/>
              <w:t xml:space="preserve">SRS hopping parameters </w:t>
            </w:r>
            <w:r w:rsidRPr="0072646E">
              <w:rPr>
                <w:noProof/>
                <w:position w:val="-10"/>
                <w:sz w:val="20"/>
                <w:szCs w:val="20"/>
              </w:rPr>
              <w:object w:dxaOrig="460" w:dyaOrig="300" w14:anchorId="3E2FFC5F">
                <v:shape id="_x0000_i1035" type="#_x0000_t75" alt="" style="width:22.8pt;height:19.2pt;mso-width-percent:0;mso-height-percent:0;mso-width-percent:0;mso-height-percent:0" o:ole="">
                  <v:imagedata r:id="rId29" o:title=""/>
                </v:shape>
                <o:OLEObject Type="Embed" ProgID="Equation.3" ShapeID="_x0000_i1035" DrawAspect="Content" ObjectID="_1707595965"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8pt;height:19.2pt;mso-width-percent:0;mso-height-percent:0;mso-width-percent:0;mso-height-percent:0" o:ole="">
                  <v:imagedata r:id="rId31" o:title=""/>
                </v:shape>
                <o:OLEObject Type="Embed" ProgID="Equation.3" ShapeID="_x0000_i1036" DrawAspect="Content" ObjectID="_1707595966"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4pt;height:11.4pt;mso-width-percent:0;mso-height-percent:0;mso-width-percent:0;mso-height-percent:0" o:ole="">
                  <v:imagedata r:id="rId33" o:title=""/>
                </v:shape>
                <o:OLEObject Type="Embed" ProgID="Equation.3" ShapeID="_x0000_i1037" DrawAspect="Content" ObjectID="_1707595967"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7"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8"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9"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8pt;height:19.2pt;mso-width-percent:0;mso-height-percent:0;mso-width-percent:0;mso-height-percent:0" o:ole="">
                  <v:imagedata r:id="rId29" o:title=""/>
                </v:shape>
                <o:OLEObject Type="Embed" ProgID="Equation.3" ShapeID="_x0000_i1038" DrawAspect="Content" ObjectID="_1707595968"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8pt;height:19.2pt;mso-width-percent:0;mso-height-percent:0;mso-width-percent:0;mso-height-percent:0" o:ole="">
                  <v:imagedata r:id="rId31" o:title=""/>
                </v:shape>
                <o:OLEObject Type="Embed" ProgID="Equation.3" ShapeID="_x0000_i1039" DrawAspect="Content" ObjectID="_1707595969"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4pt;height:11.4pt;mso-width-percent:0;mso-height-percent:0;mso-width-percent:0;mso-height-percent:0" o:ole="">
                  <v:imagedata r:id="rId33" o:title=""/>
                </v:shape>
                <o:OLEObject Type="Embed" ProgID="Equation.3" ShapeID="_x0000_i1040" DrawAspect="Content" ObjectID="_1707595970" r:id="rId37"/>
              </w:object>
            </w:r>
            <w:ins w:id="60" w:author="Author">
              <w:r w:rsidRPr="0072646E">
                <w:rPr>
                  <w:color w:val="000000" w:themeColor="text1"/>
                  <w:sz w:val="20"/>
                  <w:szCs w:val="20"/>
                </w:rPr>
                <w:t xml:space="preserve">,where </w:t>
              </w:r>
            </w:ins>
            <m:oMath>
              <m:sSub>
                <m:sSubPr>
                  <m:ctrlPr>
                    <w:ins w:id="61" w:author="Author">
                      <w:rPr>
                        <w:rFonts w:ascii="Cambria Math" w:hAnsi="Cambria Math"/>
                        <w:i/>
                        <w:color w:val="000000" w:themeColor="text1"/>
                        <w:sz w:val="20"/>
                        <w:szCs w:val="20"/>
                      </w:rPr>
                    </w:ins>
                  </m:ctrlPr>
                </m:sSubPr>
                <m:e>
                  <m:r>
                    <w:ins w:id="62" w:author="Author">
                      <w:rPr>
                        <w:rFonts w:ascii="Cambria Math" w:hAnsi="Cambria Math"/>
                        <w:color w:val="000000" w:themeColor="text1"/>
                        <w:sz w:val="20"/>
                        <w:szCs w:val="20"/>
                      </w:rPr>
                      <m:t>N</m:t>
                    </w:ins>
                  </m:r>
                </m:e>
                <m:sub>
                  <m:r>
                    <w:ins w:id="63" w:author="Author">
                      <w:rPr>
                        <w:rFonts w:ascii="Cambria Math" w:hAnsi="Cambria Math"/>
                        <w:color w:val="000000" w:themeColor="text1"/>
                        <w:sz w:val="20"/>
                        <w:szCs w:val="20"/>
                      </w:rPr>
                      <m:t>s</m:t>
                    </w:ins>
                  </m:r>
                </m:sub>
              </m:sSub>
            </m:oMath>
            <w:ins w:id="64" w:author="Author">
              <w:r w:rsidRPr="0072646E">
                <w:rPr>
                  <w:color w:val="000000" w:themeColor="text1"/>
                  <w:sz w:val="20"/>
                  <w:szCs w:val="20"/>
                </w:rPr>
                <w:t xml:space="preserve"> should be divisible by </w:t>
              </w:r>
            </w:ins>
            <m:oMath>
              <m:r>
                <w:ins w:id="65"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6"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7" w:author="Author">
                  <w:rPr>
                    <w:rFonts w:ascii="Cambria Math" w:hAnsi="Cambria Math"/>
                    <w:strike/>
                    <w:color w:val="000000" w:themeColor="text1"/>
                    <w:sz w:val="20"/>
                    <w:szCs w:val="20"/>
                  </w:rPr>
                  <m:t xml:space="preserve"> or</m:t>
                </w:ins>
              </m:r>
              <m:r>
                <w:ins w:id="68"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69"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9.2pt;height:19.2pt;mso-width-percent:0;mso-height-percent:0;mso-width-percent:0;mso-height-percent:0" o:ole="">
                  <v:imagedata r:id="rId38" o:title=""/>
                </v:shape>
                <o:OLEObject Type="Embed" ProgID="Equation.3" ShapeID="_x0000_i1041" DrawAspect="Content" ObjectID="_1707595971"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0"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1" w:author="Author">
                  <w:rPr>
                    <w:rFonts w:ascii="Cambria Math" w:hAnsi="Cambria Math"/>
                    <w:strike/>
                    <w:color w:val="000000" w:themeColor="text1"/>
                    <w:sz w:val="20"/>
                    <w:szCs w:val="20"/>
                  </w:rPr>
                  <m:t>=</m:t>
                </w:del>
              </m:r>
              <m:r>
                <w:ins w:id="72"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3"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4" w:author="Author">
                      <w:rPr>
                        <w:rFonts w:ascii="Cambria Math" w:hAnsi="Cambria Math"/>
                        <w:color w:val="000000" w:themeColor="text1"/>
                        <w:sz w:val="20"/>
                        <w:szCs w:val="20"/>
                      </w:rPr>
                    </w:ins>
                  </m:ctrlPr>
                </m:fPr>
                <m:num>
                  <m:sSub>
                    <m:sSubPr>
                      <m:ctrlPr>
                        <w:ins w:id="75" w:author="Author">
                          <w:rPr>
                            <w:rFonts w:ascii="Cambria Math" w:hAnsi="Cambria Math"/>
                            <w:i/>
                            <w:color w:val="000000" w:themeColor="text1"/>
                            <w:sz w:val="20"/>
                            <w:szCs w:val="20"/>
                          </w:rPr>
                        </w:ins>
                      </m:ctrlPr>
                    </m:sSubPr>
                    <m:e>
                      <m:r>
                        <w:ins w:id="76" w:author="Author">
                          <w:rPr>
                            <w:rFonts w:ascii="Cambria Math" w:hAnsi="Cambria Math"/>
                            <w:color w:val="000000" w:themeColor="text1"/>
                            <w:sz w:val="20"/>
                            <w:szCs w:val="20"/>
                          </w:rPr>
                          <m:t>N</m:t>
                        </w:ins>
                      </m:r>
                    </m:e>
                    <m:sub>
                      <m:r>
                        <w:ins w:id="77" w:author="Author">
                          <w:rPr>
                            <w:rFonts w:ascii="Cambria Math" w:hAnsi="Cambria Math"/>
                            <w:color w:val="000000" w:themeColor="text1"/>
                            <w:sz w:val="20"/>
                            <w:szCs w:val="20"/>
                          </w:rPr>
                          <m:t>s</m:t>
                        </w:ins>
                      </m:r>
                    </m:sub>
                  </m:sSub>
                </m:num>
                <m:den>
                  <m:r>
                    <w:ins w:id="78" w:author="Author">
                      <w:rPr>
                        <w:rFonts w:ascii="Cambria Math" w:hAnsi="Cambria Math"/>
                        <w:color w:val="000000" w:themeColor="text1"/>
                        <w:sz w:val="20"/>
                        <w:szCs w:val="20"/>
                      </w:rPr>
                      <m:t>R</m:t>
                    </w:ins>
                  </m:r>
                </m:den>
              </m:f>
            </m:oMath>
            <w:del w:id="79"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0" w:author="Author">
              <w:r w:rsidRPr="0072646E" w:rsidDel="00835A72">
                <w:rPr>
                  <w:i/>
                  <w:strike/>
                  <w:color w:val="000000" w:themeColor="text1"/>
                  <w:sz w:val="20"/>
                  <w:szCs w:val="20"/>
                </w:rPr>
                <w:delText>=</w:delText>
              </w:r>
            </w:del>
            <m:oMath>
              <m:r>
                <w:ins w:id="81" w:author="Author">
                  <w:rPr>
                    <w:rFonts w:ascii="Cambria Math" w:hAnsi="Cambria Math"/>
                    <w:color w:val="000000" w:themeColor="text1"/>
                    <w:sz w:val="20"/>
                    <w:szCs w:val="20"/>
                  </w:rPr>
                  <m:t>≥</m:t>
                </w:ins>
              </m:r>
            </m:oMath>
            <w:r w:rsidRPr="0072646E">
              <w:rPr>
                <w:i/>
                <w:color w:val="000000" w:themeColor="text1"/>
                <w:sz w:val="20"/>
                <w:szCs w:val="20"/>
              </w:rPr>
              <w:t>2</w:t>
            </w:r>
            <w:ins w:id="82" w:author="Author">
              <w:r w:rsidR="000F5B4F">
                <w:rPr>
                  <w:i/>
                  <w:color w:val="000000" w:themeColor="text1"/>
                  <w:sz w:val="20"/>
                  <w:szCs w:val="20"/>
                </w:rPr>
                <w:t xml:space="preserve">, </w:t>
              </w:r>
            </w:ins>
            <m:oMath>
              <m:sSub>
                <m:sSubPr>
                  <m:ctrlPr>
                    <w:ins w:id="83" w:author="Author">
                      <w:rPr>
                        <w:rFonts w:ascii="Cambria Math" w:hAnsi="Cambria Math"/>
                        <w:i/>
                        <w:color w:val="000000" w:themeColor="text1"/>
                        <w:sz w:val="20"/>
                        <w:szCs w:val="20"/>
                        <w:highlight w:val="yellow"/>
                      </w:rPr>
                    </w:ins>
                  </m:ctrlPr>
                </m:sSubPr>
                <m:e>
                  <m:r>
                    <w:ins w:id="84" w:author="Author">
                      <w:rPr>
                        <w:rFonts w:ascii="Cambria Math" w:hAnsi="Cambria Math"/>
                        <w:color w:val="000000" w:themeColor="text1"/>
                        <w:sz w:val="20"/>
                        <w:szCs w:val="20"/>
                        <w:highlight w:val="yellow"/>
                      </w:rPr>
                      <m:t xml:space="preserve"> N</m:t>
                    </w:ins>
                  </m:r>
                </m:e>
                <m:sub>
                  <m:r>
                    <w:ins w:id="85" w:author="Author">
                      <w:rPr>
                        <w:rFonts w:ascii="Cambria Math" w:hAnsi="Cambria Math"/>
                        <w:color w:val="000000" w:themeColor="text1"/>
                        <w:sz w:val="20"/>
                        <w:szCs w:val="20"/>
                        <w:highlight w:val="yellow"/>
                      </w:rPr>
                      <m:t>s</m:t>
                    </w:ins>
                  </m:r>
                </m:sub>
              </m:sSub>
              <m:r>
                <w:ins w:id="86"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7" w:author="Author">
                      <w:rPr>
                        <w:rFonts w:ascii="Cambria Math" w:hAnsi="Cambria Math"/>
                        <w:i/>
                        <w:color w:val="000000" w:themeColor="text1"/>
                        <w:sz w:val="20"/>
                        <w:szCs w:val="20"/>
                      </w:rPr>
                    </w:ins>
                  </m:ctrlPr>
                </m:sSubPr>
                <m:e>
                  <m:r>
                    <w:ins w:id="88" w:author="Author">
                      <w:rPr>
                        <w:rFonts w:ascii="Cambria Math" w:hAnsi="Cambria Math"/>
                        <w:color w:val="000000" w:themeColor="text1"/>
                        <w:sz w:val="20"/>
                        <w:szCs w:val="20"/>
                      </w:rPr>
                      <m:t xml:space="preserve"> N</m:t>
                    </w:ins>
                  </m:r>
                </m:e>
                <m:sub>
                  <m:r>
                    <w:ins w:id="89" w:author="Author">
                      <w:rPr>
                        <w:rFonts w:ascii="Cambria Math" w:hAnsi="Cambria Math"/>
                        <w:color w:val="000000" w:themeColor="text1"/>
                        <w:sz w:val="20"/>
                        <w:szCs w:val="20"/>
                      </w:rPr>
                      <m:t>s</m:t>
                    </w:ins>
                  </m:r>
                </m:sub>
              </m:sSub>
            </m:oMath>
            <w:ins w:id="90" w:author="Author">
              <w:r w:rsidRPr="0072646E">
                <w:rPr>
                  <w:color w:val="000000" w:themeColor="text1"/>
                  <w:sz w:val="20"/>
                  <w:szCs w:val="20"/>
                </w:rPr>
                <w:t xml:space="preserve"> should be divisible by </w:t>
              </w:r>
            </w:ins>
            <m:oMath>
              <m:r>
                <w:ins w:id="91"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30pt;height:19.2pt;mso-width-percent:0;mso-height-percent:0;mso-width-percent:0;mso-height-percent:0" o:ole="">
                  <v:imagedata r:id="rId40" o:title=""/>
                </v:shape>
                <o:OLEObject Type="Embed" ProgID="Equation.3" ShapeID="_x0000_i1042" DrawAspect="Content" ObjectID="_1707595972"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2" w:author="Author">
                  <w:del w:id="93" w:author="Author">
                    <w:rPr>
                      <w:rFonts w:ascii="Cambria Math" w:hAnsi="Cambria Math"/>
                      <w:strike/>
                      <w:color w:val="000000" w:themeColor="text1"/>
                      <w:sz w:val="20"/>
                      <w:szCs w:val="20"/>
                    </w:rPr>
                    <m:t>or</m:t>
                  </w:del>
                </w:ins>
              </m:r>
              <m:r>
                <w:ins w:id="94"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95"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6" w:author="Author">
                  <w:rPr>
                    <w:rFonts w:ascii="Cambria Math" w:hAnsi="Cambria Math"/>
                    <w:strike/>
                    <w:color w:val="000000" w:themeColor="text1"/>
                    <w:sz w:val="20"/>
                    <w:szCs w:val="20"/>
                  </w:rPr>
                  <m:t>=</m:t>
                </w:del>
              </m:r>
              <m:r>
                <w:ins w:id="97"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8" w:author="Author">
              <w:r w:rsidRPr="0072646E" w:rsidDel="00961957">
                <w:rPr>
                  <w:i/>
                  <w:strike/>
                  <w:color w:val="000000" w:themeColor="text1"/>
                  <w:sz w:val="20"/>
                  <w:szCs w:val="20"/>
                </w:rPr>
                <w:delText>=</w:delText>
              </w:r>
            </w:del>
            <m:oMath>
              <m:r>
                <w:ins w:id="99"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0"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1" w:author="Author">
                      <w:rPr>
                        <w:rFonts w:ascii="Cambria Math" w:hAnsi="Cambria Math"/>
                        <w:color w:val="000000" w:themeColor="text1"/>
                        <w:sz w:val="20"/>
                        <w:szCs w:val="20"/>
                      </w:rPr>
                    </w:ins>
                  </m:ctrlPr>
                </m:fPr>
                <m:num>
                  <m:sSub>
                    <m:sSubPr>
                      <m:ctrlPr>
                        <w:ins w:id="102" w:author="Author">
                          <w:rPr>
                            <w:rFonts w:ascii="Cambria Math" w:hAnsi="Cambria Math"/>
                            <w:i/>
                            <w:color w:val="000000" w:themeColor="text1"/>
                            <w:sz w:val="20"/>
                            <w:szCs w:val="20"/>
                          </w:rPr>
                        </w:ins>
                      </m:ctrlPr>
                    </m:sSubPr>
                    <m:e>
                      <m:r>
                        <w:ins w:id="103" w:author="Author">
                          <w:rPr>
                            <w:rFonts w:ascii="Cambria Math" w:hAnsi="Cambria Math"/>
                            <w:color w:val="000000" w:themeColor="text1"/>
                            <w:sz w:val="20"/>
                            <w:szCs w:val="20"/>
                          </w:rPr>
                          <m:t>N</m:t>
                        </w:ins>
                      </m:r>
                    </m:e>
                    <m:sub>
                      <m:r>
                        <w:ins w:id="104" w:author="Author">
                          <w:rPr>
                            <w:rFonts w:ascii="Cambria Math" w:hAnsi="Cambria Math"/>
                            <w:color w:val="000000" w:themeColor="text1"/>
                            <w:sz w:val="20"/>
                            <w:szCs w:val="20"/>
                          </w:rPr>
                          <m:t>s</m:t>
                        </w:ins>
                      </m:r>
                    </m:sub>
                  </m:sSub>
                </m:num>
                <m:den>
                  <m:r>
                    <w:ins w:id="105" w:author="Author">
                      <w:rPr>
                        <w:rFonts w:ascii="Cambria Math" w:hAnsi="Cambria Math"/>
                        <w:color w:val="000000" w:themeColor="text1"/>
                        <w:sz w:val="20"/>
                        <w:szCs w:val="20"/>
                      </w:rPr>
                      <m:t>R</m:t>
                    </w:ins>
                  </m:r>
                </m:den>
              </m:f>
              <m:r>
                <w:ins w:id="106"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07" w:author="Author">
              <w:r w:rsidRPr="0072646E">
                <w:rPr>
                  <w:color w:val="000000" w:themeColor="text1"/>
                  <w:sz w:val="20"/>
                  <w:szCs w:val="20"/>
                </w:rPr>
                <w:t xml:space="preserve">, where </w:t>
              </w:r>
            </w:ins>
            <m:oMath>
              <m:sSub>
                <m:sSubPr>
                  <m:ctrlPr>
                    <w:ins w:id="108" w:author="Author">
                      <w:rPr>
                        <w:rFonts w:ascii="Cambria Math" w:hAnsi="Cambria Math"/>
                        <w:i/>
                        <w:color w:val="000000" w:themeColor="text1"/>
                        <w:sz w:val="20"/>
                        <w:szCs w:val="20"/>
                      </w:rPr>
                    </w:ins>
                  </m:ctrlPr>
                </m:sSubPr>
                <m:e>
                  <m:r>
                    <w:ins w:id="109" w:author="Author">
                      <w:rPr>
                        <w:rFonts w:ascii="Cambria Math" w:hAnsi="Cambria Math"/>
                        <w:color w:val="000000" w:themeColor="text1"/>
                        <w:sz w:val="20"/>
                        <w:szCs w:val="20"/>
                      </w:rPr>
                      <m:t>N</m:t>
                    </w:ins>
                  </m:r>
                </m:e>
                <m:sub>
                  <m:r>
                    <w:ins w:id="110" w:author="Author">
                      <w:rPr>
                        <w:rFonts w:ascii="Cambria Math" w:hAnsi="Cambria Math"/>
                        <w:color w:val="000000" w:themeColor="text1"/>
                        <w:sz w:val="20"/>
                        <w:szCs w:val="20"/>
                      </w:rPr>
                      <m:t>s</m:t>
                    </w:ins>
                  </m:r>
                </m:sub>
              </m:sSub>
            </m:oMath>
            <w:ins w:id="111"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 xml:space="preserve">lease indicate whether the updated TP is acceptable for you or you have other </w:t>
            </w:r>
            <w:r>
              <w:rPr>
                <w:rFonts w:eastAsia="微软雅黑"/>
                <w:sz w:val="20"/>
                <w:szCs w:val="20"/>
              </w:rPr>
              <w:lastRenderedPageBreak/>
              <w:t>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Heading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ListParagraph"/>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TableGrid"/>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w:t>
            </w:r>
            <w:r w:rsidRPr="007B541E">
              <w:rPr>
                <w:rFonts w:eastAsia="MS Mincho"/>
                <w:iCs/>
                <w:color w:val="000000"/>
              </w:rPr>
              <w:lastRenderedPageBreak/>
              <w:t>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12" w:author="Author"/>
                <w:color w:val="000000"/>
              </w:rPr>
            </w:pPr>
            <w:del w:id="113" w:author="Author">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14" w:author="Author"/>
                <w:rFonts w:eastAsia="MS Mincho"/>
                <w:iCs/>
                <w:color w:val="000000"/>
              </w:rPr>
            </w:pPr>
            <w:r>
              <w:rPr>
                <w:rFonts w:eastAsia="MS Mincho"/>
                <w:iCs/>
                <w:color w:val="000000"/>
              </w:rPr>
              <w:t xml:space="preserve">-    </w:t>
            </w:r>
            <w:ins w:id="115" w:author="Author">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16" w:author="Author">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BodyText"/>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17" w:author="Author">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18" w:author="Author">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9.2pt;height:19.2pt;mso-width-percent:0;mso-height-percent:0;mso-width-percent:0;mso-height-percent:0" o:ole="">
                  <v:imagedata r:id="rId27" o:title=""/>
                </v:shape>
                <o:OLEObject Type="Embed" ProgID="Equation.3" ShapeID="_x0000_i1043" DrawAspect="Content" ObjectID="_1707595973"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2.8pt;height:19.2pt;mso-width-percent:0;mso-height-percent:0;mso-width-percent:0;mso-height-percent:0" o:ole="">
                  <v:imagedata r:id="rId29" o:title=""/>
                </v:shape>
                <o:OLEObject Type="Embed" ProgID="Equation.3" ShapeID="_x0000_i1044" DrawAspect="Content" ObjectID="_1707595974"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2.8pt;height:19.2pt;mso-width-percent:0;mso-height-percent:0;mso-width-percent:0;mso-height-percent:0" o:ole="">
                  <v:imagedata r:id="rId31" o:title=""/>
                </v:shape>
                <o:OLEObject Type="Embed" ProgID="Equation.3" ShapeID="_x0000_i1045" DrawAspect="Content" ObjectID="_1707595975"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4pt;height:11.4pt;mso-width-percent:0;mso-height-percent:0;mso-width-percent:0;mso-height-percent:0" o:ole="">
                  <v:imagedata r:id="rId33" o:title=""/>
                </v:shape>
                <o:OLEObject Type="Embed" ProgID="Equation.3" ShapeID="_x0000_i1046" DrawAspect="Content" ObjectID="_1707595976"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19" w:author="Author">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20" w:author="Author">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w:t>
            </w:r>
            <w:r w:rsidRPr="0072646E">
              <w:rPr>
                <w:color w:val="000000"/>
                <w:sz w:val="20"/>
                <w:szCs w:val="20"/>
              </w:rPr>
              <w:lastRenderedPageBreak/>
              <w:t xml:space="preserve">pair of R adjacent OFDM symbols, and frequency hopping across the </w:t>
            </w:r>
            <w:del w:id="121"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2.8pt;height:19.2pt;mso-width-percent:0;mso-height-percent:0;mso-width-percent:0;mso-height-percent:0" o:ole="">
                  <v:imagedata r:id="rId29" o:title=""/>
                </v:shape>
                <o:OLEObject Type="Embed" ProgID="Equation.3" ShapeID="_x0000_i1047" DrawAspect="Content" ObjectID="_1707595977"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2.8pt;height:19.2pt;mso-width-percent:0;mso-height-percent:0;mso-width-percent:0;mso-height-percent:0" o:ole="">
                  <v:imagedata r:id="rId31" o:title=""/>
                </v:shape>
                <o:OLEObject Type="Embed" ProgID="Equation.3" ShapeID="_x0000_i1048" DrawAspect="Content" ObjectID="_1707595978"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4pt;height:11.4pt;mso-width-percent:0;mso-height-percent:0;mso-width-percent:0;mso-height-percent:0" o:ole="">
                  <v:imagedata r:id="rId33" o:title=""/>
                </v:shape>
                <o:OLEObject Type="Embed" ProgID="Equation.3" ShapeID="_x0000_i1049" DrawAspect="Content" ObjectID="_1707595979" r:id="rId48"/>
              </w:object>
            </w:r>
            <w:ins w:id="122" w:author="Author">
              <w:r w:rsidRPr="0072646E">
                <w:rPr>
                  <w:color w:val="000000" w:themeColor="text1"/>
                  <w:sz w:val="20"/>
                  <w:szCs w:val="20"/>
                </w:rPr>
                <w:t xml:space="preserve">,where </w:t>
              </w:r>
            </w:ins>
            <m:oMath>
              <m:sSub>
                <m:sSubPr>
                  <m:ctrlPr>
                    <w:ins w:id="123" w:author="Author">
                      <w:rPr>
                        <w:rFonts w:ascii="Cambria Math" w:hAnsi="Cambria Math"/>
                        <w:i/>
                        <w:color w:val="000000" w:themeColor="text1"/>
                        <w:sz w:val="20"/>
                        <w:szCs w:val="20"/>
                      </w:rPr>
                    </w:ins>
                  </m:ctrlPr>
                </m:sSubPr>
                <m:e>
                  <m:r>
                    <w:ins w:id="124" w:author="Author">
                      <w:rPr>
                        <w:rFonts w:ascii="Cambria Math" w:hAnsi="Cambria Math"/>
                        <w:color w:val="000000" w:themeColor="text1"/>
                        <w:sz w:val="20"/>
                        <w:szCs w:val="20"/>
                      </w:rPr>
                      <m:t>N</m:t>
                    </w:ins>
                  </m:r>
                </m:e>
                <m:sub>
                  <m:r>
                    <w:ins w:id="125" w:author="Author">
                      <w:rPr>
                        <w:rFonts w:ascii="Cambria Math" w:hAnsi="Cambria Math"/>
                        <w:color w:val="000000" w:themeColor="text1"/>
                        <w:sz w:val="20"/>
                        <w:szCs w:val="20"/>
                      </w:rPr>
                      <m:t>s</m:t>
                    </w:ins>
                  </m:r>
                </m:sub>
              </m:sSub>
            </m:oMath>
            <w:ins w:id="126" w:author="Author">
              <w:r w:rsidRPr="0072646E">
                <w:rPr>
                  <w:color w:val="000000" w:themeColor="text1"/>
                  <w:sz w:val="20"/>
                  <w:szCs w:val="20"/>
                </w:rPr>
                <w:t xml:space="preserve"> should be divisible by </w:t>
              </w:r>
            </w:ins>
            <m:oMath>
              <m:r>
                <w:ins w:id="127" w:author="Author">
                  <w:rPr>
                    <w:rFonts w:ascii="Cambria Math" w:hAnsi="Cambria Math"/>
                    <w:color w:val="000000" w:themeColor="text1"/>
                    <w:sz w:val="20"/>
                    <w:szCs w:val="20"/>
                  </w:rPr>
                  <m:t>R</m:t>
                </w:ins>
              </m:r>
            </m:oMath>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28"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29" w:author="Author">
                  <w:rPr>
                    <w:rFonts w:ascii="Cambria Math" w:hAnsi="Cambria Math"/>
                    <w:strike/>
                    <w:color w:val="000000" w:themeColor="text1"/>
                    <w:sz w:val="20"/>
                    <w:szCs w:val="20"/>
                  </w:rPr>
                  <m:t xml:space="preserve"> or</m:t>
                </w:ins>
              </m:r>
              <m:r>
                <w:ins w:id="130"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1"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260B3DF4">
                <v:shape id="_x0000_i1050" type="#_x0000_t75" alt="" style="width:19.2pt;height:19.2pt;mso-width-percent:0;mso-height-percent:0;mso-width-percent:0;mso-height-percent:0" o:ole="">
                  <v:imagedata r:id="rId38" o:title=""/>
                </v:shape>
                <o:OLEObject Type="Embed" ProgID="Equation.3" ShapeID="_x0000_i1050" DrawAspect="Content" ObjectID="_1707595980"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32"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3" w:author="Author">
                  <w:rPr>
                    <w:rFonts w:ascii="Cambria Math" w:hAnsi="Cambria Math"/>
                    <w:strike/>
                    <w:color w:val="000000" w:themeColor="text1"/>
                    <w:sz w:val="20"/>
                    <w:szCs w:val="20"/>
                  </w:rPr>
                  <m:t>=</m:t>
                </w:del>
              </m:r>
              <m:r>
                <w:ins w:id="134"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35"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36" w:author="Author">
                      <w:rPr>
                        <w:rFonts w:ascii="Cambria Math" w:hAnsi="Cambria Math"/>
                        <w:color w:val="000000" w:themeColor="text1"/>
                        <w:sz w:val="20"/>
                        <w:szCs w:val="20"/>
                      </w:rPr>
                    </w:ins>
                  </m:ctrlPr>
                </m:fPr>
                <m:num>
                  <m:sSub>
                    <m:sSubPr>
                      <m:ctrlPr>
                        <w:ins w:id="137" w:author="Author">
                          <w:rPr>
                            <w:rFonts w:ascii="Cambria Math" w:hAnsi="Cambria Math"/>
                            <w:i/>
                            <w:color w:val="000000" w:themeColor="text1"/>
                            <w:sz w:val="20"/>
                            <w:szCs w:val="20"/>
                          </w:rPr>
                        </w:ins>
                      </m:ctrlPr>
                    </m:sSubPr>
                    <m:e>
                      <m:r>
                        <w:ins w:id="138" w:author="Author">
                          <w:rPr>
                            <w:rFonts w:ascii="Cambria Math" w:hAnsi="Cambria Math"/>
                            <w:color w:val="000000" w:themeColor="text1"/>
                            <w:sz w:val="20"/>
                            <w:szCs w:val="20"/>
                          </w:rPr>
                          <m:t>N</m:t>
                        </w:ins>
                      </m:r>
                    </m:e>
                    <m:sub>
                      <m:r>
                        <w:ins w:id="139" w:author="Author">
                          <w:rPr>
                            <w:rFonts w:ascii="Cambria Math" w:hAnsi="Cambria Math"/>
                            <w:color w:val="000000" w:themeColor="text1"/>
                            <w:sz w:val="20"/>
                            <w:szCs w:val="20"/>
                          </w:rPr>
                          <m:t>s</m:t>
                        </w:ins>
                      </m:r>
                    </m:sub>
                  </m:sSub>
                </m:num>
                <m:den>
                  <m:r>
                    <w:ins w:id="140" w:author="Author">
                      <w:rPr>
                        <w:rFonts w:ascii="Cambria Math" w:hAnsi="Cambria Math"/>
                        <w:color w:val="000000" w:themeColor="text1"/>
                        <w:sz w:val="20"/>
                        <w:szCs w:val="20"/>
                      </w:rPr>
                      <m:t>R</m:t>
                    </w:ins>
                  </m:r>
                </m:den>
              </m:f>
            </m:oMath>
            <w:del w:id="141"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42" w:author="Author">
              <w:r w:rsidRPr="0072646E" w:rsidDel="00835A72">
                <w:rPr>
                  <w:i/>
                  <w:strike/>
                  <w:color w:val="000000" w:themeColor="text1"/>
                  <w:sz w:val="20"/>
                  <w:szCs w:val="20"/>
                </w:rPr>
                <w:delText>=</w:delText>
              </w:r>
            </w:del>
            <m:oMath>
              <m:r>
                <w:ins w:id="143" w:author="Author">
                  <w:rPr>
                    <w:rFonts w:ascii="Cambria Math" w:hAnsi="Cambria Math"/>
                    <w:color w:val="000000" w:themeColor="text1"/>
                    <w:sz w:val="20"/>
                    <w:szCs w:val="20"/>
                  </w:rPr>
                  <m:t>≥</m:t>
                </w:ins>
              </m:r>
            </m:oMath>
            <w:r w:rsidRPr="0072646E">
              <w:rPr>
                <w:i/>
                <w:color w:val="000000" w:themeColor="text1"/>
                <w:sz w:val="20"/>
                <w:szCs w:val="20"/>
              </w:rPr>
              <w:t>2</w:t>
            </w:r>
            <w:ins w:id="144" w:author="Author">
              <w:r>
                <w:rPr>
                  <w:i/>
                  <w:color w:val="000000" w:themeColor="text1"/>
                  <w:sz w:val="20"/>
                  <w:szCs w:val="20"/>
                </w:rPr>
                <w:t xml:space="preserve">, </w:t>
              </w:r>
            </w:ins>
            <m:oMath>
              <m:sSub>
                <m:sSubPr>
                  <m:ctrlPr>
                    <w:ins w:id="145" w:author="Author">
                      <w:rPr>
                        <w:rFonts w:ascii="Cambria Math" w:hAnsi="Cambria Math"/>
                        <w:i/>
                        <w:color w:val="000000" w:themeColor="text1"/>
                        <w:sz w:val="20"/>
                        <w:szCs w:val="20"/>
                      </w:rPr>
                    </w:ins>
                  </m:ctrlPr>
                </m:sSubPr>
                <m:e>
                  <m:r>
                    <w:ins w:id="146" w:author="Author">
                      <w:rPr>
                        <w:rFonts w:ascii="Cambria Math" w:hAnsi="Cambria Math"/>
                        <w:color w:val="000000" w:themeColor="text1"/>
                        <w:sz w:val="20"/>
                        <w:szCs w:val="20"/>
                      </w:rPr>
                      <m:t xml:space="preserve"> N</m:t>
                    </w:ins>
                  </m:r>
                </m:e>
                <m:sub>
                  <m:r>
                    <w:ins w:id="147" w:author="Author">
                      <w:rPr>
                        <w:rFonts w:ascii="Cambria Math" w:hAnsi="Cambria Math"/>
                        <w:color w:val="000000" w:themeColor="text1"/>
                        <w:sz w:val="20"/>
                        <w:szCs w:val="20"/>
                      </w:rPr>
                      <m:t>s</m:t>
                    </w:ins>
                  </m:r>
                </m:sub>
              </m:sSub>
              <m:r>
                <w:ins w:id="148" w:author="Author">
                  <w:rPr>
                    <w:rFonts w:ascii="Cambria Math" w:hAnsi="Cambria Math"/>
                    <w:color w:val="000000" w:themeColor="text1"/>
                    <w:sz w:val="20"/>
                    <w:szCs w:val="20"/>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149" w:author="Author">
                      <w:rPr>
                        <w:rFonts w:ascii="Cambria Math" w:hAnsi="Cambria Math"/>
                        <w:i/>
                        <w:color w:val="000000" w:themeColor="text1"/>
                        <w:sz w:val="20"/>
                        <w:szCs w:val="20"/>
                      </w:rPr>
                    </w:ins>
                  </m:ctrlPr>
                </m:sSubPr>
                <m:e>
                  <m:r>
                    <w:ins w:id="150" w:author="Author">
                      <w:rPr>
                        <w:rFonts w:ascii="Cambria Math" w:hAnsi="Cambria Math"/>
                        <w:color w:val="000000" w:themeColor="text1"/>
                        <w:sz w:val="20"/>
                        <w:szCs w:val="20"/>
                      </w:rPr>
                      <m:t xml:space="preserve"> N</m:t>
                    </w:ins>
                  </m:r>
                </m:e>
                <m:sub>
                  <m:r>
                    <w:ins w:id="151" w:author="Author">
                      <w:rPr>
                        <w:rFonts w:ascii="Cambria Math" w:hAnsi="Cambria Math"/>
                        <w:color w:val="000000" w:themeColor="text1"/>
                        <w:sz w:val="20"/>
                        <w:szCs w:val="20"/>
                      </w:rPr>
                      <m:t>s</m:t>
                    </w:ins>
                  </m:r>
                </m:sub>
              </m:sSub>
            </m:oMath>
            <w:ins w:id="152" w:author="Author">
              <w:r w:rsidRPr="0072646E">
                <w:rPr>
                  <w:color w:val="000000" w:themeColor="text1"/>
                  <w:sz w:val="20"/>
                  <w:szCs w:val="20"/>
                </w:rPr>
                <w:t xml:space="preserve"> should be divisible by </w:t>
              </w:r>
            </w:ins>
            <m:oMath>
              <m:r>
                <w:ins w:id="153"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30pt;height:19.2pt;mso-width-percent:0;mso-height-percent:0;mso-width-percent:0;mso-height-percent:0" o:ole="">
                  <v:imagedata r:id="rId40" o:title=""/>
                </v:shape>
                <o:OLEObject Type="Embed" ProgID="Equation.3" ShapeID="_x0000_i1051" DrawAspect="Content" ObjectID="_1707595981"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54" w:author="Author">
                  <w:del w:id="155" w:author="Author">
                    <w:rPr>
                      <w:rFonts w:ascii="Cambria Math" w:hAnsi="Cambria Math"/>
                      <w:strike/>
                      <w:color w:val="000000" w:themeColor="text1"/>
                      <w:sz w:val="20"/>
                      <w:szCs w:val="20"/>
                    </w:rPr>
                    <m:t>or</m:t>
                  </w:del>
                </w:ins>
              </m:r>
              <m:r>
                <w:ins w:id="156"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57"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58" w:author="Author">
                  <w:rPr>
                    <w:rFonts w:ascii="Cambria Math" w:hAnsi="Cambria Math"/>
                    <w:strike/>
                    <w:color w:val="000000" w:themeColor="text1"/>
                    <w:sz w:val="20"/>
                    <w:szCs w:val="20"/>
                  </w:rPr>
                  <m:t>=</m:t>
                </w:del>
              </m:r>
              <m:r>
                <w:ins w:id="159"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60" w:author="Author">
              <w:r w:rsidRPr="0072646E" w:rsidDel="00961957">
                <w:rPr>
                  <w:i/>
                  <w:strike/>
                  <w:color w:val="000000" w:themeColor="text1"/>
                  <w:sz w:val="20"/>
                  <w:szCs w:val="20"/>
                </w:rPr>
                <w:delText>=</w:delText>
              </w:r>
            </w:del>
            <m:oMath>
              <m:r>
                <w:ins w:id="161"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62"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63" w:author="Author">
                      <w:rPr>
                        <w:rFonts w:ascii="Cambria Math" w:hAnsi="Cambria Math"/>
                        <w:color w:val="000000" w:themeColor="text1"/>
                        <w:sz w:val="20"/>
                        <w:szCs w:val="20"/>
                      </w:rPr>
                    </w:ins>
                  </m:ctrlPr>
                </m:fPr>
                <m:num>
                  <m:sSub>
                    <m:sSubPr>
                      <m:ctrlPr>
                        <w:ins w:id="164" w:author="Author">
                          <w:rPr>
                            <w:rFonts w:ascii="Cambria Math" w:hAnsi="Cambria Math"/>
                            <w:i/>
                            <w:color w:val="000000" w:themeColor="text1"/>
                            <w:sz w:val="20"/>
                            <w:szCs w:val="20"/>
                          </w:rPr>
                        </w:ins>
                      </m:ctrlPr>
                    </m:sSubPr>
                    <m:e>
                      <m:r>
                        <w:ins w:id="165" w:author="Author">
                          <w:rPr>
                            <w:rFonts w:ascii="Cambria Math" w:hAnsi="Cambria Math"/>
                            <w:color w:val="000000" w:themeColor="text1"/>
                            <w:sz w:val="20"/>
                            <w:szCs w:val="20"/>
                          </w:rPr>
                          <m:t>N</m:t>
                        </w:ins>
                      </m:r>
                    </m:e>
                    <m:sub>
                      <m:r>
                        <w:ins w:id="166" w:author="Author">
                          <w:rPr>
                            <w:rFonts w:ascii="Cambria Math" w:hAnsi="Cambria Math"/>
                            <w:color w:val="000000" w:themeColor="text1"/>
                            <w:sz w:val="20"/>
                            <w:szCs w:val="20"/>
                          </w:rPr>
                          <m:t>s</m:t>
                        </w:ins>
                      </m:r>
                    </m:sub>
                  </m:sSub>
                </m:num>
                <m:den>
                  <m:r>
                    <w:ins w:id="167" w:author="Author">
                      <w:rPr>
                        <w:rFonts w:ascii="Cambria Math" w:hAnsi="Cambria Math"/>
                        <w:color w:val="000000" w:themeColor="text1"/>
                        <w:sz w:val="20"/>
                        <w:szCs w:val="20"/>
                      </w:rPr>
                      <m:t>R</m:t>
                    </w:ins>
                  </m:r>
                </m:den>
              </m:f>
              <m:r>
                <w:ins w:id="168"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69" w:author="Author">
              <w:r w:rsidRPr="0072646E">
                <w:rPr>
                  <w:color w:val="000000" w:themeColor="text1"/>
                  <w:sz w:val="20"/>
                  <w:szCs w:val="20"/>
                </w:rPr>
                <w:t xml:space="preserve">, where </w:t>
              </w:r>
            </w:ins>
            <m:oMath>
              <m:sSub>
                <m:sSubPr>
                  <m:ctrlPr>
                    <w:ins w:id="170" w:author="Author">
                      <w:rPr>
                        <w:rFonts w:ascii="Cambria Math" w:hAnsi="Cambria Math"/>
                        <w:i/>
                        <w:color w:val="000000" w:themeColor="text1"/>
                        <w:sz w:val="20"/>
                        <w:szCs w:val="20"/>
                      </w:rPr>
                    </w:ins>
                  </m:ctrlPr>
                </m:sSubPr>
                <m:e>
                  <m:r>
                    <w:ins w:id="171" w:author="Author">
                      <w:rPr>
                        <w:rFonts w:ascii="Cambria Math" w:hAnsi="Cambria Math"/>
                        <w:color w:val="000000" w:themeColor="text1"/>
                        <w:sz w:val="20"/>
                        <w:szCs w:val="20"/>
                      </w:rPr>
                      <m:t>N</m:t>
                    </w:ins>
                  </m:r>
                </m:e>
                <m:sub>
                  <m:r>
                    <w:ins w:id="172" w:author="Author">
                      <w:rPr>
                        <w:rFonts w:ascii="Cambria Math" w:hAnsi="Cambria Math"/>
                        <w:color w:val="000000" w:themeColor="text1"/>
                        <w:sz w:val="20"/>
                        <w:szCs w:val="20"/>
                      </w:rPr>
                      <m:t>s</m:t>
                    </w:ins>
                  </m:r>
                </m:sub>
              </m:sSub>
            </m:oMath>
            <w:ins w:id="173"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BodyText"/>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E64D" w14:textId="77777777" w:rsidR="000636F2" w:rsidRDefault="000636F2" w:rsidP="0066336C">
      <w:pPr>
        <w:spacing w:after="0" w:line="240" w:lineRule="auto"/>
      </w:pPr>
      <w:r>
        <w:separator/>
      </w:r>
    </w:p>
  </w:endnote>
  <w:endnote w:type="continuationSeparator" w:id="0">
    <w:p w14:paraId="1FDC5E9E" w14:textId="77777777" w:rsidR="000636F2" w:rsidRDefault="000636F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5197" w14:textId="77777777" w:rsidR="000636F2" w:rsidRDefault="000636F2" w:rsidP="0066336C">
      <w:pPr>
        <w:spacing w:after="0" w:line="240" w:lineRule="auto"/>
      </w:pPr>
      <w:r>
        <w:separator/>
      </w:r>
    </w:p>
  </w:footnote>
  <w:footnote w:type="continuationSeparator" w:id="0">
    <w:p w14:paraId="32AC9B0E" w14:textId="77777777" w:rsidR="000636F2" w:rsidRDefault="000636F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D75EA-E7C8-4152-8031-0F2B6327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12596</Words>
  <Characters>71801</Characters>
  <Application>Microsoft Office Word</Application>
  <DocSecurity>0</DocSecurity>
  <Lines>598</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2022-02-28T14:54:00Z</dcterms:created>
  <dcterms:modified xsi:type="dcterms:W3CDTF">2022-02-28T15:26:00Z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