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 I guess you may think the current specification is not clear enough based on Intel’s tDoc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the UL restriction for guard period in-between SRSresources.</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hint="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r>
              <w:rPr>
                <w:rFonts w:eastAsiaTheme="minorEastAsia"/>
                <w:sz w:val="20"/>
                <w:szCs w:val="20"/>
              </w:rPr>
              <w:t>.</w:t>
            </w:r>
            <w:r w:rsidR="001354EB">
              <w:rPr>
                <w:rFonts w:eastAsiaTheme="minorEastAsia"/>
                <w:sz w:val="20"/>
                <w:szCs w:val="20"/>
              </w:rPr>
              <w:t>.</w:t>
            </w:r>
            <w:r>
              <w:rPr>
                <w:rFonts w:eastAsiaTheme="minorEastAsia"/>
                <w:sz w:val="20"/>
                <w:szCs w:val="20"/>
              </w:rPr>
              <w:t xml:space="preserve"> Let’s see whether we can achieve consensus on this one first.</w:t>
            </w: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 xml:space="preserve">or both frequency hopping </w:t>
            </w:r>
            <w:r w:rsidRPr="00CE0599">
              <w:rPr>
                <w:rFonts w:eastAsia="微软雅黑"/>
                <w:sz w:val="20"/>
                <w:szCs w:val="20"/>
              </w:rPr>
              <w:lastRenderedPageBreak/>
              <w:t>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lastRenderedPageBreak/>
              <w:t xml:space="preserve">Ericsson, Huawei/HiSilicon, Futurewei, CATT, NTT </w:t>
            </w:r>
            <w:r w:rsidRPr="009E27B8">
              <w:rPr>
                <w:rFonts w:eastAsia="微软雅黑"/>
                <w:sz w:val="20"/>
                <w:szCs w:val="20"/>
              </w:rPr>
              <w:lastRenderedPageBreak/>
              <w:t>DOCOMO</w:t>
            </w:r>
            <w:r>
              <w:rPr>
                <w:rFonts w:eastAsia="微软雅黑"/>
                <w:sz w:val="20"/>
                <w:szCs w:val="20"/>
              </w:rPr>
              <w:t>, Lenovo/MotM, Spreadtrum,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lastRenderedPageBreak/>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hint="cs"/>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Supported by Xiaomi, NTT DOCOMO, Qualcomm, Samsung, Ericsson, Futurewei, Nokia/NSB, Huawei/HiSilicon, Lenovo/MotM, Futurewei,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bookmarkStart w:id="3" w:name="_GoBack"/>
            <w:bookmarkEnd w:id="3"/>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B97FCB"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B97FCB"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B97FCB"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B97FCB"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3"/>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1.65pt" o:ole="">
                        <v:imagedata r:id="rId10" o:title=""/>
                      </v:shape>
                      <o:OLEObject Type="Embed" ProgID="Equation.3" ShapeID="_x0000_i1025" DrawAspect="Content" ObjectID="_1707581993"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8pt;height:11.65pt" o:ole="">
                        <v:imagedata r:id="rId12" o:title=""/>
                      </v:shape>
                      <o:OLEObject Type="Embed" ProgID="Equation.3" ShapeID="_x0000_i1026" DrawAspect="Content" ObjectID="_1707581994"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6pt;height:11.65pt" o:ole="">
                        <v:imagedata r:id="rId14" o:title=""/>
                      </v:shape>
                      <o:OLEObject Type="Embed" ProgID="Equation.3" ShapeID="_x0000_i1027" DrawAspect="Content" ObjectID="_1707581995"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8pt;height:11.65pt" o:ole="">
                        <v:imagedata r:id="rId16" o:title=""/>
                      </v:shape>
                      <o:OLEObject Type="Embed" ProgID="Equation.3" ShapeID="_x0000_i1028" DrawAspect="Content" ObjectID="_1707581996"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8pt;height:11.65pt" o:ole="">
                        <v:imagedata r:id="rId18" o:title=""/>
                      </v:shape>
                      <o:OLEObject Type="Embed" ProgID="Equation.3" ShapeID="_x0000_i1029" DrawAspect="Content" ObjectID="_1707581997"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B97FC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B97FC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B97FC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B97FC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95pt;height:42.05pt" o:ole="">
                  <v:imagedata r:id="rId20" o:title=""/>
                </v:shape>
                <o:OLEObject Type="Embed" ProgID="Equation.DSMT4" ShapeID="_x0000_i1030" DrawAspect="Content" ObjectID="_1707581998" r:id="rId21"/>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95pt;height:42.05pt" o:ole="">
                  <v:imagedata r:id="rId20" o:title=""/>
                </v:shape>
                <o:OLEObject Type="Embed" ProgID="Equation.DSMT4" ShapeID="_x0000_i1031" DrawAspect="Content" ObjectID="_1707581999"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9pt;height:19.15pt" o:ole="">
                        <v:imagedata r:id="rId24" o:title=""/>
                      </v:shape>
                      <o:OLEObject Type="Embed" ProgID="Equation.DSMT4" ShapeID="_x0000_i1032" DrawAspect="Content" ObjectID="_1707582000"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9pt;height:19.15pt" o:ole="">
                        <v:imagedata r:id="rId24" o:title=""/>
                      </v:shape>
                      <o:OLEObject Type="Embed" ProgID="Equation.DSMT4" ShapeID="_x0000_i1033" DrawAspect="Content" ObjectID="_1707582001"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作者">
                    <w:r w:rsidR="009231E5" w:rsidRPr="00106CCB">
                      <w:rPr>
                        <w:rFonts w:eastAsia="MS Mincho"/>
                        <w:iCs/>
                        <w:color w:val="000000"/>
                      </w:rPr>
                      <w:t xml:space="preserve">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1"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2"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we believe current spec is clear enough implying that all the resource sets configured for a xT=xR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15pt;height:19.15pt;mso-width-percent:0;mso-height-percent:0;mso-width-percent:0;mso-height-percent:0" o:ole="">
                  <v:imagedata r:id="rId27" o:title=""/>
                </v:shape>
                <o:OLEObject Type="Embed" ProgID="Equation.3" ShapeID="_x0000_i1034" DrawAspect="Content" ObjectID="_1707582002"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w:t>
            </w:r>
            <w:r w:rsidRPr="0072646E">
              <w:rPr>
                <w:color w:val="000000"/>
                <w:sz w:val="20"/>
                <w:szCs w:val="20"/>
              </w:rPr>
              <w:lastRenderedPageBreak/>
              <w:t xml:space="preserve">SRS hopping parameters </w:t>
            </w:r>
            <w:r w:rsidRPr="0072646E">
              <w:rPr>
                <w:noProof/>
                <w:position w:val="-10"/>
                <w:sz w:val="20"/>
                <w:szCs w:val="20"/>
              </w:rPr>
              <w:object w:dxaOrig="460" w:dyaOrig="300" w14:anchorId="3E2FFC5F">
                <v:shape id="_x0000_i1035" type="#_x0000_t75" alt="" style="width:22.9pt;height:19.15pt;mso-width-percent:0;mso-height-percent:0;mso-width-percent:0;mso-height-percent:0" o:ole="">
                  <v:imagedata r:id="rId29" o:title=""/>
                </v:shape>
                <o:OLEObject Type="Embed" ProgID="Equation.3" ShapeID="_x0000_i1035" DrawAspect="Content" ObjectID="_1707582003"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9pt;height:19.15pt;mso-width-percent:0;mso-height-percent:0;mso-width-percent:0;mso-height-percent:0" o:ole="">
                  <v:imagedata r:id="rId31" o:title=""/>
                </v:shape>
                <o:OLEObject Type="Embed" ProgID="Equation.3" ShapeID="_x0000_i1036" DrawAspect="Content" ObjectID="_1707582004"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3pt;height:11.65pt;mso-width-percent:0;mso-height-percent:0;mso-width-percent:0;mso-height-percent:0" o:ole="">
                  <v:imagedata r:id="rId33" o:title=""/>
                </v:shape>
                <o:OLEObject Type="Embed" ProgID="Equation.3" ShapeID="_x0000_i1037" DrawAspect="Content" ObjectID="_1707582005"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9pt;height:19.15pt;mso-width-percent:0;mso-height-percent:0;mso-width-percent:0;mso-height-percent:0" o:ole="">
                  <v:imagedata r:id="rId29" o:title=""/>
                </v:shape>
                <o:OLEObject Type="Embed" ProgID="Equation.3" ShapeID="_x0000_i1038" DrawAspect="Content" ObjectID="_1707582006"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9pt;height:19.15pt;mso-width-percent:0;mso-height-percent:0;mso-width-percent:0;mso-height-percent:0" o:ole="">
                  <v:imagedata r:id="rId31" o:title=""/>
                </v:shape>
                <o:OLEObject Type="Embed" ProgID="Equation.3" ShapeID="_x0000_i1039" DrawAspect="Content" ObjectID="_1707582007"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3pt;height:11.65pt;mso-width-percent:0;mso-height-percent:0;mso-width-percent:0;mso-height-percent:0" o:ole="">
                  <v:imagedata r:id="rId33" o:title=""/>
                </v:shape>
                <o:OLEObject Type="Embed" ProgID="Equation.3" ShapeID="_x0000_i1040" DrawAspect="Content" ObjectID="_1707582008" r:id="rId37"/>
              </w:object>
            </w:r>
            <w:ins w:id="6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63"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64"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15pt;height:19.15pt;mso-width-percent:0;mso-height-percent:0;mso-width-percent:0;mso-height-percent:0" o:ole="">
                  <v:imagedata r:id="rId38" o:title=""/>
                </v:shape>
                <o:OLEObject Type="Embed" ProgID="Equation.3" ShapeID="_x0000_i1041" DrawAspect="Content" ObjectID="_1707582009"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66" w:author="作者">
                <m:r>
                  <w:rPr>
                    <w:rFonts w:ascii="Cambria Math" w:hAnsi="Cambria Math"/>
                    <w:strike/>
                    <w:color w:val="000000" w:themeColor="text1"/>
                    <w:sz w:val="20"/>
                    <w:szCs w:val="20"/>
                  </w:rPr>
                  <m:t>=</m:t>
                </m:r>
              </w:del>
              <w:ins w:id="67"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8"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9" w:author="作者">
                      <w:rPr>
                        <w:rFonts w:ascii="Cambria Math" w:hAnsi="Cambria Math"/>
                        <w:color w:val="000000" w:themeColor="text1"/>
                        <w:sz w:val="20"/>
                        <w:szCs w:val="20"/>
                      </w:rPr>
                    </w:ins>
                  </m:ctrlPr>
                </m:fPr>
                <m:num>
                  <m:sSub>
                    <m:sSubPr>
                      <m:ctrlPr>
                        <w:ins w:id="70" w:author="作者">
                          <w:rPr>
                            <w:rFonts w:ascii="Cambria Math" w:hAnsi="Cambria Math"/>
                            <w:i/>
                            <w:color w:val="000000" w:themeColor="text1"/>
                            <w:sz w:val="20"/>
                            <w:szCs w:val="20"/>
                          </w:rPr>
                        </w:ins>
                      </m:ctrlPr>
                    </m:sSubPr>
                    <m:e>
                      <w:ins w:id="71" w:author="作者">
                        <m:r>
                          <w:rPr>
                            <w:rFonts w:ascii="Cambria Math" w:hAnsi="Cambria Math"/>
                            <w:color w:val="000000" w:themeColor="text1"/>
                            <w:sz w:val="20"/>
                            <w:szCs w:val="20"/>
                          </w:rPr>
                          <m:t>N</m:t>
                        </m:r>
                      </w:ins>
                    </m:e>
                    <m:sub>
                      <w:ins w:id="72" w:author="作者">
                        <m:r>
                          <w:rPr>
                            <w:rFonts w:ascii="Cambria Math" w:hAnsi="Cambria Math"/>
                            <w:color w:val="000000" w:themeColor="text1"/>
                            <w:sz w:val="20"/>
                            <w:szCs w:val="20"/>
                          </w:rPr>
                          <m:t>s</m:t>
                        </m:r>
                      </w:ins>
                    </m:sub>
                  </m:sSub>
                </m:num>
                <m:den>
                  <w:ins w:id="73" w:author="作者">
                    <m:r>
                      <w:rPr>
                        <w:rFonts w:ascii="Cambria Math" w:hAnsi="Cambria Math"/>
                        <w:color w:val="000000" w:themeColor="text1"/>
                        <w:sz w:val="20"/>
                        <w:szCs w:val="20"/>
                      </w:rPr>
                      <m:t>R</m:t>
                    </m:r>
                  </w:ins>
                </m:den>
              </m:f>
            </m:oMath>
            <w:del w:id="74"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5" w:author="作者">
              <w:r w:rsidRPr="0072646E" w:rsidDel="00835A72">
                <w:rPr>
                  <w:i/>
                  <w:strike/>
                  <w:color w:val="000000" w:themeColor="text1"/>
                  <w:sz w:val="20"/>
                  <w:szCs w:val="20"/>
                </w:rPr>
                <w:delText>=</w:delText>
              </w:r>
            </w:del>
            <w:ins w:id="76" w:author="作者">
              <m:oMath>
                <m:r>
                  <w:rPr>
                    <w:rFonts w:ascii="Cambria Math" w:hAnsi="Cambria Math"/>
                    <w:color w:val="000000" w:themeColor="text1"/>
                    <w:sz w:val="20"/>
                    <w:szCs w:val="20"/>
                  </w:rPr>
                  <m:t>≥</m:t>
                </m:r>
              </m:oMath>
            </w:ins>
            <w:r w:rsidRPr="0072646E">
              <w:rPr>
                <w:i/>
                <w:color w:val="000000" w:themeColor="text1"/>
                <w:sz w:val="20"/>
                <w:szCs w:val="20"/>
              </w:rPr>
              <w:t>2</w:t>
            </w:r>
            <w:ins w:id="77"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8" w:author="作者">
                      <w:rPr>
                        <w:rFonts w:ascii="Cambria Math" w:hAnsi="Cambria Math"/>
                        <w:i/>
                        <w:color w:val="000000" w:themeColor="text1"/>
                        <w:sz w:val="20"/>
                        <w:szCs w:val="20"/>
                      </w:rPr>
                    </w:ins>
                  </m:ctrlPr>
                </m:sSubPr>
                <m:e>
                  <w:ins w:id="79" w:author="作者">
                    <m:r>
                      <w:rPr>
                        <w:rFonts w:ascii="Cambria Math" w:hAnsi="Cambria Math"/>
                        <w:color w:val="000000" w:themeColor="text1"/>
                        <w:sz w:val="20"/>
                        <w:szCs w:val="20"/>
                      </w:rPr>
                      <m:t xml:space="preserve"> N</m:t>
                    </m:r>
                  </w:ins>
                </m:e>
                <m:sub>
                  <w:ins w:id="80" w:author="作者">
                    <m:r>
                      <w:rPr>
                        <w:rFonts w:ascii="Cambria Math" w:hAnsi="Cambria Math"/>
                        <w:color w:val="000000" w:themeColor="text1"/>
                        <w:sz w:val="20"/>
                        <w:szCs w:val="20"/>
                      </w:rPr>
                      <m:t>s</m:t>
                    </m:r>
                  </w:ins>
                </m:sub>
              </m:sSub>
            </m:oMath>
            <w:ins w:id="81"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95pt;height:19.15pt;mso-width-percent:0;mso-height-percent:0;mso-width-percent:0;mso-height-percent:0" o:ole="">
                  <v:imagedata r:id="rId40" o:title=""/>
                </v:shape>
                <o:OLEObject Type="Embed" ProgID="Equation.3" ShapeID="_x0000_i1042" DrawAspect="Content" ObjectID="_1707582010"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82" w:author="作者">
                <w:del w:id="83"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84"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85" w:author="作者">
                <m:r>
                  <w:rPr>
                    <w:rFonts w:ascii="Cambria Math" w:hAnsi="Cambria Math"/>
                    <w:strike/>
                    <w:color w:val="000000" w:themeColor="text1"/>
                    <w:sz w:val="20"/>
                    <w:szCs w:val="20"/>
                  </w:rPr>
                  <m:t>=</m:t>
                </m:r>
              </w:del>
              <w:ins w:id="86"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7" w:author="作者">
              <w:r w:rsidRPr="0072646E" w:rsidDel="00961957">
                <w:rPr>
                  <w:i/>
                  <w:strike/>
                  <w:color w:val="000000" w:themeColor="text1"/>
                  <w:sz w:val="20"/>
                  <w:szCs w:val="20"/>
                </w:rPr>
                <w:delText>=</w:delText>
              </w:r>
            </w:del>
            <w:ins w:id="88"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9"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0" w:author="作者">
                      <w:rPr>
                        <w:rFonts w:ascii="Cambria Math" w:hAnsi="Cambria Math"/>
                        <w:color w:val="000000" w:themeColor="text1"/>
                        <w:sz w:val="20"/>
                        <w:szCs w:val="20"/>
                      </w:rPr>
                    </w:ins>
                  </m:ctrlPr>
                </m:fPr>
                <m:num>
                  <m:sSub>
                    <m:sSubPr>
                      <m:ctrlPr>
                        <w:ins w:id="91" w:author="作者">
                          <w:rPr>
                            <w:rFonts w:ascii="Cambria Math" w:hAnsi="Cambria Math"/>
                            <w:i/>
                            <w:color w:val="000000" w:themeColor="text1"/>
                            <w:sz w:val="20"/>
                            <w:szCs w:val="20"/>
                          </w:rPr>
                        </w:ins>
                      </m:ctrlPr>
                    </m:sSubPr>
                    <m:e>
                      <w:ins w:id="92" w:author="作者">
                        <m:r>
                          <w:rPr>
                            <w:rFonts w:ascii="Cambria Math" w:hAnsi="Cambria Math"/>
                            <w:color w:val="000000" w:themeColor="text1"/>
                            <w:sz w:val="20"/>
                            <w:szCs w:val="20"/>
                          </w:rPr>
                          <m:t>N</m:t>
                        </m:r>
                      </w:ins>
                    </m:e>
                    <m:sub>
                      <w:ins w:id="93" w:author="作者">
                        <m:r>
                          <w:rPr>
                            <w:rFonts w:ascii="Cambria Math" w:hAnsi="Cambria Math"/>
                            <w:color w:val="000000" w:themeColor="text1"/>
                            <w:sz w:val="20"/>
                            <w:szCs w:val="20"/>
                          </w:rPr>
                          <m:t>s</m:t>
                        </m:r>
                      </w:ins>
                    </m:sub>
                  </m:sSub>
                </m:num>
                <m:den>
                  <w:ins w:id="94" w:author="作者">
                    <m:r>
                      <w:rPr>
                        <w:rFonts w:ascii="Cambria Math" w:hAnsi="Cambria Math"/>
                        <w:color w:val="000000" w:themeColor="text1"/>
                        <w:sz w:val="20"/>
                        <w:szCs w:val="20"/>
                      </w:rPr>
                      <m:t>R</m:t>
                    </m:r>
                  </w:ins>
                </m:den>
              </m:f>
              <w:ins w:id="95"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6"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 xml:space="preserve">lease indicate whether the updated TP is acceptable for you or you have other </w:t>
            </w:r>
            <w:r>
              <w:rPr>
                <w:rFonts w:eastAsia="微软雅黑"/>
                <w:sz w:val="20"/>
                <w:szCs w:val="20"/>
              </w:rPr>
              <w:lastRenderedPageBreak/>
              <w:t>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w:t>
            </w:r>
            <w:r w:rsidRPr="007B541E">
              <w:rPr>
                <w:rFonts w:eastAsia="MS Mincho"/>
                <w:iCs/>
                <w:color w:val="000000"/>
              </w:rPr>
              <w:lastRenderedPageBreak/>
              <w:t>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97" w:author="作者"/>
                <w:color w:val="000000"/>
              </w:rPr>
            </w:pPr>
            <w:del w:id="98"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99" w:author="作者"/>
                <w:rFonts w:eastAsia="MS Mincho"/>
                <w:iCs/>
                <w:color w:val="000000"/>
              </w:rPr>
            </w:pPr>
            <w:r>
              <w:rPr>
                <w:rFonts w:eastAsia="MS Mincho"/>
                <w:iCs/>
                <w:color w:val="000000"/>
              </w:rPr>
              <w:t xml:space="preserve">-    </w:t>
            </w:r>
            <w:ins w:id="100" w:author="作者">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01" w:author="作者">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2"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03"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9.15pt;height:19.15pt;mso-width-percent:0;mso-height-percent:0;mso-width-percent:0;mso-height-percent:0" o:ole="">
                  <v:imagedata r:id="rId27" o:title=""/>
                </v:shape>
                <o:OLEObject Type="Embed" ProgID="Equation.3" ShapeID="_x0000_i1043" DrawAspect="Content" ObjectID="_1707582011"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2.9pt;height:19.15pt;mso-width-percent:0;mso-height-percent:0;mso-width-percent:0;mso-height-percent:0" o:ole="">
                  <v:imagedata r:id="rId29" o:title=""/>
                </v:shape>
                <o:OLEObject Type="Embed" ProgID="Equation.3" ShapeID="_x0000_i1044" DrawAspect="Content" ObjectID="_1707582012"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2.9pt;height:19.15pt;mso-width-percent:0;mso-height-percent:0;mso-width-percent:0;mso-height-percent:0" o:ole="">
                  <v:imagedata r:id="rId31" o:title=""/>
                </v:shape>
                <o:OLEObject Type="Embed" ProgID="Equation.3" ShapeID="_x0000_i1045" DrawAspect="Content" ObjectID="_1707582013"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3pt;height:11.65pt;mso-width-percent:0;mso-height-percent:0;mso-width-percent:0;mso-height-percent:0" o:ole="">
                  <v:imagedata r:id="rId33" o:title=""/>
                </v:shape>
                <o:OLEObject Type="Embed" ProgID="Equation.3" ShapeID="_x0000_i1046" DrawAspect="Content" ObjectID="_1707582014"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04"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05"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w:t>
            </w:r>
            <w:r w:rsidRPr="0072646E">
              <w:rPr>
                <w:color w:val="000000"/>
                <w:sz w:val="20"/>
                <w:szCs w:val="20"/>
              </w:rPr>
              <w:lastRenderedPageBreak/>
              <w:t xml:space="preserve">pair of R adjacent OFDM symbols, and frequency hopping across the </w:t>
            </w:r>
            <w:del w:id="106"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2.9pt;height:19.15pt;mso-width-percent:0;mso-height-percent:0;mso-width-percent:0;mso-height-percent:0" o:ole="">
                  <v:imagedata r:id="rId29" o:title=""/>
                </v:shape>
                <o:OLEObject Type="Embed" ProgID="Equation.3" ShapeID="_x0000_i1047" DrawAspect="Content" ObjectID="_1707582015"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2.9pt;height:19.15pt;mso-width-percent:0;mso-height-percent:0;mso-width-percent:0;mso-height-percent:0" o:ole="">
                  <v:imagedata r:id="rId31" o:title=""/>
                </v:shape>
                <o:OLEObject Type="Embed" ProgID="Equation.3" ShapeID="_x0000_i1048" DrawAspect="Content" ObjectID="_1707582016"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3pt;height:11.65pt;mso-width-percent:0;mso-height-percent:0;mso-width-percent:0;mso-height-percent:0" o:ole="">
                  <v:imagedata r:id="rId33" o:title=""/>
                </v:shape>
                <o:OLEObject Type="Embed" ProgID="Equation.3" ShapeID="_x0000_i1049" DrawAspect="Content" ObjectID="_1707582017" r:id="rId48"/>
              </w:object>
            </w:r>
            <w:ins w:id="107"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08"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09"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110"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260B3DF4">
                <v:shape id="_x0000_i1050" type="#_x0000_t75" alt="" style="width:19.15pt;height:19.15pt;mso-width-percent:0;mso-height-percent:0;mso-width-percent:0;mso-height-percent:0" o:ole="">
                  <v:imagedata r:id="rId38" o:title=""/>
                </v:shape>
                <o:OLEObject Type="Embed" ProgID="Equation.3" ShapeID="_x0000_i1050" DrawAspect="Content" ObjectID="_1707582018"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1"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12" w:author="作者">
                <m:r>
                  <w:rPr>
                    <w:rFonts w:ascii="Cambria Math" w:hAnsi="Cambria Math"/>
                    <w:strike/>
                    <w:color w:val="000000" w:themeColor="text1"/>
                    <w:sz w:val="20"/>
                    <w:szCs w:val="20"/>
                  </w:rPr>
                  <m:t>=</m:t>
                </m:r>
              </w:del>
              <w:ins w:id="113"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4"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5" w:author="作者">
                      <w:rPr>
                        <w:rFonts w:ascii="Cambria Math" w:hAnsi="Cambria Math"/>
                        <w:color w:val="000000" w:themeColor="text1"/>
                        <w:sz w:val="20"/>
                        <w:szCs w:val="20"/>
                      </w:rPr>
                    </w:ins>
                  </m:ctrlPr>
                </m:fPr>
                <m:num>
                  <m:sSub>
                    <m:sSubPr>
                      <m:ctrlPr>
                        <w:ins w:id="116" w:author="作者">
                          <w:rPr>
                            <w:rFonts w:ascii="Cambria Math" w:hAnsi="Cambria Math"/>
                            <w:i/>
                            <w:color w:val="000000" w:themeColor="text1"/>
                            <w:sz w:val="20"/>
                            <w:szCs w:val="20"/>
                          </w:rPr>
                        </w:ins>
                      </m:ctrlPr>
                    </m:sSubPr>
                    <m:e>
                      <w:ins w:id="117" w:author="作者">
                        <m:r>
                          <w:rPr>
                            <w:rFonts w:ascii="Cambria Math" w:hAnsi="Cambria Math"/>
                            <w:color w:val="000000" w:themeColor="text1"/>
                            <w:sz w:val="20"/>
                            <w:szCs w:val="20"/>
                          </w:rPr>
                          <m:t>N</m:t>
                        </m:r>
                      </w:ins>
                    </m:e>
                    <m:sub>
                      <w:ins w:id="118" w:author="作者">
                        <m:r>
                          <w:rPr>
                            <w:rFonts w:ascii="Cambria Math" w:hAnsi="Cambria Math"/>
                            <w:color w:val="000000" w:themeColor="text1"/>
                            <w:sz w:val="20"/>
                            <w:szCs w:val="20"/>
                          </w:rPr>
                          <m:t>s</m:t>
                        </m:r>
                      </w:ins>
                    </m:sub>
                  </m:sSub>
                </m:num>
                <m:den>
                  <w:ins w:id="119" w:author="作者">
                    <m:r>
                      <w:rPr>
                        <w:rFonts w:ascii="Cambria Math" w:hAnsi="Cambria Math"/>
                        <w:color w:val="000000" w:themeColor="text1"/>
                        <w:sz w:val="20"/>
                        <w:szCs w:val="20"/>
                      </w:rPr>
                      <m:t>R</m:t>
                    </m:r>
                  </w:ins>
                </m:den>
              </m:f>
            </m:oMath>
            <w:del w:id="120"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1" w:author="作者">
              <w:r w:rsidRPr="0072646E" w:rsidDel="00835A72">
                <w:rPr>
                  <w:i/>
                  <w:strike/>
                  <w:color w:val="000000" w:themeColor="text1"/>
                  <w:sz w:val="20"/>
                  <w:szCs w:val="20"/>
                </w:rPr>
                <w:delText>=</w:delText>
              </w:r>
            </w:del>
            <w:ins w:id="122" w:author="作者">
              <m:oMath>
                <m:r>
                  <w:rPr>
                    <w:rFonts w:ascii="Cambria Math" w:hAnsi="Cambria Math"/>
                    <w:color w:val="000000" w:themeColor="text1"/>
                    <w:sz w:val="20"/>
                    <w:szCs w:val="20"/>
                  </w:rPr>
                  <m:t>≥</m:t>
                </m:r>
              </m:oMath>
            </w:ins>
            <w:r w:rsidRPr="0072646E">
              <w:rPr>
                <w:i/>
                <w:color w:val="000000" w:themeColor="text1"/>
                <w:sz w:val="20"/>
                <w:szCs w:val="20"/>
              </w:rPr>
              <w:t>2</w:t>
            </w:r>
            <w:ins w:id="123" w:author="作者">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124" w:author="作者">
                      <w:rPr>
                        <w:rFonts w:ascii="Cambria Math" w:hAnsi="Cambria Math"/>
                        <w:i/>
                        <w:color w:val="000000" w:themeColor="text1"/>
                        <w:sz w:val="20"/>
                        <w:szCs w:val="20"/>
                      </w:rPr>
                    </w:ins>
                  </m:ctrlPr>
                </m:sSubPr>
                <m:e>
                  <w:ins w:id="125" w:author="作者">
                    <m:r>
                      <w:rPr>
                        <w:rFonts w:ascii="Cambria Math" w:hAnsi="Cambria Math"/>
                        <w:color w:val="000000" w:themeColor="text1"/>
                        <w:sz w:val="20"/>
                        <w:szCs w:val="20"/>
                      </w:rPr>
                      <m:t xml:space="preserve"> N</m:t>
                    </m:r>
                  </w:ins>
                </m:e>
                <m:sub>
                  <w:ins w:id="126" w:author="作者">
                    <m:r>
                      <w:rPr>
                        <w:rFonts w:ascii="Cambria Math" w:hAnsi="Cambria Math"/>
                        <w:color w:val="000000" w:themeColor="text1"/>
                        <w:sz w:val="20"/>
                        <w:szCs w:val="20"/>
                      </w:rPr>
                      <m:t>s</m:t>
                    </m:r>
                  </w:ins>
                </m:sub>
              </m:sSub>
            </m:oMath>
            <w:ins w:id="127"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29.95pt;height:19.15pt;mso-width-percent:0;mso-height-percent:0;mso-width-percent:0;mso-height-percent:0" o:ole="">
                  <v:imagedata r:id="rId40" o:title=""/>
                </v:shape>
                <o:OLEObject Type="Embed" ProgID="Equation.3" ShapeID="_x0000_i1051" DrawAspect="Content" ObjectID="_1707582019"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28" w:author="作者">
                <w:del w:id="129"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130"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31" w:author="作者">
                <m:r>
                  <w:rPr>
                    <w:rFonts w:ascii="Cambria Math" w:hAnsi="Cambria Math"/>
                    <w:strike/>
                    <w:color w:val="000000" w:themeColor="text1"/>
                    <w:sz w:val="20"/>
                    <w:szCs w:val="20"/>
                  </w:rPr>
                  <m:t>=</m:t>
                </m:r>
              </w:del>
              <w:ins w:id="132"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3" w:author="作者">
              <w:r w:rsidRPr="0072646E" w:rsidDel="00961957">
                <w:rPr>
                  <w:i/>
                  <w:strike/>
                  <w:color w:val="000000" w:themeColor="text1"/>
                  <w:sz w:val="20"/>
                  <w:szCs w:val="20"/>
                </w:rPr>
                <w:delText>=</w:delText>
              </w:r>
            </w:del>
            <w:ins w:id="134"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5"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6" w:author="作者">
                      <w:rPr>
                        <w:rFonts w:ascii="Cambria Math" w:hAnsi="Cambria Math"/>
                        <w:color w:val="000000" w:themeColor="text1"/>
                        <w:sz w:val="20"/>
                        <w:szCs w:val="20"/>
                      </w:rPr>
                    </w:ins>
                  </m:ctrlPr>
                </m:fPr>
                <m:num>
                  <m:sSub>
                    <m:sSubPr>
                      <m:ctrlPr>
                        <w:ins w:id="137" w:author="作者">
                          <w:rPr>
                            <w:rFonts w:ascii="Cambria Math" w:hAnsi="Cambria Math"/>
                            <w:i/>
                            <w:color w:val="000000" w:themeColor="text1"/>
                            <w:sz w:val="20"/>
                            <w:szCs w:val="20"/>
                          </w:rPr>
                        </w:ins>
                      </m:ctrlPr>
                    </m:sSubPr>
                    <m:e>
                      <w:ins w:id="138" w:author="作者">
                        <m:r>
                          <w:rPr>
                            <w:rFonts w:ascii="Cambria Math" w:hAnsi="Cambria Math"/>
                            <w:color w:val="000000" w:themeColor="text1"/>
                            <w:sz w:val="20"/>
                            <w:szCs w:val="20"/>
                          </w:rPr>
                          <m:t>N</m:t>
                        </m:r>
                      </w:ins>
                    </m:e>
                    <m:sub>
                      <w:ins w:id="139" w:author="作者">
                        <m:r>
                          <w:rPr>
                            <w:rFonts w:ascii="Cambria Math" w:hAnsi="Cambria Math"/>
                            <w:color w:val="000000" w:themeColor="text1"/>
                            <w:sz w:val="20"/>
                            <w:szCs w:val="20"/>
                          </w:rPr>
                          <m:t>s</m:t>
                        </m:r>
                      </w:ins>
                    </m:sub>
                  </m:sSub>
                </m:num>
                <m:den>
                  <w:ins w:id="140" w:author="作者">
                    <m:r>
                      <w:rPr>
                        <w:rFonts w:ascii="Cambria Math" w:hAnsi="Cambria Math"/>
                        <w:color w:val="000000" w:themeColor="text1"/>
                        <w:sz w:val="20"/>
                        <w:szCs w:val="20"/>
                      </w:rPr>
                      <m:t>R</m:t>
                    </m:r>
                  </w:ins>
                </m:den>
              </m:f>
              <w:ins w:id="141"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2"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C4984" w14:textId="77777777" w:rsidR="008439B3" w:rsidRDefault="008439B3" w:rsidP="0066336C">
      <w:pPr>
        <w:spacing w:after="0" w:line="240" w:lineRule="auto"/>
      </w:pPr>
      <w:r>
        <w:separator/>
      </w:r>
    </w:p>
  </w:endnote>
  <w:endnote w:type="continuationSeparator" w:id="0">
    <w:p w14:paraId="1C595D44" w14:textId="77777777" w:rsidR="008439B3" w:rsidRDefault="008439B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DF0F5" w14:textId="77777777" w:rsidR="008439B3" w:rsidRDefault="008439B3" w:rsidP="0066336C">
      <w:pPr>
        <w:spacing w:after="0" w:line="240" w:lineRule="auto"/>
      </w:pPr>
      <w:r>
        <w:separator/>
      </w:r>
    </w:p>
  </w:footnote>
  <w:footnote w:type="continuationSeparator" w:id="0">
    <w:p w14:paraId="4BF3BE5E" w14:textId="77777777" w:rsidR="008439B3" w:rsidRDefault="008439B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9B3"/>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899"/>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45DD8-B73E-4408-BFBC-670046ED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12234</Words>
  <Characters>69735</Characters>
  <Application>Microsoft Office Word</Application>
  <DocSecurity>0</DocSecurity>
  <Lines>581</Lines>
  <Paragraphs>163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2022-02-28T06:57:00Z</dcterms:created>
  <dcterms:modified xsi:type="dcterms:W3CDTF">2022-02-28T11:32:00Z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