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 xml:space="preserve">doesn’t mean gNB should reserve Y symbols </w:t>
            </w:r>
            <w:r w:rsidR="006F6C44" w:rsidRPr="006F6C44">
              <w:rPr>
                <w:rFonts w:eastAsiaTheme="minorEastAsia"/>
                <w:sz w:val="20"/>
                <w:szCs w:val="20"/>
              </w:rPr>
              <w:t>for</w:t>
            </w:r>
            <w:r w:rsidR="006F6C44" w:rsidRPr="006F6C44">
              <w:rPr>
                <w:rFonts w:eastAsiaTheme="minorEastAsia"/>
                <w:sz w:val="20"/>
                <w:szCs w:val="20"/>
              </w:rPr>
              <w:t xml:space="preserve"> </w:t>
            </w:r>
            <w:r w:rsidR="006F6C44" w:rsidRPr="006F6C44">
              <w:rPr>
                <w:rFonts w:eastAsiaTheme="minorEastAsia"/>
                <w:sz w:val="20"/>
                <w:szCs w:val="20"/>
              </w:rPr>
              <w:t>it</w:t>
            </w:r>
            <w:r w:rsidR="006F6C44" w:rsidRPr="006F6C44">
              <w:rPr>
                <w:rFonts w:eastAsiaTheme="minorEastAsia"/>
                <w:sz w:val="20"/>
                <w:szCs w:val="20"/>
              </w:rPr>
              <w:t xml:space="preserve">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w:t>
            </w:r>
            <w:r w:rsidR="006F6C44" w:rsidRPr="006F6C44">
              <w:rPr>
                <w:rFonts w:eastAsiaTheme="minorEastAsia"/>
                <w:sz w:val="20"/>
                <w:szCs w:val="20"/>
              </w:rPr>
              <w:t>GP</w:t>
            </w:r>
            <w:r w:rsidR="006F6C44" w:rsidRPr="006F6C44">
              <w:rPr>
                <w:rFonts w:eastAsiaTheme="minorEastAsia"/>
                <w:sz w:val="20"/>
                <w:szCs w:val="20"/>
              </w:rPr>
              <w:t xml:space="preserve"> is never defined </w:t>
            </w:r>
            <w:r w:rsidR="006F6C44" w:rsidRPr="006F6C44">
              <w:rPr>
                <w:rFonts w:eastAsiaTheme="minorEastAsia"/>
                <w:sz w:val="20"/>
                <w:szCs w:val="20"/>
              </w:rPr>
              <w:t>between PUSCH and SRS</w:t>
            </w:r>
            <w:r w:rsidR="006F6C44" w:rsidRPr="006F6C44">
              <w:rPr>
                <w:rFonts w:eastAsiaTheme="minorEastAsia"/>
                <w:sz w:val="20"/>
                <w:szCs w:val="20"/>
              </w:rPr>
              <w:t xml:space="preserve">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ins w:id="3" w:author="作者">
              <w:r w:rsidR="0095250C">
                <w:rPr>
                  <w:rFonts w:eastAsia="微软雅黑"/>
                  <w:sz w:val="20"/>
                  <w:szCs w:val="20"/>
                </w:rPr>
                <w:t>,</w:t>
              </w:r>
            </w:ins>
            <w:r w:rsidR="00E133C4">
              <w:rPr>
                <w:rFonts w:eastAsia="微软雅黑"/>
                <w:sz w:val="20"/>
                <w:szCs w:val="20"/>
              </w:rPr>
              <w:t xml:space="preserve"> </w:t>
            </w:r>
            <w:ins w:id="4" w:author="作者">
              <w:r w:rsidR="0095250C">
                <w:rPr>
                  <w:rFonts w:eastAsia="微软雅黑"/>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del w:id="5" w:author="作者">
              <w:r w:rsidDel="0095250C">
                <w:rPr>
                  <w:rFonts w:eastAsia="微软雅黑"/>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lastRenderedPageBreak/>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lastRenderedPageBreak/>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FL Proposal 4-1. As we clarified before, there are a lot of SRS bandwidth for non-FH case can be configured with partial sounding, but can NOT be configured </w:t>
            </w:r>
            <w:r>
              <w:rPr>
                <w:rFonts w:eastAsiaTheme="minorEastAsia"/>
                <w:sz w:val="20"/>
                <w:szCs w:val="20"/>
              </w:rPr>
              <w:lastRenderedPageBreak/>
              <w:t>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824412"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 xml:space="preserve">in these cases, which is natural </w:t>
            </w:r>
            <w:r>
              <w:rPr>
                <w:rFonts w:eastAsia="微软雅黑"/>
                <w:sz w:val="20"/>
                <w:szCs w:val="20"/>
              </w:rPr>
              <w:lastRenderedPageBreak/>
              <w:t>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824412"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 xml:space="preserve">Still taking the example, if the </w:t>
            </w:r>
            <w:r>
              <w:rPr>
                <w:rFonts w:eastAsiaTheme="minorEastAsia"/>
                <w:sz w:val="20"/>
                <w:szCs w:val="20"/>
              </w:rPr>
              <w:lastRenderedPageBreak/>
              <w:t>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824412"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824412"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3"/>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1.8pt" o:ole="">
                        <v:imagedata r:id="rId10" o:title=""/>
                      </v:shape>
                      <o:OLEObject Type="Embed" ProgID="Equation.3" ShapeID="_x0000_i1025" DrawAspect="Content" ObjectID="_1707594228"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1.8pt" o:ole="">
                        <v:imagedata r:id="rId12" o:title=""/>
                      </v:shape>
                      <o:OLEObject Type="Embed" ProgID="Equation.3" ShapeID="_x0000_i1026" DrawAspect="Content" ObjectID="_1707594229"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55pt;height:11.8pt" o:ole="">
                        <v:imagedata r:id="rId14" o:title=""/>
                      </v:shape>
                      <o:OLEObject Type="Embed" ProgID="Equation.3" ShapeID="_x0000_i1027" DrawAspect="Content" ObjectID="_1707594230"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1.8pt" o:ole="">
                        <v:imagedata r:id="rId16" o:title=""/>
                      </v:shape>
                      <o:OLEObject Type="Embed" ProgID="Equation.3" ShapeID="_x0000_i1028" DrawAspect="Content" ObjectID="_1707594231"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1.8pt" o:ole="">
                        <v:imagedata r:id="rId18" o:title=""/>
                      </v:shape>
                      <o:OLEObject Type="Embed" ProgID="Equation.3" ShapeID="_x0000_i1029" DrawAspect="Content" ObjectID="_1707594232"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82441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82441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82441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82441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95pt;height:41.9pt" o:ole="">
                  <v:imagedata r:id="rId20" o:title=""/>
                </v:shape>
                <o:OLEObject Type="Embed" ProgID="Equation.DSMT4" ShapeID="_x0000_i1030" DrawAspect="Content" ObjectID="_1707594233"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95pt;height:41.9pt" o:ole="">
                  <v:imagedata r:id="rId20" o:title=""/>
                </v:shape>
                <o:OLEObject Type="Embed" ProgID="Equation.DSMT4" ShapeID="_x0000_i1031" DrawAspect="Content" ObjectID="_1707594234"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1pt;height:19.35pt" o:ole="">
                        <v:imagedata r:id="rId24" o:title=""/>
                      </v:shape>
                      <o:OLEObject Type="Embed" ProgID="Equation.DSMT4" ShapeID="_x0000_i1032" DrawAspect="Content" ObjectID="_1707594235"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1pt;height:19.35pt" o:ole="">
                        <v:imagedata r:id="rId24" o:title=""/>
                      </v:shape>
                      <o:OLEObject Type="Embed" ProgID="Equation.DSMT4" ShapeID="_x0000_i1033" DrawAspect="Content" ObjectID="_1707594236"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7"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作者"/>
                      <w:color w:val="000000"/>
                    </w:rPr>
                  </w:pPr>
                  <w:del w:id="22"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作者"/>
                      <w:rFonts w:eastAsia="MS Mincho"/>
                      <w:iCs/>
                      <w:color w:val="000000"/>
                    </w:rPr>
                  </w:pPr>
                  <w:r>
                    <w:rPr>
                      <w:rFonts w:eastAsia="MS Mincho"/>
                      <w:iCs/>
                      <w:color w:val="000000"/>
                    </w:rPr>
                    <w:t xml:space="preserve">-    </w:t>
                  </w:r>
                  <w:ins w:id="24"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作者">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作者">
              <w:r w:rsidRPr="00D27191">
                <w:rPr>
                  <w:rFonts w:eastAsia="MS Mincho"/>
                  <w:iCs/>
                  <w:color w:val="000000"/>
                  <w:sz w:val="20"/>
                  <w:szCs w:val="20"/>
                  <w:lang w:eastAsia="ja-JP"/>
                </w:rPr>
                <w:t>.</w:t>
              </w:r>
            </w:ins>
            <w:del w:id="27"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作者">
              <w:r w:rsidRPr="00D27191">
                <w:rPr>
                  <w:rFonts w:eastAsia="MS Mincho"/>
                  <w:color w:val="000000"/>
                  <w:sz w:val="20"/>
                  <w:szCs w:val="20"/>
                  <w:lang w:val="x-none"/>
                </w:rPr>
                <w:t xml:space="preserve"> also can be configured</w:t>
              </w:r>
            </w:ins>
            <w:del w:id="32"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作者">
              <w:r w:rsidRPr="00D27191">
                <w:rPr>
                  <w:rFonts w:eastAsia="MS Mincho"/>
                  <w:iCs/>
                  <w:color w:val="000000"/>
                  <w:sz w:val="20"/>
                  <w:szCs w:val="20"/>
                  <w:lang w:val="x-none" w:eastAsia="ja-JP"/>
                </w:rPr>
                <w:t xml:space="preserve"> </w:t>
              </w:r>
            </w:ins>
            <w:del w:id="37"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作者">
              <w:r w:rsidRPr="00343897" w:rsidDel="000946DD">
                <w:rPr>
                  <w:rFonts w:eastAsia="MS Mincho"/>
                  <w:color w:val="000000" w:themeColor="text1"/>
                </w:rPr>
                <w:delText>i</w:delText>
              </w:r>
            </w:del>
            <w:ins w:id="41"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6"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作者">
              <w:r w:rsidRPr="00343897" w:rsidDel="00EC1362">
                <w:rPr>
                  <w:rFonts w:eastAsia="MS Mincho"/>
                  <w:iCs/>
                  <w:color w:val="000000" w:themeColor="text1"/>
                  <w:lang w:eastAsia="ja-JP"/>
                </w:rPr>
                <w:delText xml:space="preserve">, </w:delText>
              </w:r>
            </w:del>
            <w:ins w:id="48"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51"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3"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hint="eastAsia"/>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 xml:space="preserve">as we discussed before, similar wording as </w:t>
            </w:r>
            <w:r w:rsidR="000271D5">
              <w:rPr>
                <w:rFonts w:eastAsia="Malgun Gothic"/>
                <w:sz w:val="20"/>
                <w:szCs w:val="20"/>
                <w:lang w:eastAsia="ko-KR"/>
              </w:rPr>
              <w:t>“</w:t>
            </w:r>
            <w:ins w:id="54"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w:t>
            </w:r>
            <w:r w:rsidR="000271D5">
              <w:rPr>
                <w:rFonts w:eastAsia="Malgun Gothic"/>
                <w:sz w:val="20"/>
                <w:szCs w:val="20"/>
                <w:lang w:eastAsia="ko-KR"/>
              </w:rPr>
              <w:t xml:space="preserve">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bookmarkStart w:id="55" w:name="_GoBack"/>
            <w:bookmarkEnd w:id="55"/>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6"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7"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8"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9" w:author="作者">
              <w:del w:id="60"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35pt;height:19.35pt;mso-width-percent:0;mso-height-percent:0;mso-width-percent:0;mso-height-percent:0" o:ole="">
                  <v:imagedata r:id="rId27" o:title=""/>
                </v:shape>
                <o:OLEObject Type="Embed" ProgID="Equation.3" ShapeID="_x0000_i1034" DrawAspect="Content" ObjectID="_1707594237"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3.1pt;height:19.35pt;mso-width-percent:0;mso-height-percent:0;mso-width-percent:0;mso-height-percent:0" o:ole="">
                  <v:imagedata r:id="rId29" o:title=""/>
                </v:shape>
                <o:OLEObject Type="Embed" ProgID="Equation.3" ShapeID="_x0000_i1035" DrawAspect="Content" ObjectID="_1707594238"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1pt;height:19.35pt;mso-width-percent:0;mso-height-percent:0;mso-width-percent:0;mso-height-percent:0" o:ole="">
                  <v:imagedata r:id="rId31" o:title=""/>
                </v:shape>
                <o:OLEObject Type="Embed" ProgID="Equation.3" ShapeID="_x0000_i1036" DrawAspect="Content" ObjectID="_1707594239"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1pt;height:11.8pt;mso-width-percent:0;mso-height-percent:0;mso-width-percent:0;mso-height-percent:0" o:ole="">
                  <v:imagedata r:id="rId33" o:title=""/>
                </v:shape>
                <o:OLEObject Type="Embed" ProgID="Equation.3" ShapeID="_x0000_i1037" DrawAspect="Content" ObjectID="_1707594240"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61"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62"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3"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1pt;height:19.35pt;mso-width-percent:0;mso-height-percent:0;mso-width-percent:0;mso-height-percent:0" o:ole="">
                  <v:imagedata r:id="rId29" o:title=""/>
                </v:shape>
                <o:OLEObject Type="Embed" ProgID="Equation.3" ShapeID="_x0000_i1038" DrawAspect="Content" ObjectID="_1707594241"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1pt;height:19.35pt;mso-width-percent:0;mso-height-percent:0;mso-width-percent:0;mso-height-percent:0" o:ole="">
                  <v:imagedata r:id="rId31" o:title=""/>
                </v:shape>
                <o:OLEObject Type="Embed" ProgID="Equation.3" ShapeID="_x0000_i1039" DrawAspect="Content" ObjectID="_1707594242"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1pt;height:11.8pt;mso-width-percent:0;mso-height-percent:0;mso-width-percent:0;mso-height-percent:0" o:ole="">
                  <v:imagedata r:id="rId33" o:title=""/>
                </v:shape>
                <o:OLEObject Type="Embed" ProgID="Equation.3" ShapeID="_x0000_i1040" DrawAspect="Content" ObjectID="_1707594243" r:id="rId37"/>
              </w:object>
            </w:r>
            <w:ins w:id="64"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6" w:author="作者">
                  <w:rPr>
                    <w:rFonts w:ascii="Cambria Math" w:hAnsi="Cambria Math"/>
                    <w:strike/>
                    <w:color w:val="000000" w:themeColor="text1"/>
                    <w:sz w:val="20"/>
                    <w:szCs w:val="20"/>
                  </w:rPr>
                  <m:t xml:space="preserve"> or</m:t>
                </w:ins>
              </m:r>
              <m:r>
                <w:ins w:id="6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8"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35pt;height:19.35pt;mso-width-percent:0;mso-height-percent:0;mso-width-percent:0;mso-height-percent:0" o:ole="">
                  <v:imagedata r:id="rId38" o:title=""/>
                </v:shape>
                <o:OLEObject Type="Embed" ProgID="Equation.3" ShapeID="_x0000_i1041" DrawAspect="Content" ObjectID="_1707594244"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0" w:author="作者">
                  <w:rPr>
                    <w:rFonts w:ascii="Cambria Math" w:hAnsi="Cambria Math"/>
                    <w:strike/>
                    <w:color w:val="000000" w:themeColor="text1"/>
                    <w:sz w:val="20"/>
                    <w:szCs w:val="20"/>
                  </w:rPr>
                  <m:t>=</m:t>
                </w:del>
              </m:r>
              <m:r>
                <w:ins w:id="7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2"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3" w:author="作者">
                      <w:rPr>
                        <w:rFonts w:ascii="Cambria Math" w:hAnsi="Cambria Math"/>
                        <w:color w:val="000000" w:themeColor="text1"/>
                        <w:sz w:val="20"/>
                        <w:szCs w:val="20"/>
                      </w:rPr>
                    </w:ins>
                  </m:ctrlPr>
                </m:fPr>
                <m:num>
                  <m:sSub>
                    <m:sSubPr>
                      <m:ctrlPr>
                        <w:ins w:id="74" w:author="作者">
                          <w:rPr>
                            <w:rFonts w:ascii="Cambria Math" w:hAnsi="Cambria Math"/>
                            <w:i/>
                            <w:color w:val="000000" w:themeColor="text1"/>
                            <w:sz w:val="20"/>
                            <w:szCs w:val="20"/>
                          </w:rPr>
                        </w:ins>
                      </m:ctrlPr>
                    </m:sSubPr>
                    <m:e>
                      <m:r>
                        <w:ins w:id="75" w:author="作者">
                          <w:rPr>
                            <w:rFonts w:ascii="Cambria Math" w:hAnsi="Cambria Math"/>
                            <w:color w:val="000000" w:themeColor="text1"/>
                            <w:sz w:val="20"/>
                            <w:szCs w:val="20"/>
                          </w:rPr>
                          <m:t>N</m:t>
                        </w:ins>
                      </m:r>
                    </m:e>
                    <m:sub>
                      <m:r>
                        <w:ins w:id="76" w:author="作者">
                          <w:rPr>
                            <w:rFonts w:ascii="Cambria Math" w:hAnsi="Cambria Math"/>
                            <w:color w:val="000000" w:themeColor="text1"/>
                            <w:sz w:val="20"/>
                            <w:szCs w:val="20"/>
                          </w:rPr>
                          <m:t>s</m:t>
                        </w:ins>
                      </m:r>
                    </m:sub>
                  </m:sSub>
                </m:num>
                <m:den>
                  <m:r>
                    <w:ins w:id="77" w:author="作者">
                      <w:rPr>
                        <w:rFonts w:ascii="Cambria Math" w:hAnsi="Cambria Math"/>
                        <w:color w:val="000000" w:themeColor="text1"/>
                        <w:sz w:val="20"/>
                        <w:szCs w:val="20"/>
                      </w:rPr>
                      <m:t>R</m:t>
                    </w:ins>
                  </m:r>
                </m:den>
              </m:f>
            </m:oMath>
            <w:del w:id="78"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9" w:author="作者">
              <w:r w:rsidRPr="0072646E" w:rsidDel="00835A72">
                <w:rPr>
                  <w:i/>
                  <w:strike/>
                  <w:color w:val="000000" w:themeColor="text1"/>
                  <w:sz w:val="20"/>
                  <w:szCs w:val="20"/>
                </w:rPr>
                <w:delText>=</w:delText>
              </w:r>
            </w:del>
            <m:oMath>
              <m:r>
                <w:ins w:id="80" w:author="作者">
                  <w:rPr>
                    <w:rFonts w:ascii="Cambria Math" w:hAnsi="Cambria Math"/>
                    <w:color w:val="000000" w:themeColor="text1"/>
                    <w:sz w:val="20"/>
                    <w:szCs w:val="20"/>
                  </w:rPr>
                  <m:t>≥</m:t>
                </w:ins>
              </m:r>
            </m:oMath>
            <w:r w:rsidRPr="0072646E">
              <w:rPr>
                <w:i/>
                <w:color w:val="000000" w:themeColor="text1"/>
                <w:sz w:val="20"/>
                <w:szCs w:val="20"/>
              </w:rPr>
              <w:t>2</w:t>
            </w:r>
            <w:ins w:id="81"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82" w:author="作者">
                      <w:rPr>
                        <w:rFonts w:ascii="Cambria Math" w:hAnsi="Cambria Math"/>
                        <w:i/>
                        <w:color w:val="000000" w:themeColor="text1"/>
                        <w:sz w:val="20"/>
                        <w:szCs w:val="20"/>
                      </w:rPr>
                    </w:ins>
                  </m:ctrlPr>
                </m:sSubPr>
                <m:e>
                  <m:r>
                    <w:ins w:id="83" w:author="作者">
                      <w:rPr>
                        <w:rFonts w:ascii="Cambria Math" w:hAnsi="Cambria Math"/>
                        <w:color w:val="000000" w:themeColor="text1"/>
                        <w:sz w:val="20"/>
                        <w:szCs w:val="20"/>
                      </w:rPr>
                      <m:t xml:space="preserve"> N</m:t>
                    </w:ins>
                  </m:r>
                </m:e>
                <m:sub>
                  <m:r>
                    <w:ins w:id="84" w:author="作者">
                      <w:rPr>
                        <w:rFonts w:ascii="Cambria Math" w:hAnsi="Cambria Math"/>
                        <w:color w:val="000000" w:themeColor="text1"/>
                        <w:sz w:val="20"/>
                        <w:szCs w:val="20"/>
                      </w:rPr>
                      <m:t>s</m:t>
                    </w:ins>
                  </m:r>
                </m:sub>
              </m:sSub>
            </m:oMath>
            <w:ins w:id="85"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30.1pt;height:19.35pt;mso-width-percent:0;mso-height-percent:0;mso-width-percent:0;mso-height-percent:0" o:ole="">
                  <v:imagedata r:id="rId40" o:title=""/>
                </v:shape>
                <o:OLEObject Type="Embed" ProgID="Equation.3" ShapeID="_x0000_i1042" DrawAspect="Content" ObjectID="_1707594245"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6" w:author="作者">
                  <w:del w:id="87" w:author="作者">
                    <w:rPr>
                      <w:rFonts w:ascii="Cambria Math" w:hAnsi="Cambria Math"/>
                      <w:strike/>
                      <w:color w:val="000000" w:themeColor="text1"/>
                      <w:sz w:val="20"/>
                      <w:szCs w:val="20"/>
                    </w:rPr>
                    <m:t>or</m:t>
                  </w:del>
                </w:ins>
              </m:r>
              <m:r>
                <w:ins w:id="88"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9"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0" w:author="作者">
                  <w:rPr>
                    <w:rFonts w:ascii="Cambria Math" w:hAnsi="Cambria Math"/>
                    <w:strike/>
                    <w:color w:val="000000" w:themeColor="text1"/>
                    <w:sz w:val="20"/>
                    <w:szCs w:val="20"/>
                  </w:rPr>
                  <m:t>=</m:t>
                </w:del>
              </m:r>
              <m:r>
                <w:ins w:id="9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2" w:author="作者">
              <w:r w:rsidRPr="0072646E" w:rsidDel="00961957">
                <w:rPr>
                  <w:i/>
                  <w:strike/>
                  <w:color w:val="000000" w:themeColor="text1"/>
                  <w:sz w:val="20"/>
                  <w:szCs w:val="20"/>
                </w:rPr>
                <w:delText>=</w:delText>
              </w:r>
            </w:del>
            <m:oMath>
              <m:r>
                <w:ins w:id="93"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4"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5" w:author="作者">
                      <w:rPr>
                        <w:rFonts w:ascii="Cambria Math" w:hAnsi="Cambria Math"/>
                        <w:color w:val="000000" w:themeColor="text1"/>
                        <w:sz w:val="20"/>
                        <w:szCs w:val="20"/>
                      </w:rPr>
                    </w:ins>
                  </m:ctrlPr>
                </m:fPr>
                <m:num>
                  <m:sSub>
                    <m:sSubPr>
                      <m:ctrlPr>
                        <w:ins w:id="96" w:author="作者">
                          <w:rPr>
                            <w:rFonts w:ascii="Cambria Math" w:hAnsi="Cambria Math"/>
                            <w:i/>
                            <w:color w:val="000000" w:themeColor="text1"/>
                            <w:sz w:val="20"/>
                            <w:szCs w:val="20"/>
                          </w:rPr>
                        </w:ins>
                      </m:ctrlPr>
                    </m:sSubPr>
                    <m:e>
                      <m:r>
                        <w:ins w:id="97" w:author="作者">
                          <w:rPr>
                            <w:rFonts w:ascii="Cambria Math" w:hAnsi="Cambria Math"/>
                            <w:color w:val="000000" w:themeColor="text1"/>
                            <w:sz w:val="20"/>
                            <w:szCs w:val="20"/>
                          </w:rPr>
                          <m:t>N</m:t>
                        </w:ins>
                      </m:r>
                    </m:e>
                    <m:sub>
                      <m:r>
                        <w:ins w:id="98" w:author="作者">
                          <w:rPr>
                            <w:rFonts w:ascii="Cambria Math" w:hAnsi="Cambria Math"/>
                            <w:color w:val="000000" w:themeColor="text1"/>
                            <w:sz w:val="20"/>
                            <w:szCs w:val="20"/>
                          </w:rPr>
                          <m:t>s</m:t>
                        </w:ins>
                      </m:r>
                    </m:sub>
                  </m:sSub>
                </m:num>
                <m:den>
                  <m:r>
                    <w:ins w:id="99" w:author="作者">
                      <w:rPr>
                        <w:rFonts w:ascii="Cambria Math" w:hAnsi="Cambria Math"/>
                        <w:color w:val="000000" w:themeColor="text1"/>
                        <w:sz w:val="20"/>
                        <w:szCs w:val="20"/>
                      </w:rPr>
                      <m:t>R</m:t>
                    </w:ins>
                  </m:r>
                </m:den>
              </m:f>
              <m:r>
                <w:ins w:id="100"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01"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 xml:space="preserve">lease indicate whether the updated TP is acceptable for you or you have other </w:t>
            </w:r>
            <w:r>
              <w:rPr>
                <w:rFonts w:eastAsia="微软雅黑"/>
                <w:sz w:val="20"/>
                <w:szCs w:val="20"/>
              </w:rPr>
              <w:lastRenderedPageBreak/>
              <w:t>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w:t>
            </w:r>
            <w:r w:rsidRPr="007B541E">
              <w:rPr>
                <w:rFonts w:eastAsia="MS Mincho"/>
                <w:iCs/>
                <w:color w:val="000000"/>
              </w:rPr>
              <w:lastRenderedPageBreak/>
              <w:t>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02" w:author="作者"/>
                <w:color w:val="000000"/>
              </w:rPr>
            </w:pPr>
            <w:del w:id="103"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04" w:author="作者"/>
                <w:rFonts w:eastAsia="MS Mincho"/>
                <w:iCs/>
                <w:color w:val="000000"/>
              </w:rPr>
            </w:pPr>
            <w:r>
              <w:rPr>
                <w:rFonts w:eastAsia="MS Mincho"/>
                <w:iCs/>
                <w:color w:val="000000"/>
              </w:rPr>
              <w:t xml:space="preserve">-    </w:t>
            </w:r>
            <w:ins w:id="105"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6"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7"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8"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35pt;height:19.35pt;mso-width-percent:0;mso-height-percent:0;mso-width-percent:0;mso-height-percent:0" o:ole="">
                  <v:imagedata r:id="rId27" o:title=""/>
                </v:shape>
                <o:OLEObject Type="Embed" ProgID="Equation.3" ShapeID="_x0000_i1043" DrawAspect="Content" ObjectID="_1707594246"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3.1pt;height:19.35pt;mso-width-percent:0;mso-height-percent:0;mso-width-percent:0;mso-height-percent:0" o:ole="">
                  <v:imagedata r:id="rId29" o:title=""/>
                </v:shape>
                <o:OLEObject Type="Embed" ProgID="Equation.3" ShapeID="_x0000_i1044" DrawAspect="Content" ObjectID="_1707594247"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3.1pt;height:19.35pt;mso-width-percent:0;mso-height-percent:0;mso-width-percent:0;mso-height-percent:0" o:ole="">
                  <v:imagedata r:id="rId31" o:title=""/>
                </v:shape>
                <o:OLEObject Type="Embed" ProgID="Equation.3" ShapeID="_x0000_i1045" DrawAspect="Content" ObjectID="_1707594248"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1pt;height:11.8pt;mso-width-percent:0;mso-height-percent:0;mso-width-percent:0;mso-height-percent:0" o:ole="">
                  <v:imagedata r:id="rId33" o:title=""/>
                </v:shape>
                <o:OLEObject Type="Embed" ProgID="Equation.3" ShapeID="_x0000_i1046" DrawAspect="Content" ObjectID="_1707594249"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9"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10"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w:t>
            </w:r>
            <w:r w:rsidRPr="0072646E">
              <w:rPr>
                <w:color w:val="000000"/>
                <w:sz w:val="20"/>
                <w:szCs w:val="20"/>
              </w:rPr>
              <w:lastRenderedPageBreak/>
              <w:t xml:space="preserve">pair of R adjacent OFDM symbols, and frequency hopping across the </w:t>
            </w:r>
            <w:del w:id="111"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3.1pt;height:19.35pt;mso-width-percent:0;mso-height-percent:0;mso-width-percent:0;mso-height-percent:0" o:ole="">
                  <v:imagedata r:id="rId29" o:title=""/>
                </v:shape>
                <o:OLEObject Type="Embed" ProgID="Equation.3" ShapeID="_x0000_i1047" DrawAspect="Content" ObjectID="_1707594250"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3.1pt;height:19.35pt;mso-width-percent:0;mso-height-percent:0;mso-width-percent:0;mso-height-percent:0" o:ole="">
                  <v:imagedata r:id="rId31" o:title=""/>
                </v:shape>
                <o:OLEObject Type="Embed" ProgID="Equation.3" ShapeID="_x0000_i1048" DrawAspect="Content" ObjectID="_1707594251"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1pt;height:11.8pt;mso-width-percent:0;mso-height-percent:0;mso-width-percent:0;mso-height-percent:0" o:ole="">
                  <v:imagedata r:id="rId33" o:title=""/>
                </v:shape>
                <o:OLEObject Type="Embed" ProgID="Equation.3" ShapeID="_x0000_i1049" DrawAspect="Content" ObjectID="_1707594252" r:id="rId48"/>
              </w:object>
            </w:r>
            <w:ins w:id="112"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1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4" w:author="作者">
                  <w:rPr>
                    <w:rFonts w:ascii="Cambria Math" w:hAnsi="Cambria Math"/>
                    <w:strike/>
                    <w:color w:val="000000" w:themeColor="text1"/>
                    <w:sz w:val="20"/>
                    <w:szCs w:val="20"/>
                  </w:rPr>
                  <m:t xml:space="preserve"> or</m:t>
                </w:ins>
              </m:r>
              <m:r>
                <w:ins w:id="11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6"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9.35pt;height:19.35pt;mso-width-percent:0;mso-height-percent:0;mso-width-percent:0;mso-height-percent:0" o:ole="">
                  <v:imagedata r:id="rId38" o:title=""/>
                </v:shape>
                <o:OLEObject Type="Embed" ProgID="Equation.3" ShapeID="_x0000_i1050" DrawAspect="Content" ObjectID="_1707594253"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7"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8" w:author="作者">
                  <w:rPr>
                    <w:rFonts w:ascii="Cambria Math" w:hAnsi="Cambria Math"/>
                    <w:strike/>
                    <w:color w:val="000000" w:themeColor="text1"/>
                    <w:sz w:val="20"/>
                    <w:szCs w:val="20"/>
                  </w:rPr>
                  <m:t>=</m:t>
                </w:del>
              </m:r>
              <m:r>
                <w:ins w:id="11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20"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1" w:author="作者">
                      <w:rPr>
                        <w:rFonts w:ascii="Cambria Math" w:hAnsi="Cambria Math"/>
                        <w:color w:val="000000" w:themeColor="text1"/>
                        <w:sz w:val="20"/>
                        <w:szCs w:val="20"/>
                      </w:rPr>
                    </w:ins>
                  </m:ctrlPr>
                </m:fPr>
                <m:num>
                  <m:sSub>
                    <m:sSubPr>
                      <m:ctrlPr>
                        <w:ins w:id="122" w:author="作者">
                          <w:rPr>
                            <w:rFonts w:ascii="Cambria Math" w:hAnsi="Cambria Math"/>
                            <w:i/>
                            <w:color w:val="000000" w:themeColor="text1"/>
                            <w:sz w:val="20"/>
                            <w:szCs w:val="20"/>
                          </w:rPr>
                        </w:ins>
                      </m:ctrlPr>
                    </m:sSubPr>
                    <m:e>
                      <m:r>
                        <w:ins w:id="123" w:author="作者">
                          <w:rPr>
                            <w:rFonts w:ascii="Cambria Math" w:hAnsi="Cambria Math"/>
                            <w:color w:val="000000" w:themeColor="text1"/>
                            <w:sz w:val="20"/>
                            <w:szCs w:val="20"/>
                          </w:rPr>
                          <m:t>N</m:t>
                        </w:ins>
                      </m:r>
                    </m:e>
                    <m:sub>
                      <m:r>
                        <w:ins w:id="124" w:author="作者">
                          <w:rPr>
                            <w:rFonts w:ascii="Cambria Math" w:hAnsi="Cambria Math"/>
                            <w:color w:val="000000" w:themeColor="text1"/>
                            <w:sz w:val="20"/>
                            <w:szCs w:val="20"/>
                          </w:rPr>
                          <m:t>s</m:t>
                        </w:ins>
                      </m:r>
                    </m:sub>
                  </m:sSub>
                </m:num>
                <m:den>
                  <m:r>
                    <w:ins w:id="125" w:author="作者">
                      <w:rPr>
                        <w:rFonts w:ascii="Cambria Math" w:hAnsi="Cambria Math"/>
                        <w:color w:val="000000" w:themeColor="text1"/>
                        <w:sz w:val="20"/>
                        <w:szCs w:val="20"/>
                      </w:rPr>
                      <m:t>R</m:t>
                    </w:ins>
                  </m:r>
                </m:den>
              </m:f>
            </m:oMath>
            <w:del w:id="126"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7" w:author="作者">
              <w:r w:rsidRPr="0072646E" w:rsidDel="00835A72">
                <w:rPr>
                  <w:i/>
                  <w:strike/>
                  <w:color w:val="000000" w:themeColor="text1"/>
                  <w:sz w:val="20"/>
                  <w:szCs w:val="20"/>
                </w:rPr>
                <w:delText>=</w:delText>
              </w:r>
            </w:del>
            <m:oMath>
              <m:r>
                <w:ins w:id="128" w:author="作者">
                  <w:rPr>
                    <w:rFonts w:ascii="Cambria Math" w:hAnsi="Cambria Math"/>
                    <w:color w:val="000000" w:themeColor="text1"/>
                    <w:sz w:val="20"/>
                    <w:szCs w:val="20"/>
                  </w:rPr>
                  <m:t>≥</m:t>
                </w:ins>
              </m:r>
            </m:oMath>
            <w:r w:rsidRPr="0072646E">
              <w:rPr>
                <w:i/>
                <w:color w:val="000000" w:themeColor="text1"/>
                <w:sz w:val="20"/>
                <w:szCs w:val="20"/>
              </w:rPr>
              <w:t>2</w:t>
            </w:r>
            <w:ins w:id="129"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30" w:author="作者">
                      <w:rPr>
                        <w:rFonts w:ascii="Cambria Math" w:hAnsi="Cambria Math"/>
                        <w:i/>
                        <w:color w:val="000000" w:themeColor="text1"/>
                        <w:sz w:val="20"/>
                        <w:szCs w:val="20"/>
                      </w:rPr>
                    </w:ins>
                  </m:ctrlPr>
                </m:sSubPr>
                <m:e>
                  <m:r>
                    <w:ins w:id="131" w:author="作者">
                      <w:rPr>
                        <w:rFonts w:ascii="Cambria Math" w:hAnsi="Cambria Math"/>
                        <w:color w:val="000000" w:themeColor="text1"/>
                        <w:sz w:val="20"/>
                        <w:szCs w:val="20"/>
                      </w:rPr>
                      <m:t xml:space="preserve"> N</m:t>
                    </w:ins>
                  </m:r>
                </m:e>
                <m:sub>
                  <m:r>
                    <w:ins w:id="132" w:author="作者">
                      <w:rPr>
                        <w:rFonts w:ascii="Cambria Math" w:hAnsi="Cambria Math"/>
                        <w:color w:val="000000" w:themeColor="text1"/>
                        <w:sz w:val="20"/>
                        <w:szCs w:val="20"/>
                      </w:rPr>
                      <m:t>s</m:t>
                    </w:ins>
                  </m:r>
                </m:sub>
              </m:sSub>
            </m:oMath>
            <w:ins w:id="133"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30.1pt;height:19.35pt;mso-width-percent:0;mso-height-percent:0;mso-width-percent:0;mso-height-percent:0" o:ole="">
                  <v:imagedata r:id="rId40" o:title=""/>
                </v:shape>
                <o:OLEObject Type="Embed" ProgID="Equation.3" ShapeID="_x0000_i1051" DrawAspect="Content" ObjectID="_1707594254"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4" w:author="作者">
                  <w:del w:id="135" w:author="作者">
                    <w:rPr>
                      <w:rFonts w:ascii="Cambria Math" w:hAnsi="Cambria Math"/>
                      <w:strike/>
                      <w:color w:val="000000" w:themeColor="text1"/>
                      <w:sz w:val="20"/>
                      <w:szCs w:val="20"/>
                    </w:rPr>
                    <m:t>or</m:t>
                  </w:del>
                </w:ins>
              </m:r>
              <m:r>
                <w:ins w:id="136"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7"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8" w:author="作者">
                  <w:rPr>
                    <w:rFonts w:ascii="Cambria Math" w:hAnsi="Cambria Math"/>
                    <w:strike/>
                    <w:color w:val="000000" w:themeColor="text1"/>
                    <w:sz w:val="20"/>
                    <w:szCs w:val="20"/>
                  </w:rPr>
                  <m:t>=</m:t>
                </w:del>
              </m:r>
              <m:r>
                <w:ins w:id="13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40" w:author="作者">
              <w:r w:rsidRPr="0072646E" w:rsidDel="00961957">
                <w:rPr>
                  <w:i/>
                  <w:strike/>
                  <w:color w:val="000000" w:themeColor="text1"/>
                  <w:sz w:val="20"/>
                  <w:szCs w:val="20"/>
                </w:rPr>
                <w:delText>=</w:delText>
              </w:r>
            </w:del>
            <m:oMath>
              <m:r>
                <w:ins w:id="141"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2"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3" w:author="作者">
                      <w:rPr>
                        <w:rFonts w:ascii="Cambria Math" w:hAnsi="Cambria Math"/>
                        <w:color w:val="000000" w:themeColor="text1"/>
                        <w:sz w:val="20"/>
                        <w:szCs w:val="20"/>
                      </w:rPr>
                    </w:ins>
                  </m:ctrlPr>
                </m:fPr>
                <m:num>
                  <m:sSub>
                    <m:sSubPr>
                      <m:ctrlPr>
                        <w:ins w:id="144" w:author="作者">
                          <w:rPr>
                            <w:rFonts w:ascii="Cambria Math" w:hAnsi="Cambria Math"/>
                            <w:i/>
                            <w:color w:val="000000" w:themeColor="text1"/>
                            <w:sz w:val="20"/>
                            <w:szCs w:val="20"/>
                          </w:rPr>
                        </w:ins>
                      </m:ctrlPr>
                    </m:sSubPr>
                    <m:e>
                      <m:r>
                        <w:ins w:id="145" w:author="作者">
                          <w:rPr>
                            <w:rFonts w:ascii="Cambria Math" w:hAnsi="Cambria Math"/>
                            <w:color w:val="000000" w:themeColor="text1"/>
                            <w:sz w:val="20"/>
                            <w:szCs w:val="20"/>
                          </w:rPr>
                          <m:t>N</m:t>
                        </w:ins>
                      </m:r>
                    </m:e>
                    <m:sub>
                      <m:r>
                        <w:ins w:id="146" w:author="作者">
                          <w:rPr>
                            <w:rFonts w:ascii="Cambria Math" w:hAnsi="Cambria Math"/>
                            <w:color w:val="000000" w:themeColor="text1"/>
                            <w:sz w:val="20"/>
                            <w:szCs w:val="20"/>
                          </w:rPr>
                          <m:t>s</m:t>
                        </w:ins>
                      </m:r>
                    </m:sub>
                  </m:sSub>
                </m:num>
                <m:den>
                  <m:r>
                    <w:ins w:id="147" w:author="作者">
                      <w:rPr>
                        <w:rFonts w:ascii="Cambria Math" w:hAnsi="Cambria Math"/>
                        <w:color w:val="000000" w:themeColor="text1"/>
                        <w:sz w:val="20"/>
                        <w:szCs w:val="20"/>
                      </w:rPr>
                      <m:t>R</m:t>
                    </w:ins>
                  </m:r>
                </m:den>
              </m:f>
              <m:r>
                <w:ins w:id="148"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9"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B6BDD" w14:textId="77777777" w:rsidR="00851356" w:rsidRDefault="00851356" w:rsidP="0066336C">
      <w:pPr>
        <w:spacing w:after="0" w:line="240" w:lineRule="auto"/>
      </w:pPr>
      <w:r>
        <w:separator/>
      </w:r>
    </w:p>
  </w:endnote>
  <w:endnote w:type="continuationSeparator" w:id="0">
    <w:p w14:paraId="3D3ECCFD" w14:textId="77777777" w:rsidR="00851356" w:rsidRDefault="0085135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08530" w14:textId="77777777" w:rsidR="00851356" w:rsidRDefault="00851356" w:rsidP="0066336C">
      <w:pPr>
        <w:spacing w:after="0" w:line="240" w:lineRule="auto"/>
      </w:pPr>
      <w:r>
        <w:separator/>
      </w:r>
    </w:p>
  </w:footnote>
  <w:footnote w:type="continuationSeparator" w:id="0">
    <w:p w14:paraId="5CF9C359" w14:textId="77777777" w:rsidR="00851356" w:rsidRDefault="0085135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D420C-23A6-4759-B3A0-BE3656CF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12034</Words>
  <Characters>68594</Characters>
  <Application>Microsoft Office Word</Application>
  <DocSecurity>0</DocSecurity>
  <Lines>571</Lines>
  <Paragraphs>160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2022-02-28T06:57:00Z</dcterms:created>
  <dcterms:modified xsi:type="dcterms:W3CDTF">2022-02-28T10:50:00Z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