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微软雅黑"/>
                <w:sz w:val="20"/>
                <w:szCs w:val="20"/>
              </w:rPr>
              <w:t>So</w:t>
            </w:r>
            <w:proofErr w:type="gramEnd"/>
            <w:r>
              <w:rPr>
                <w:rFonts w:eastAsia="微软雅黑"/>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 xml:space="preserve">is for GP in </w:t>
            </w:r>
            <w:proofErr w:type="gramStart"/>
            <w:r w:rsidRPr="004936D8">
              <w:rPr>
                <w:rFonts w:eastAsia="Malgun Gothic"/>
                <w:b/>
                <w:sz w:val="20"/>
                <w:szCs w:val="20"/>
                <w:u w:val="single"/>
                <w:lang w:eastAsia="ko-KR"/>
              </w:rPr>
              <w:t>a</w:t>
            </w:r>
            <w:proofErr w:type="gramEnd"/>
            <w:r w:rsidRPr="004936D8">
              <w:rPr>
                <w:rFonts w:eastAsia="Malgun Gothic"/>
                <w:b/>
                <w:sz w:val="20"/>
                <w:szCs w:val="20"/>
                <w:u w:val="single"/>
                <w:lang w:eastAsia="ko-KR"/>
              </w:rPr>
              <w:t xml:space="preserve">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E4453B" w:rsidRPr="004F50A6" w14:paraId="752760A6" w14:textId="77777777" w:rsidTr="00F328AC">
        <w:tc>
          <w:tcPr>
            <w:tcW w:w="2405" w:type="dxa"/>
          </w:tcPr>
          <w:p w14:paraId="3189796E" w14:textId="2192E0DA" w:rsidR="00E4453B" w:rsidRDefault="00E4453B"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7721087" w14:textId="5D20CDD2"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24D048C" w14:textId="77777777"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56D7FF94" w14:textId="2C8122BD" w:rsidR="00E4453B" w:rsidRPr="00E4453B" w:rsidRDefault="00E4453B" w:rsidP="00171C81">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E4453B" w14:paraId="65614DD3" w14:textId="77777777" w:rsidTr="00E4453B">
              <w:tc>
                <w:tcPr>
                  <w:tcW w:w="6719" w:type="dxa"/>
                </w:tcPr>
                <w:p w14:paraId="72657A19" w14:textId="711E6501" w:rsidR="00E4453B" w:rsidRPr="00E4453B" w:rsidRDefault="00E4453B" w:rsidP="00E4453B">
                  <w:pPr>
                    <w:rPr>
                      <w:b/>
                      <w:bCs/>
                      <w:color w:val="000000"/>
                      <w:u w:val="single"/>
                    </w:rPr>
                  </w:pPr>
                  <w:r w:rsidRPr="00E4453B">
                    <w:rPr>
                      <w:rFonts w:eastAsia="微软雅黑"/>
                      <w:b/>
                      <w:bCs/>
                      <w:iCs/>
                      <w:u w:val="single"/>
                    </w:rPr>
                    <w:t>Text in clause 6.2.1, TS 38.214 v17.0.0</w:t>
                  </w:r>
                </w:p>
                <w:p w14:paraId="29601062" w14:textId="36DB993F" w:rsidR="00E4453B" w:rsidRPr="00E4453B" w:rsidRDefault="00E4453B" w:rsidP="00E4453B">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5559B6CD" w14:textId="77777777" w:rsidR="00E4453B" w:rsidRDefault="00E4453B" w:rsidP="00171C81">
            <w:pPr>
              <w:widowControl w:val="0"/>
              <w:snapToGrid w:val="0"/>
              <w:spacing w:before="120" w:after="120" w:line="240" w:lineRule="auto"/>
              <w:jc w:val="both"/>
              <w:rPr>
                <w:rFonts w:eastAsia="Malgun Gothic"/>
                <w:sz w:val="20"/>
                <w:szCs w:val="20"/>
                <w:lang w:eastAsia="ko-KR"/>
              </w:rPr>
            </w:pPr>
          </w:p>
          <w:p w14:paraId="02042C62" w14:textId="7EC7E2EE" w:rsidR="00E4453B" w:rsidRDefault="00E4453B" w:rsidP="00171C81">
            <w:pPr>
              <w:widowControl w:val="0"/>
              <w:snapToGrid w:val="0"/>
              <w:spacing w:before="120" w:after="120" w:line="240" w:lineRule="auto"/>
              <w:jc w:val="both"/>
              <w:rPr>
                <w:rFonts w:eastAsia="Malgun Gothic"/>
                <w:sz w:val="20"/>
                <w:szCs w:val="20"/>
                <w:lang w:eastAsia="ko-KR"/>
              </w:rPr>
            </w:pP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3" w:author="作者">
              <w:r w:rsidR="0095250C">
                <w:rPr>
                  <w:rFonts w:eastAsia="微软雅黑"/>
                  <w:sz w:val="20"/>
                  <w:szCs w:val="20"/>
                </w:rPr>
                <w:t>,</w:t>
              </w:r>
            </w:ins>
            <w:r w:rsidR="00E133C4">
              <w:rPr>
                <w:rFonts w:eastAsia="微软雅黑"/>
                <w:sz w:val="20"/>
                <w:szCs w:val="20"/>
              </w:rPr>
              <w:t xml:space="preserve"> </w:t>
            </w:r>
            <w:ins w:id="4"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del w:id="5"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391992"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391992"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w:t>
            </w:r>
            <w:r>
              <w:rPr>
                <w:rFonts w:eastAsia="Malgun Gothic"/>
                <w:sz w:val="20"/>
                <w:szCs w:val="20"/>
                <w:lang w:eastAsia="ko-KR"/>
              </w:rPr>
              <w:lastRenderedPageBreak/>
              <w:t xml:space="preserve">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391992"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w:t>
            </w:r>
            <w:r w:rsidR="00D219B6">
              <w:rPr>
                <w:rFonts w:eastAsiaTheme="minorEastAsia"/>
                <w:sz w:val="20"/>
                <w:szCs w:val="20"/>
              </w:rPr>
              <w:lastRenderedPageBreak/>
              <w:t>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391992"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9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2.1pt" o:ole="">
                        <v:imagedata r:id="rId10" o:title=""/>
                      </v:shape>
                      <o:OLEObject Type="Embed" ProgID="Equation.3" ShapeID="_x0000_i1025" DrawAspect="Content" ObjectID="_1707554274"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75pt;height:12.1pt" o:ole="">
                        <v:imagedata r:id="rId12" o:title=""/>
                      </v:shape>
                      <o:OLEObject Type="Embed" ProgID="Equation.3" ShapeID="_x0000_i1026" DrawAspect="Content" ObjectID="_1707554275"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25pt;height:12.1pt" o:ole="">
                        <v:imagedata r:id="rId14" o:title=""/>
                      </v:shape>
                      <o:OLEObject Type="Embed" ProgID="Equation.3" ShapeID="_x0000_i1027" DrawAspect="Content" ObjectID="_1707554276"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75pt;height:12.1pt" o:ole="">
                        <v:imagedata r:id="rId16" o:title=""/>
                      </v:shape>
                      <o:OLEObject Type="Embed" ProgID="Equation.3" ShapeID="_x0000_i1028" DrawAspect="Content" ObjectID="_1707554277"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75pt;height:12.1pt" o:ole="">
                        <v:imagedata r:id="rId18" o:title=""/>
                      </v:shape>
                      <o:OLEObject Type="Embed" ProgID="Equation.3" ShapeID="_x0000_i1029" DrawAspect="Content" ObjectID="_1707554278"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39199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39199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39199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39199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 xml:space="preserve">If based on implementation to use </w:t>
            </w:r>
            <w:proofErr w:type="gramStart"/>
            <w:r>
              <w:rPr>
                <w:rFonts w:eastAsiaTheme="minorEastAsia"/>
                <w:sz w:val="20"/>
                <w:szCs w:val="20"/>
                <w:lang w:val="en-GB"/>
              </w:rPr>
              <w:t>non impacted</w:t>
            </w:r>
            <w:proofErr w:type="gramEnd"/>
            <w:r>
              <w:rPr>
                <w:rFonts w:eastAsiaTheme="minorEastAsia"/>
                <w:sz w:val="20"/>
                <w:szCs w:val="20"/>
                <w:lang w:val="en-GB"/>
              </w:rPr>
              <w:t xml:space="preserve">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3pt;height:42.05pt" o:ole="">
                  <v:imagedata r:id="rId20" o:title=""/>
                </v:shape>
                <o:OLEObject Type="Embed" ProgID="Equation.DSMT4" ShapeID="_x0000_i1030" DrawAspect="Content" ObjectID="_1707554279" r:id="rId2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3pt;height:42.05pt" o:ole="">
                  <v:imagedata r:id="rId20" o:title=""/>
                </v:shape>
                <o:OLEObject Type="Embed" ProgID="Equation.DSMT4" ShapeID="_x0000_i1031" DrawAspect="Content" ObjectID="_1707554280"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2pt;height:18.85pt" o:ole="">
                        <v:imagedata r:id="rId24" o:title=""/>
                      </v:shape>
                      <o:OLEObject Type="Embed" ProgID="Equation.DSMT4" ShapeID="_x0000_i1032" DrawAspect="Content" ObjectID="_1707554281" r:id="rId25"/>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2pt;height:18.85pt" o:ole="">
                        <v:imagedata r:id="rId24" o:title=""/>
                      </v:shape>
                      <o:OLEObject Type="Embed" ProgID="Equation.DSMT4" ShapeID="_x0000_i1033" DrawAspect="Content" ObjectID="_1707554282" r:id="rId26"/>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9"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者"/>
                      <w:color w:val="000000"/>
                    </w:rPr>
                  </w:pPr>
                  <w:del w:id="2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者"/>
                      <w:rFonts w:eastAsia="MS Mincho"/>
                      <w:iCs/>
                      <w:color w:val="000000"/>
                    </w:rPr>
                  </w:pPr>
                  <w:r>
                    <w:rPr>
                      <w:rFonts w:eastAsia="MS Mincho"/>
                      <w:iCs/>
                      <w:color w:val="000000"/>
                    </w:rPr>
                    <w:t xml:space="preserve">-    </w:t>
                  </w:r>
                  <w:ins w:id="24"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5"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6" w:author="作者">
              <w:r w:rsidRPr="00D27191">
                <w:rPr>
                  <w:rFonts w:eastAsia="MS Mincho"/>
                  <w:iCs/>
                  <w:color w:val="000000"/>
                  <w:sz w:val="20"/>
                  <w:szCs w:val="20"/>
                  <w:lang w:eastAsia="ja-JP"/>
                </w:rPr>
                <w:t>.</w:t>
              </w:r>
            </w:ins>
            <w:del w:id="27"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8"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0"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1" w:author="作者">
              <w:r w:rsidRPr="00D27191">
                <w:rPr>
                  <w:rFonts w:eastAsia="MS Mincho"/>
                  <w:color w:val="000000"/>
                  <w:sz w:val="20"/>
                  <w:szCs w:val="20"/>
                  <w:lang w:val="x-none"/>
                </w:rPr>
                <w:t xml:space="preserve"> also can be configured</w:t>
              </w:r>
            </w:ins>
            <w:del w:id="32"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3"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4"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5"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6" w:author="作者">
              <w:r w:rsidRPr="00D27191">
                <w:rPr>
                  <w:rFonts w:eastAsia="MS Mincho"/>
                  <w:iCs/>
                  <w:color w:val="000000"/>
                  <w:sz w:val="20"/>
                  <w:szCs w:val="20"/>
                  <w:lang w:val="x-none" w:eastAsia="ja-JP"/>
                </w:rPr>
                <w:t xml:space="preserve"> </w:t>
              </w:r>
            </w:ins>
            <w:del w:id="37"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9"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0" w:author="作者">
              <w:r w:rsidRPr="00343897" w:rsidDel="000946DD">
                <w:rPr>
                  <w:rFonts w:eastAsia="MS Mincho"/>
                  <w:color w:val="000000" w:themeColor="text1"/>
                </w:rPr>
                <w:delText>i</w:delText>
              </w:r>
            </w:del>
            <w:ins w:id="41"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2"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3"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4"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5"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6"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7" w:author="作者">
              <w:r w:rsidRPr="00343897" w:rsidDel="00EC1362">
                <w:rPr>
                  <w:rFonts w:eastAsia="MS Mincho"/>
                  <w:iCs/>
                  <w:color w:val="000000" w:themeColor="text1"/>
                  <w:lang w:eastAsia="ja-JP"/>
                </w:rPr>
                <w:delText xml:space="preserve">, </w:delText>
              </w:r>
            </w:del>
            <w:ins w:id="48"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9"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0"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1"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2"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78AA3826"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3"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p w14:paraId="507CCF68" w14:textId="4416AEBE" w:rsidR="0087368B" w:rsidRDefault="0087368B" w:rsidP="00174A5D">
            <w:pPr>
              <w:widowControl w:val="0"/>
              <w:snapToGrid w:val="0"/>
              <w:spacing w:before="120" w:after="120" w:line="240" w:lineRule="auto"/>
              <w:jc w:val="both"/>
              <w:rPr>
                <w:rFonts w:eastAsia="Malgun Gothic"/>
                <w:sz w:val="20"/>
                <w:szCs w:val="20"/>
                <w:lang w:eastAsia="ko-KR"/>
              </w:rPr>
            </w:pPr>
            <w:bookmarkStart w:id="54" w:name="_GoBack"/>
            <w:bookmarkEnd w:id="54"/>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5"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6"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7"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8" w:author="作者">
              <w:del w:id="59"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8.85pt;height:18.85pt;mso-width-percent:0;mso-height-percent:0;mso-width-percent:0;mso-height-percent:0" o:ole="">
                  <v:imagedata r:id="rId27" o:title=""/>
                </v:shape>
                <o:OLEObject Type="Embed" ProgID="Equation.3" ShapeID="_x0000_i1034" DrawAspect="Content" ObjectID="_1707554283"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2pt;height:18.85pt;mso-width-percent:0;mso-height-percent:0;mso-width-percent:0;mso-height-percent:0" o:ole="">
                  <v:imagedata r:id="rId29" o:title=""/>
                </v:shape>
                <o:OLEObject Type="Embed" ProgID="Equation.3" ShapeID="_x0000_i1035" DrawAspect="Content" ObjectID="_1707554284"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2pt;height:18.85pt;mso-width-percent:0;mso-height-percent:0;mso-width-percent:0;mso-height-percent:0" o:ole="">
                  <v:imagedata r:id="rId31" o:title=""/>
                </v:shape>
                <o:OLEObject Type="Embed" ProgID="Equation.3" ShapeID="_x0000_i1036" DrawAspect="Content" ObjectID="_1707554285"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2pt;height:12.1pt;mso-width-percent:0;mso-height-percent:0;mso-width-percent:0;mso-height-percent:0" o:ole="">
                  <v:imagedata r:id="rId33" o:title=""/>
                </v:shape>
                <o:OLEObject Type="Embed" ProgID="Equation.3" ShapeID="_x0000_i1037" DrawAspect="Content" ObjectID="_1707554286"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60"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1"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2"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2pt;height:18.85pt;mso-width-percent:0;mso-height-percent:0;mso-width-percent:0;mso-height-percent:0" o:ole="">
                  <v:imagedata r:id="rId29" o:title=""/>
                </v:shape>
                <o:OLEObject Type="Embed" ProgID="Equation.3" ShapeID="_x0000_i1038" DrawAspect="Content" ObjectID="_1707554287"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2pt;height:18.85pt;mso-width-percent:0;mso-height-percent:0;mso-width-percent:0;mso-height-percent:0" o:ole="">
                  <v:imagedata r:id="rId31" o:title=""/>
                </v:shape>
                <o:OLEObject Type="Embed" ProgID="Equation.3" ShapeID="_x0000_i1039" DrawAspect="Content" ObjectID="_1707554288"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2pt;height:12.1pt;mso-width-percent:0;mso-height-percent:0;mso-width-percent:0;mso-height-percent:0" o:ole="">
                  <v:imagedata r:id="rId33" o:title=""/>
                </v:shape>
                <o:OLEObject Type="Embed" ProgID="Equation.3" ShapeID="_x0000_i1040" DrawAspect="Content" ObjectID="_1707554289" r:id="rId37"/>
              </w:object>
            </w:r>
            <w:ins w:id="63"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5" w:author="作者">
                  <w:rPr>
                    <w:rFonts w:ascii="Cambria Math" w:hAnsi="Cambria Math"/>
                    <w:strike/>
                    <w:color w:val="000000" w:themeColor="text1"/>
                    <w:sz w:val="20"/>
                    <w:szCs w:val="20"/>
                  </w:rPr>
                  <m:t xml:space="preserve"> or</m:t>
                </w:ins>
              </m:r>
              <m:r>
                <w:ins w:id="6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7"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8.85pt;height:18.85pt;mso-width-percent:0;mso-height-percent:0;mso-width-percent:0;mso-height-percent:0" o:ole="">
                  <v:imagedata r:id="rId38" o:title=""/>
                </v:shape>
                <o:OLEObject Type="Embed" ProgID="Equation.3" ShapeID="_x0000_i1041" DrawAspect="Content" ObjectID="_1707554290"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9" w:author="作者">
                  <w:rPr>
                    <w:rFonts w:ascii="Cambria Math" w:hAnsi="Cambria Math"/>
                    <w:strike/>
                    <w:color w:val="000000" w:themeColor="text1"/>
                    <w:sz w:val="20"/>
                    <w:szCs w:val="20"/>
                  </w:rPr>
                  <m:t>=</m:t>
                </w:del>
              </m:r>
              <m:r>
                <w:ins w:id="7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1"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2" w:author="作者">
                      <w:rPr>
                        <w:rFonts w:ascii="Cambria Math" w:hAnsi="Cambria Math"/>
                        <w:color w:val="000000" w:themeColor="text1"/>
                        <w:sz w:val="20"/>
                        <w:szCs w:val="20"/>
                      </w:rPr>
                    </w:ins>
                  </m:ctrlPr>
                </m:fPr>
                <m:num>
                  <m:sSub>
                    <m:sSubPr>
                      <m:ctrlPr>
                        <w:ins w:id="73" w:author="作者">
                          <w:rPr>
                            <w:rFonts w:ascii="Cambria Math" w:hAnsi="Cambria Math"/>
                            <w:i/>
                            <w:color w:val="000000" w:themeColor="text1"/>
                            <w:sz w:val="20"/>
                            <w:szCs w:val="20"/>
                          </w:rPr>
                        </w:ins>
                      </m:ctrlPr>
                    </m:sSubPr>
                    <m:e>
                      <m:r>
                        <w:ins w:id="74" w:author="作者">
                          <w:rPr>
                            <w:rFonts w:ascii="Cambria Math" w:hAnsi="Cambria Math"/>
                            <w:color w:val="000000" w:themeColor="text1"/>
                            <w:sz w:val="20"/>
                            <w:szCs w:val="20"/>
                          </w:rPr>
                          <m:t>N</m:t>
                        </w:ins>
                      </m:r>
                    </m:e>
                    <m:sub>
                      <m:r>
                        <w:ins w:id="75" w:author="作者">
                          <w:rPr>
                            <w:rFonts w:ascii="Cambria Math" w:hAnsi="Cambria Math"/>
                            <w:color w:val="000000" w:themeColor="text1"/>
                            <w:sz w:val="20"/>
                            <w:szCs w:val="20"/>
                          </w:rPr>
                          <m:t>s</m:t>
                        </w:ins>
                      </m:r>
                    </m:sub>
                  </m:sSub>
                </m:num>
                <m:den>
                  <m:r>
                    <w:ins w:id="76" w:author="作者">
                      <w:rPr>
                        <w:rFonts w:ascii="Cambria Math" w:hAnsi="Cambria Math"/>
                        <w:color w:val="000000" w:themeColor="text1"/>
                        <w:sz w:val="20"/>
                        <w:szCs w:val="20"/>
                      </w:rPr>
                      <m:t>R</m:t>
                    </w:ins>
                  </m:r>
                </m:den>
              </m:f>
            </m:oMath>
            <w:del w:id="77"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8" w:author="作者">
              <w:r w:rsidRPr="0072646E" w:rsidDel="00835A72">
                <w:rPr>
                  <w:i/>
                  <w:strike/>
                  <w:color w:val="000000" w:themeColor="text1"/>
                  <w:sz w:val="20"/>
                  <w:szCs w:val="20"/>
                </w:rPr>
                <w:delText>=</w:delText>
              </w:r>
            </w:del>
            <m:oMath>
              <m:r>
                <w:ins w:id="79" w:author="作者">
                  <w:rPr>
                    <w:rFonts w:ascii="Cambria Math" w:hAnsi="Cambria Math"/>
                    <w:color w:val="000000" w:themeColor="text1"/>
                    <w:sz w:val="20"/>
                    <w:szCs w:val="20"/>
                  </w:rPr>
                  <m:t>≥</m:t>
                </w:ins>
              </m:r>
            </m:oMath>
            <w:r w:rsidRPr="0072646E">
              <w:rPr>
                <w:i/>
                <w:color w:val="000000" w:themeColor="text1"/>
                <w:sz w:val="20"/>
                <w:szCs w:val="20"/>
              </w:rPr>
              <w:t>2</w:t>
            </w:r>
            <w:ins w:id="80"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1" w:author="作者">
                      <w:rPr>
                        <w:rFonts w:ascii="Cambria Math" w:hAnsi="Cambria Math"/>
                        <w:i/>
                        <w:color w:val="000000" w:themeColor="text1"/>
                        <w:sz w:val="20"/>
                        <w:szCs w:val="20"/>
                      </w:rPr>
                    </w:ins>
                  </m:ctrlPr>
                </m:sSubPr>
                <m:e>
                  <m:r>
                    <w:ins w:id="82" w:author="作者">
                      <w:rPr>
                        <w:rFonts w:ascii="Cambria Math" w:hAnsi="Cambria Math"/>
                        <w:color w:val="000000" w:themeColor="text1"/>
                        <w:sz w:val="20"/>
                        <w:szCs w:val="20"/>
                      </w:rPr>
                      <m:t xml:space="preserve"> N</m:t>
                    </w:ins>
                  </m:r>
                </m:e>
                <m:sub>
                  <m:r>
                    <w:ins w:id="83" w:author="作者">
                      <w:rPr>
                        <w:rFonts w:ascii="Cambria Math" w:hAnsi="Cambria Math"/>
                        <w:color w:val="000000" w:themeColor="text1"/>
                        <w:sz w:val="20"/>
                        <w:szCs w:val="20"/>
                      </w:rPr>
                      <m:t>s</m:t>
                    </w:ins>
                  </m:r>
                </m:sub>
              </m:sSub>
            </m:oMath>
            <w:ins w:id="8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8.85pt;mso-width-percent:0;mso-height-percent:0;mso-width-percent:0;mso-height-percent:0" o:ole="">
                  <v:imagedata r:id="rId40" o:title=""/>
                </v:shape>
                <o:OLEObject Type="Embed" ProgID="Equation.3" ShapeID="_x0000_i1042" DrawAspect="Content" ObjectID="_1707554291"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5" w:author="作者">
                  <w:del w:id="86" w:author="作者">
                    <w:rPr>
                      <w:rFonts w:ascii="Cambria Math" w:hAnsi="Cambria Math"/>
                      <w:strike/>
                      <w:color w:val="000000" w:themeColor="text1"/>
                      <w:sz w:val="20"/>
                      <w:szCs w:val="20"/>
                    </w:rPr>
                    <m:t>or</m:t>
                  </w:del>
                </w:ins>
              </m:r>
              <m:r>
                <w:ins w:id="8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9" w:author="作者">
                  <w:rPr>
                    <w:rFonts w:ascii="Cambria Math" w:hAnsi="Cambria Math"/>
                    <w:strike/>
                    <w:color w:val="000000" w:themeColor="text1"/>
                    <w:sz w:val="20"/>
                    <w:szCs w:val="20"/>
                  </w:rPr>
                  <m:t>=</m:t>
                </w:del>
              </m:r>
              <m:r>
                <w:ins w:id="9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1" w:author="作者">
              <w:r w:rsidRPr="0072646E" w:rsidDel="00961957">
                <w:rPr>
                  <w:i/>
                  <w:strike/>
                  <w:color w:val="000000" w:themeColor="text1"/>
                  <w:sz w:val="20"/>
                  <w:szCs w:val="20"/>
                </w:rPr>
                <w:delText>=</w:delText>
              </w:r>
            </w:del>
            <m:oMath>
              <m:r>
                <w:ins w:id="9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4" w:author="作者">
                      <w:rPr>
                        <w:rFonts w:ascii="Cambria Math" w:hAnsi="Cambria Math"/>
                        <w:color w:val="000000" w:themeColor="text1"/>
                        <w:sz w:val="20"/>
                        <w:szCs w:val="20"/>
                      </w:rPr>
                    </w:ins>
                  </m:ctrlPr>
                </m:fPr>
                <m:num>
                  <m:sSub>
                    <m:sSubPr>
                      <m:ctrlPr>
                        <w:ins w:id="95" w:author="作者">
                          <w:rPr>
                            <w:rFonts w:ascii="Cambria Math" w:hAnsi="Cambria Math"/>
                            <w:i/>
                            <w:color w:val="000000" w:themeColor="text1"/>
                            <w:sz w:val="20"/>
                            <w:szCs w:val="20"/>
                          </w:rPr>
                        </w:ins>
                      </m:ctrlPr>
                    </m:sSubPr>
                    <m:e>
                      <m:r>
                        <w:ins w:id="96" w:author="作者">
                          <w:rPr>
                            <w:rFonts w:ascii="Cambria Math" w:hAnsi="Cambria Math"/>
                            <w:color w:val="000000" w:themeColor="text1"/>
                            <w:sz w:val="20"/>
                            <w:szCs w:val="20"/>
                          </w:rPr>
                          <m:t>N</m:t>
                        </w:ins>
                      </m:r>
                    </m:e>
                    <m:sub>
                      <m:r>
                        <w:ins w:id="97" w:author="作者">
                          <w:rPr>
                            <w:rFonts w:ascii="Cambria Math" w:hAnsi="Cambria Math"/>
                            <w:color w:val="000000" w:themeColor="text1"/>
                            <w:sz w:val="20"/>
                            <w:szCs w:val="20"/>
                          </w:rPr>
                          <m:t>s</m:t>
                        </w:ins>
                      </m:r>
                    </m:sub>
                  </m:sSub>
                </m:num>
                <m:den>
                  <m:r>
                    <w:ins w:id="98" w:author="作者">
                      <w:rPr>
                        <w:rFonts w:ascii="Cambria Math" w:hAnsi="Cambria Math"/>
                        <w:color w:val="000000" w:themeColor="text1"/>
                        <w:sz w:val="20"/>
                        <w:szCs w:val="20"/>
                      </w:rPr>
                      <m:t>R</m:t>
                    </w:ins>
                  </m:r>
                </m:den>
              </m:f>
              <m:r>
                <w:ins w:id="99"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Pr="008501A3">
        <w:rPr>
          <w:sz w:val="28"/>
          <w:lang w:val="en-US"/>
        </w:rPr>
        <w:t>second round</w:t>
      </w:r>
      <w:proofErr w:type="gramEnd"/>
      <w:r w:rsidRPr="008501A3">
        <w:rPr>
          <w:sz w:val="28"/>
          <w:lang w:val="en-US"/>
        </w:rPr>
        <w:t xml:space="preserve">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1" w:author="作者"/>
                <w:color w:val="000000"/>
              </w:rPr>
            </w:pPr>
            <w:del w:id="10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w:delText>
              </w:r>
              <w:r w:rsidDel="009231E5">
                <w:rPr>
                  <w:rFonts w:eastAsia="MS Mincho"/>
                  <w:iCs/>
                  <w:color w:val="000000"/>
                </w:rPr>
                <w:lastRenderedPageBreak/>
                <w:delText xml:space="preserve">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3" w:author="作者"/>
                <w:rFonts w:eastAsia="MS Mincho"/>
                <w:iCs/>
                <w:color w:val="000000"/>
              </w:rPr>
            </w:pPr>
            <w:r>
              <w:rPr>
                <w:rFonts w:eastAsia="MS Mincho"/>
                <w:iCs/>
                <w:color w:val="000000"/>
              </w:rPr>
              <w:t xml:space="preserve">-    </w:t>
            </w:r>
            <w:ins w:id="104" w:author="作者">
              <w:r w:rsidRPr="00106CCB">
                <w:rPr>
                  <w:rFonts w:eastAsia="MS Mincho"/>
                  <w:iCs/>
                  <w:color w:val="000000"/>
                </w:rPr>
                <w:t xml:space="preserve">For 1T8R, zero or one SRS resource set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5" w:author="作者">
              <w:r w:rsidRPr="00106CCB">
                <w:rPr>
                  <w:rFonts w:eastAsia="MS Mincho"/>
                  <w:iCs/>
                  <w:color w:val="000000"/>
                </w:rPr>
                <w:t xml:space="preserve">For 1T8R, zero or one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MS Mincho"/>
                  <w:iCs/>
                  <w:color w:val="000000"/>
                </w:rPr>
                <w:t>resourceType</w:t>
              </w:r>
              <w:proofErr w:type="spellEnd"/>
              <w:r w:rsidRPr="00106CCB">
                <w:rPr>
                  <w:rFonts w:eastAsia="MS Mincho"/>
                  <w:iCs/>
                  <w:color w:val="000000"/>
                </w:rPr>
                <w:t xml:space="preserve"> in SRS-</w:t>
              </w:r>
              <w:proofErr w:type="spellStart"/>
              <w:r w:rsidRPr="00106CCB">
                <w:rPr>
                  <w:rFonts w:eastAsia="MS Mincho"/>
                  <w:iCs/>
                  <w:color w:val="000000"/>
                </w:rPr>
                <w:t>ResourceSet</w:t>
              </w:r>
              <w:proofErr w:type="spellEnd"/>
              <w:r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7"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8.85pt;height:18.85pt;mso-width-percent:0;mso-height-percent:0;mso-width-percent:0;mso-height-percent:0" o:ole="">
                  <v:imagedata r:id="rId27" o:title=""/>
                </v:shape>
                <o:OLEObject Type="Embed" ProgID="Equation.3" ShapeID="_x0000_i1043" DrawAspect="Content" ObjectID="_1707554292"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2pt;height:18.85pt;mso-width-percent:0;mso-height-percent:0;mso-width-percent:0;mso-height-percent:0" o:ole="">
                  <v:imagedata r:id="rId29" o:title=""/>
                </v:shape>
                <o:OLEObject Type="Embed" ProgID="Equation.3" ShapeID="_x0000_i1044" DrawAspect="Content" ObjectID="_1707554293"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2pt;height:18.85pt;mso-width-percent:0;mso-height-percent:0;mso-width-percent:0;mso-height-percent:0" o:ole="">
                  <v:imagedata r:id="rId31" o:title=""/>
                </v:shape>
                <o:OLEObject Type="Embed" ProgID="Equation.3" ShapeID="_x0000_i1045" DrawAspect="Content" ObjectID="_1707554294"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2pt;height:12.1pt;mso-width-percent:0;mso-height-percent:0;mso-width-percent:0;mso-height-percent:0" o:ole="">
                  <v:imagedata r:id="rId33" o:title=""/>
                </v:shape>
                <o:OLEObject Type="Embed" ProgID="Equation.3" ShapeID="_x0000_i1046" DrawAspect="Content" ObjectID="_1707554295"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8"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9"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2pt;height:18.85pt;mso-width-percent:0;mso-height-percent:0;mso-width-percent:0;mso-height-percent:0" o:ole="">
                  <v:imagedata r:id="rId29" o:title=""/>
                </v:shape>
                <o:OLEObject Type="Embed" ProgID="Equation.3" ShapeID="_x0000_i1047" DrawAspect="Content" ObjectID="_1707554296"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2pt;height:18.85pt;mso-width-percent:0;mso-height-percent:0;mso-width-percent:0;mso-height-percent:0" o:ole="">
                  <v:imagedata r:id="rId31" o:title=""/>
                </v:shape>
                <o:OLEObject Type="Embed" ProgID="Equation.3" ShapeID="_x0000_i1048" DrawAspect="Content" ObjectID="_1707554297"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2pt;height:12.1pt;mso-width-percent:0;mso-height-percent:0;mso-width-percent:0;mso-height-percent:0" o:ole="">
                  <v:imagedata r:id="rId33" o:title=""/>
                </v:shape>
                <o:OLEObject Type="Embed" ProgID="Equation.3" ShapeID="_x0000_i1049" DrawAspect="Content" ObjectID="_1707554298" r:id="rId48"/>
              </w:object>
            </w:r>
            <w:ins w:id="11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3" w:author="作者">
                  <w:rPr>
                    <w:rFonts w:ascii="Cambria Math" w:hAnsi="Cambria Math"/>
                    <w:strike/>
                    <w:color w:val="000000" w:themeColor="text1"/>
                    <w:sz w:val="20"/>
                    <w:szCs w:val="20"/>
                  </w:rPr>
                  <m:t xml:space="preserve"> or</m:t>
                </w:ins>
              </m:r>
              <m:r>
                <w:ins w:id="11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8.85pt;height:18.85pt;mso-width-percent:0;mso-height-percent:0;mso-width-percent:0;mso-height-percent:0" o:ole="">
                  <v:imagedata r:id="rId38" o:title=""/>
                </v:shape>
                <o:OLEObject Type="Embed" ProgID="Equation.3" ShapeID="_x0000_i1050" DrawAspect="Content" ObjectID="_1707554299"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7" w:author="作者">
                  <w:rPr>
                    <w:rFonts w:ascii="Cambria Math" w:hAnsi="Cambria Math"/>
                    <w:strike/>
                    <w:color w:val="000000" w:themeColor="text1"/>
                    <w:sz w:val="20"/>
                    <w:szCs w:val="20"/>
                  </w:rPr>
                  <m:t>=</m:t>
                </w:del>
              </m:r>
              <m:r>
                <w:ins w:id="11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lastRenderedPageBreak/>
              <w:t>subband</w:t>
            </w:r>
            <w:proofErr w:type="spellEnd"/>
            <w:r w:rsidRPr="0072646E">
              <w:rPr>
                <w:color w:val="000000"/>
                <w:sz w:val="20"/>
                <w:szCs w:val="20"/>
              </w:rPr>
              <w:t xml:space="preserve"> across </w:t>
            </w:r>
            <w:del w:id="11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0" w:author="作者">
                      <w:rPr>
                        <w:rFonts w:ascii="Cambria Math" w:hAnsi="Cambria Math"/>
                        <w:color w:val="000000" w:themeColor="text1"/>
                        <w:sz w:val="20"/>
                        <w:szCs w:val="20"/>
                      </w:rPr>
                    </w:ins>
                  </m:ctrlPr>
                </m:fPr>
                <m:num>
                  <m:sSub>
                    <m:sSubPr>
                      <m:ctrlPr>
                        <w:ins w:id="121" w:author="作者">
                          <w:rPr>
                            <w:rFonts w:ascii="Cambria Math" w:hAnsi="Cambria Math"/>
                            <w:i/>
                            <w:color w:val="000000" w:themeColor="text1"/>
                            <w:sz w:val="20"/>
                            <w:szCs w:val="20"/>
                          </w:rPr>
                        </w:ins>
                      </m:ctrlPr>
                    </m:sSubPr>
                    <m:e>
                      <m:r>
                        <w:ins w:id="122" w:author="作者">
                          <w:rPr>
                            <w:rFonts w:ascii="Cambria Math" w:hAnsi="Cambria Math"/>
                            <w:color w:val="000000" w:themeColor="text1"/>
                            <w:sz w:val="20"/>
                            <w:szCs w:val="20"/>
                          </w:rPr>
                          <m:t>N</m:t>
                        </w:ins>
                      </m:r>
                    </m:e>
                    <m:sub>
                      <m:r>
                        <w:ins w:id="123" w:author="作者">
                          <w:rPr>
                            <w:rFonts w:ascii="Cambria Math" w:hAnsi="Cambria Math"/>
                            <w:color w:val="000000" w:themeColor="text1"/>
                            <w:sz w:val="20"/>
                            <w:szCs w:val="20"/>
                          </w:rPr>
                          <m:t>s</m:t>
                        </w:ins>
                      </m:r>
                    </m:sub>
                  </m:sSub>
                </m:num>
                <m:den>
                  <m:r>
                    <w:ins w:id="124" w:author="作者">
                      <w:rPr>
                        <w:rFonts w:ascii="Cambria Math" w:hAnsi="Cambria Math"/>
                        <w:color w:val="000000" w:themeColor="text1"/>
                        <w:sz w:val="20"/>
                        <w:szCs w:val="20"/>
                      </w:rPr>
                      <m:t>R</m:t>
                    </w:ins>
                  </m:r>
                </m:den>
              </m:f>
            </m:oMath>
            <w:del w:id="12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6" w:author="作者">
              <w:r w:rsidRPr="0072646E" w:rsidDel="00835A72">
                <w:rPr>
                  <w:i/>
                  <w:strike/>
                  <w:color w:val="000000" w:themeColor="text1"/>
                  <w:sz w:val="20"/>
                  <w:szCs w:val="20"/>
                </w:rPr>
                <w:delText>=</w:delText>
              </w:r>
            </w:del>
            <m:oMath>
              <m:r>
                <w:ins w:id="127" w:author="作者">
                  <w:rPr>
                    <w:rFonts w:ascii="Cambria Math" w:hAnsi="Cambria Math"/>
                    <w:color w:val="000000" w:themeColor="text1"/>
                    <w:sz w:val="20"/>
                    <w:szCs w:val="20"/>
                  </w:rPr>
                  <m:t>≥</m:t>
                </w:ins>
              </m:r>
            </m:oMath>
            <w:r w:rsidRPr="0072646E">
              <w:rPr>
                <w:i/>
                <w:color w:val="000000" w:themeColor="text1"/>
                <w:sz w:val="20"/>
                <w:szCs w:val="20"/>
              </w:rPr>
              <w:t>2</w:t>
            </w:r>
            <w:ins w:id="128"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9" w:author="作者">
                      <w:rPr>
                        <w:rFonts w:ascii="Cambria Math" w:hAnsi="Cambria Math"/>
                        <w:i/>
                        <w:color w:val="000000" w:themeColor="text1"/>
                        <w:sz w:val="20"/>
                        <w:szCs w:val="20"/>
                      </w:rPr>
                    </w:ins>
                  </m:ctrlPr>
                </m:sSubPr>
                <m:e>
                  <m:r>
                    <w:ins w:id="130" w:author="作者">
                      <w:rPr>
                        <w:rFonts w:ascii="Cambria Math" w:hAnsi="Cambria Math"/>
                        <w:color w:val="000000" w:themeColor="text1"/>
                        <w:sz w:val="20"/>
                        <w:szCs w:val="20"/>
                      </w:rPr>
                      <m:t xml:space="preserve"> N</m:t>
                    </w:ins>
                  </m:r>
                </m:e>
                <m:sub>
                  <m:r>
                    <w:ins w:id="131" w:author="作者">
                      <w:rPr>
                        <w:rFonts w:ascii="Cambria Math" w:hAnsi="Cambria Math"/>
                        <w:color w:val="000000" w:themeColor="text1"/>
                        <w:sz w:val="20"/>
                        <w:szCs w:val="20"/>
                      </w:rPr>
                      <m:t>s</m:t>
                    </w:ins>
                  </m:r>
                </m:sub>
              </m:sSub>
            </m:oMath>
            <w:ins w:id="13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8.85pt;mso-width-percent:0;mso-height-percent:0;mso-width-percent:0;mso-height-percent:0" o:ole="">
                  <v:imagedata r:id="rId40" o:title=""/>
                </v:shape>
                <o:OLEObject Type="Embed" ProgID="Equation.3" ShapeID="_x0000_i1051" DrawAspect="Content" ObjectID="_1707554300"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3" w:author="作者">
                  <w:del w:id="134" w:author="作者">
                    <w:rPr>
                      <w:rFonts w:ascii="Cambria Math" w:hAnsi="Cambria Math"/>
                      <w:strike/>
                      <w:color w:val="000000" w:themeColor="text1"/>
                      <w:sz w:val="20"/>
                      <w:szCs w:val="20"/>
                    </w:rPr>
                    <m:t>or</m:t>
                  </w:del>
                </w:ins>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7" w:author="作者">
                  <w:rPr>
                    <w:rFonts w:ascii="Cambria Math" w:hAnsi="Cambria Math"/>
                    <w:strike/>
                    <w:color w:val="000000" w:themeColor="text1"/>
                    <w:sz w:val="20"/>
                    <w:szCs w:val="20"/>
                  </w:rPr>
                  <m:t>=</m:t>
                </w:del>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9" w:author="作者">
              <w:r w:rsidRPr="0072646E" w:rsidDel="00961957">
                <w:rPr>
                  <w:i/>
                  <w:strike/>
                  <w:color w:val="000000" w:themeColor="text1"/>
                  <w:sz w:val="20"/>
                  <w:szCs w:val="20"/>
                </w:rPr>
                <w:delText>=</w:delText>
              </w:r>
            </w:del>
            <m:oMath>
              <m:r>
                <w:ins w:id="14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2" w:author="作者">
                      <w:rPr>
                        <w:rFonts w:ascii="Cambria Math" w:hAnsi="Cambria Math"/>
                        <w:color w:val="000000" w:themeColor="text1"/>
                        <w:sz w:val="20"/>
                        <w:szCs w:val="20"/>
                      </w:rPr>
                    </w:ins>
                  </m:ctrlPr>
                </m:fPr>
                <m:num>
                  <m:sSub>
                    <m:sSubPr>
                      <m:ctrlPr>
                        <w:ins w:id="143" w:author="作者">
                          <w:rPr>
                            <w:rFonts w:ascii="Cambria Math" w:hAnsi="Cambria Math"/>
                            <w:i/>
                            <w:color w:val="000000" w:themeColor="text1"/>
                            <w:sz w:val="20"/>
                            <w:szCs w:val="20"/>
                          </w:rPr>
                        </w:ins>
                      </m:ctrlPr>
                    </m:sSubPr>
                    <m:e>
                      <m:r>
                        <w:ins w:id="144" w:author="作者">
                          <w:rPr>
                            <w:rFonts w:ascii="Cambria Math" w:hAnsi="Cambria Math"/>
                            <w:color w:val="000000" w:themeColor="text1"/>
                            <w:sz w:val="20"/>
                            <w:szCs w:val="20"/>
                          </w:rPr>
                          <m:t>N</m:t>
                        </w:ins>
                      </m:r>
                    </m:e>
                    <m:sub>
                      <m:r>
                        <w:ins w:id="145" w:author="作者">
                          <w:rPr>
                            <w:rFonts w:ascii="Cambria Math" w:hAnsi="Cambria Math"/>
                            <w:color w:val="000000" w:themeColor="text1"/>
                            <w:sz w:val="20"/>
                            <w:szCs w:val="20"/>
                          </w:rPr>
                          <m:t>s</m:t>
                        </w:ins>
                      </m:r>
                    </m:sub>
                  </m:sSub>
                </m:num>
                <m:den>
                  <m:r>
                    <w:ins w:id="146" w:author="作者">
                      <w:rPr>
                        <w:rFonts w:ascii="Cambria Math" w:hAnsi="Cambria Math"/>
                        <w:color w:val="000000" w:themeColor="text1"/>
                        <w:sz w:val="20"/>
                        <w:szCs w:val="20"/>
                      </w:rPr>
                      <m:t>R</m:t>
                    </w:ins>
                  </m:r>
                </m:den>
              </m:f>
              <m:r>
                <w:ins w:id="147"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4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9DB6D" w14:textId="77777777" w:rsidR="000E0D53" w:rsidRDefault="000E0D53" w:rsidP="0066336C">
      <w:pPr>
        <w:spacing w:after="0" w:line="240" w:lineRule="auto"/>
      </w:pPr>
      <w:r>
        <w:separator/>
      </w:r>
    </w:p>
  </w:endnote>
  <w:endnote w:type="continuationSeparator" w:id="0">
    <w:p w14:paraId="5F462F91" w14:textId="77777777" w:rsidR="000E0D53" w:rsidRDefault="000E0D5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4D5B6" w14:textId="77777777" w:rsidR="000E0D53" w:rsidRDefault="000E0D53" w:rsidP="0066336C">
      <w:pPr>
        <w:spacing w:after="0" w:line="240" w:lineRule="auto"/>
      </w:pPr>
      <w:r>
        <w:separator/>
      </w:r>
    </w:p>
  </w:footnote>
  <w:footnote w:type="continuationSeparator" w:id="0">
    <w:p w14:paraId="1DD626BD" w14:textId="77777777" w:rsidR="000E0D53" w:rsidRDefault="000E0D5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63DF0-B218-40AA-826B-F3A9AD25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11599</Words>
  <Characters>66117</Characters>
  <Application>Microsoft Office Word</Application>
  <DocSecurity>0</DocSecurity>
  <Lines>550</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2022-02-28T03:50:00Z</dcterms:created>
  <dcterms:modified xsi:type="dcterms:W3CDTF">2022-02-28T03:50:00Z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