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w:t>
            </w:r>
            <w:proofErr w:type="spellStart"/>
            <w:r w:rsidRPr="000B7656">
              <w:rPr>
                <w:rFonts w:eastAsiaTheme="minorEastAsia"/>
                <w:b/>
                <w:sz w:val="20"/>
                <w:szCs w:val="20"/>
              </w:rPr>
              <w:t>gNB</w:t>
            </w:r>
            <w:proofErr w:type="spellEnd"/>
            <w:r w:rsidRPr="000B7656">
              <w:rPr>
                <w:rFonts w:eastAsiaTheme="minorEastAsia"/>
                <w:b/>
                <w:sz w:val="20"/>
                <w:szCs w:val="20"/>
              </w:rPr>
              <w:t xml:space="preserve">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w:t>
            </w:r>
            <w:proofErr w:type="spellStart"/>
            <w:r>
              <w:rPr>
                <w:rFonts w:eastAsiaTheme="minorEastAsia"/>
                <w:sz w:val="20"/>
                <w:szCs w:val="20"/>
              </w:rPr>
              <w:t>gNB</w:t>
            </w:r>
            <w:proofErr w:type="spellEnd"/>
            <w:r>
              <w:rPr>
                <w:rFonts w:eastAsiaTheme="minorEastAsia"/>
                <w:sz w:val="20"/>
                <w:szCs w:val="20"/>
              </w:rPr>
              <w:t xml:space="preserve">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w:t>
            </w:r>
            <w:proofErr w:type="spellStart"/>
            <w:r>
              <w:rPr>
                <w:rFonts w:eastAsia="微软雅黑"/>
                <w:sz w:val="20"/>
                <w:szCs w:val="20"/>
              </w:rPr>
              <w:t>gNB</w:t>
            </w:r>
            <w:proofErr w:type="spellEnd"/>
            <w:r>
              <w:rPr>
                <w:rFonts w:eastAsia="微软雅黑"/>
                <w:sz w:val="20"/>
                <w:szCs w:val="20"/>
              </w:rPr>
              <w:t xml:space="preserve"> implementation. For example, if the first Y symbols are not used for other signals, they can be used for antenna switching. If there is any other UL signal in the first Y symbols, the UE can perform antenna switching in the last Y symbols. </w:t>
            </w:r>
            <w:proofErr w:type="gramStart"/>
            <w:r>
              <w:rPr>
                <w:rFonts w:eastAsia="微软雅黑"/>
                <w:sz w:val="20"/>
                <w:szCs w:val="20"/>
              </w:rPr>
              <w:t>So</w:t>
            </w:r>
            <w:proofErr w:type="gramEnd"/>
            <w:r>
              <w:rPr>
                <w:rFonts w:eastAsia="微软雅黑"/>
                <w:sz w:val="20"/>
                <w:szCs w:val="20"/>
              </w:rPr>
              <w:t xml:space="preserve">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w:t>
            </w:r>
            <w:proofErr w:type="gramStart"/>
            <w:r w:rsidR="00065CA9">
              <w:rPr>
                <w:rFonts w:eastAsiaTheme="minorEastAsia" w:hint="eastAsia"/>
                <w:sz w:val="20"/>
                <w:szCs w:val="20"/>
              </w:rPr>
              <w:t>antenna</w:t>
            </w:r>
            <w:proofErr w:type="gramEnd"/>
            <w:r w:rsidR="00065CA9">
              <w:rPr>
                <w:rFonts w:eastAsiaTheme="minorEastAsia" w:hint="eastAsia"/>
                <w:sz w:val="20"/>
                <w:szCs w:val="20"/>
              </w:rPr>
              <w:t xml:space="preserve">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 xml:space="preserve">is for GP in </w:t>
            </w:r>
            <w:proofErr w:type="gramStart"/>
            <w:r w:rsidRPr="004936D8">
              <w:rPr>
                <w:rFonts w:eastAsia="Malgun Gothic"/>
                <w:b/>
                <w:sz w:val="20"/>
                <w:szCs w:val="20"/>
                <w:u w:val="single"/>
                <w:lang w:eastAsia="ko-KR"/>
              </w:rPr>
              <w:t>a</w:t>
            </w:r>
            <w:proofErr w:type="gramEnd"/>
            <w:r w:rsidRPr="004936D8">
              <w:rPr>
                <w:rFonts w:eastAsia="Malgun Gothic"/>
                <w:b/>
                <w:sz w:val="20"/>
                <w:szCs w:val="20"/>
                <w:u w:val="single"/>
                <w:lang w:eastAsia="ko-KR"/>
              </w:rPr>
              <w:t xml:space="preserve">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A4581D" w:rsidRPr="004F50A6" w14:paraId="4CF2EA93" w14:textId="77777777" w:rsidTr="00F328AC">
        <w:tc>
          <w:tcPr>
            <w:tcW w:w="2405" w:type="dxa"/>
          </w:tcPr>
          <w:p w14:paraId="3A5A2F16" w14:textId="0980F002" w:rsidR="00A4581D" w:rsidRPr="00A4581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0ECEA1" w14:textId="42281C74" w:rsidR="00897085" w:rsidRDefault="00897085"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 xml:space="preserve">1 and 6.3.3.7-2 in RAN4 specification TS38.101-1 as below, the required locations of a transient time (15us) </w:t>
            </w:r>
            <w:proofErr w:type="gramStart"/>
            <w:r>
              <w:rPr>
                <w:rFonts w:eastAsia="Malgun Gothic"/>
                <w:sz w:val="20"/>
                <w:szCs w:val="20"/>
                <w:lang w:eastAsia="ko-KR"/>
              </w:rPr>
              <w:t>is</w:t>
            </w:r>
            <w:proofErr w:type="gramEnd"/>
            <w:r>
              <w:rPr>
                <w:rFonts w:eastAsia="Malgun Gothic"/>
                <w:sz w:val="20"/>
                <w:szCs w:val="20"/>
                <w:lang w:eastAsia="ko-KR"/>
              </w:rPr>
              <w:t xml:space="preserve">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30CD3EE7" w14:textId="616AD8C3" w:rsidR="00897085" w:rsidRPr="00897085" w:rsidRDefault="00897085" w:rsidP="00897085">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44940784" wp14:editId="4E1E6E8B">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ins w:id="3" w:author="作者">
              <w:r w:rsidR="0095250C">
                <w:rPr>
                  <w:rFonts w:eastAsia="微软雅黑"/>
                  <w:sz w:val="20"/>
                  <w:szCs w:val="20"/>
                </w:rPr>
                <w:t>,</w:t>
              </w:r>
            </w:ins>
            <w:r w:rsidR="00E133C4">
              <w:rPr>
                <w:rFonts w:eastAsia="微软雅黑"/>
                <w:sz w:val="20"/>
                <w:szCs w:val="20"/>
              </w:rPr>
              <w:t xml:space="preserve"> </w:t>
            </w:r>
            <w:ins w:id="4" w:author="作者">
              <w:r w:rsidR="0095250C">
                <w:rPr>
                  <w:rFonts w:eastAsia="微软雅黑"/>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w:t>
            </w:r>
            <w:del w:id="5" w:author="作者">
              <w:r w:rsidDel="0095250C">
                <w:rPr>
                  <w:rFonts w:eastAsia="微软雅黑"/>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w:t>
            </w:r>
            <w:r w:rsidR="003C17ED">
              <w:rPr>
                <w:rFonts w:eastAsia="微软雅黑"/>
                <w:sz w:val="20"/>
                <w:szCs w:val="20"/>
              </w:rPr>
              <w:lastRenderedPageBreak/>
              <w:t xml:space="preserve">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w:t>
            </w:r>
            <w:proofErr w:type="gramStart"/>
            <w:r>
              <w:rPr>
                <w:rFonts w:eastAsia="MS Mincho"/>
                <w:sz w:val="20"/>
                <w:szCs w:val="20"/>
                <w:lang w:eastAsia="ja-JP"/>
              </w:rPr>
              <w:t>are</w:t>
            </w:r>
            <w:proofErr w:type="gramEnd"/>
            <w:r>
              <w:rPr>
                <w:rFonts w:eastAsia="MS Mincho"/>
                <w:sz w:val="20"/>
                <w:szCs w:val="20"/>
                <w:lang w:eastAsia="ja-JP"/>
              </w:rPr>
              <w:t xml:space="preserv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w:t>
            </w:r>
            <w:r>
              <w:rPr>
                <w:rFonts w:eastAsia="Malgun Gothic"/>
                <w:sz w:val="20"/>
                <w:szCs w:val="20"/>
                <w:lang w:eastAsia="ko-KR"/>
              </w:rPr>
              <w:lastRenderedPageBreak/>
              <w:t xml:space="preserve">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lastRenderedPageBreak/>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xml:space="preserve">. </w:t>
            </w:r>
            <w:proofErr w:type="gramStart"/>
            <w:r>
              <w:rPr>
                <w:rFonts w:eastAsiaTheme="minorEastAsia" w:hint="eastAsia"/>
                <w:sz w:val="20"/>
                <w:szCs w:val="20"/>
              </w:rPr>
              <w:t>Therefore</w:t>
            </w:r>
            <w:proofErr w:type="gramEnd"/>
            <w:r>
              <w:rPr>
                <w:rFonts w:eastAsiaTheme="minorEastAsia" w:hint="eastAsia"/>
                <w:sz w:val="20"/>
                <w:szCs w:val="20"/>
              </w:rPr>
              <w:t xml:space="preserv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7FEB4CB5" w:rsidR="0060566D" w:rsidRPr="0060566D" w:rsidRDefault="0060566D" w:rsidP="00EE4191">
            <w:pPr>
              <w:widowControl w:val="0"/>
              <w:snapToGrid w:val="0"/>
              <w:spacing w:before="120" w:after="120" w:line="240" w:lineRule="auto"/>
              <w:rPr>
                <w:rFonts w:eastAsiaTheme="minorEastAsia" w:hint="eastAsia"/>
                <w:sz w:val="20"/>
                <w:szCs w:val="20"/>
              </w:rPr>
            </w:pPr>
            <w:r>
              <w:rPr>
                <w:rFonts w:eastAsiaTheme="minorEastAsia"/>
                <w:sz w:val="20"/>
                <w:szCs w:val="20"/>
              </w:rPr>
              <w:t>No strong views between 4-1 and 4-1A. But 4-1B is not acceptable to us.</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w:proofErr w:type="gramStart"/>
                  <m:r>
                    <m:rPr>
                      <m:nor/>
                    </m:rPr>
                    <w:rPr>
                      <w:rFonts w:eastAsia="微软雅黑"/>
                      <w:sz w:val="20"/>
                      <w:szCs w:val="20"/>
                      <w:lang w:val="en-GB"/>
                    </w:rPr>
                    <m:t>cs,max</m:t>
                  </m:r>
                  <w:proofErr w:type="spellEnd"/>
                  <w:proofErr w:type="gram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1C6B83"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1C6B83"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the 4 ports are multiplexed over two combs. T</w:t>
            </w:r>
            <w:proofErr w:type="spellStart"/>
            <w:r>
              <w:rPr>
                <w:rFonts w:eastAsia="Malgun Gothic"/>
                <w:sz w:val="20"/>
                <w:szCs w:val="20"/>
                <w:lang w:eastAsia="ko-KR"/>
              </w:rPr>
              <w:t>aking</w:t>
            </w:r>
            <w:proofErr w:type="spellEnd"/>
            <w:r>
              <w:rPr>
                <w:rFonts w:eastAsia="Malgun Gothic"/>
                <w:sz w:val="20"/>
                <w:szCs w:val="20"/>
                <w:lang w:eastAsia="ko-KR"/>
              </w:rPr>
              <w:t xml:space="preserve">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1C6B83"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w:proofErr w:type="spellStart"/>
                  <m:r>
                    <m:rPr>
                      <m:nor/>
                    </m:rPr>
                    <w:rPr>
                      <w:rFonts w:eastAsia="微软雅黑"/>
                      <w:i/>
                      <w:strike/>
                      <w:sz w:val="20"/>
                      <w:szCs w:val="20"/>
                      <w:highlight w:val="yellow"/>
                      <w:lang w:val="en-GB"/>
                    </w:rPr>
                    <m:t>cs,max</m:t>
                  </m:r>
                  <w:proofErr w:type="spellEnd"/>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open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w:t>
            </w:r>
            <w:proofErr w:type="spellStart"/>
            <w:r>
              <w:rPr>
                <w:rFonts w:eastAsiaTheme="minorEastAsia"/>
                <w:sz w:val="20"/>
                <w:szCs w:val="20"/>
              </w:rPr>
              <w:t>gNB</w:t>
            </w:r>
            <w:proofErr w:type="spellEnd"/>
            <w:r>
              <w:rPr>
                <w:rFonts w:eastAsiaTheme="minorEastAsia"/>
                <w:sz w:val="20"/>
                <w:szCs w:val="20"/>
              </w:rPr>
              <w:t xml:space="preserve">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1C6B83" w:rsidP="00D219B6">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83"/>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2pt" o:ole="">
                        <v:imagedata r:id="rId10" o:title=""/>
                      </v:shape>
                      <o:OLEObject Type="Embed" ProgID="Equation.3" ShapeID="_x0000_i1025" DrawAspect="Content" ObjectID="_1707326175"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6pt;height:12pt" o:ole="">
                        <v:imagedata r:id="rId12" o:title=""/>
                      </v:shape>
                      <o:OLEObject Type="Embed" ProgID="Equation.3" ShapeID="_x0000_i1026" DrawAspect="Content" ObjectID="_1707326176"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pt;height:12pt" o:ole="">
                        <v:imagedata r:id="rId14" o:title=""/>
                      </v:shape>
                      <o:OLEObject Type="Embed" ProgID="Equation.3" ShapeID="_x0000_i1027" DrawAspect="Content" ObjectID="_1707326177"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6pt;height:12pt" o:ole="">
                        <v:imagedata r:id="rId16" o:title=""/>
                      </v:shape>
                      <o:OLEObject Type="Embed" ProgID="Equation.3" ShapeID="_x0000_i1028" DrawAspect="Content" ObjectID="_1707326178"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6pt;height:12pt" o:ole="">
                        <v:imagedata r:id="rId18" o:title=""/>
                      </v:shape>
                      <o:OLEObject Type="Embed" ProgID="Equation.3" ShapeID="_x0000_i1029" DrawAspect="Content" ObjectID="_1707326179"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1C6B83"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1C6B83"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1C6B83"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1C6B83"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w:t>
            </w:r>
            <w:proofErr w:type="gramStart"/>
            <w:r>
              <w:rPr>
                <w:rFonts w:eastAsiaTheme="minorEastAsia"/>
                <w:sz w:val="20"/>
                <w:szCs w:val="20"/>
                <w:lang w:val="en-GB"/>
              </w:rPr>
              <w:t>i.e.</w:t>
            </w:r>
            <w:proofErr w:type="gramEnd"/>
            <w:r>
              <w:rPr>
                <w:rFonts w:eastAsiaTheme="minorEastAsia"/>
                <w:sz w:val="20"/>
                <w:szCs w:val="20"/>
                <w:lang w:val="en-GB"/>
              </w:rPr>
              <w:t xml:space="preserv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w:t>
            </w:r>
            <w:proofErr w:type="spellStart"/>
            <w:r>
              <w:rPr>
                <w:rFonts w:eastAsiaTheme="minorEastAsia"/>
                <w:sz w:val="20"/>
                <w:szCs w:val="20"/>
              </w:rPr>
              <w:t>gNB</w:t>
            </w:r>
            <w:proofErr w:type="spellEnd"/>
            <w:r>
              <w:rPr>
                <w:rFonts w:eastAsiaTheme="minorEastAsia"/>
                <w:sz w:val="20"/>
                <w:szCs w:val="20"/>
              </w:rPr>
              <w:t xml:space="preserve">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think this can be left to </w:t>
            </w:r>
            <w:proofErr w:type="spellStart"/>
            <w:r>
              <w:rPr>
                <w:rFonts w:eastAsiaTheme="minorEastAsia"/>
                <w:sz w:val="20"/>
                <w:szCs w:val="20"/>
              </w:rPr>
              <w:t>g</w:t>
            </w:r>
            <w:r>
              <w:rPr>
                <w:rFonts w:eastAsiaTheme="minorEastAsia" w:hint="eastAsia"/>
                <w:sz w:val="20"/>
                <w:szCs w:val="20"/>
              </w:rPr>
              <w:t>NB</w:t>
            </w:r>
            <w:proofErr w:type="spellEnd"/>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 xml:space="preserve">It is a </w:t>
            </w:r>
            <w:proofErr w:type="spellStart"/>
            <w:r>
              <w:rPr>
                <w:rFonts w:eastAsiaTheme="minorEastAsia"/>
                <w:sz w:val="20"/>
                <w:szCs w:val="20"/>
              </w:rPr>
              <w:t>gNB</w:t>
            </w:r>
            <w:proofErr w:type="spellEnd"/>
            <w:r>
              <w:rPr>
                <w:rFonts w:eastAsiaTheme="minorEastAsia"/>
                <w:sz w:val="20"/>
                <w:szCs w:val="20"/>
              </w:rPr>
              <w:t xml:space="preserve">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 xml:space="preserve">Ok with 4-3B, </w:t>
            </w:r>
            <w:proofErr w:type="spellStart"/>
            <w:r>
              <w:rPr>
                <w:rFonts w:eastAsiaTheme="minorEastAsia"/>
                <w:sz w:val="20"/>
                <w:szCs w:val="20"/>
              </w:rPr>
              <w:t>gNB</w:t>
            </w:r>
            <w:proofErr w:type="spellEnd"/>
            <w:r>
              <w:rPr>
                <w:rFonts w:eastAsiaTheme="minorEastAsia"/>
                <w:sz w:val="20"/>
                <w:szCs w:val="20"/>
              </w:rPr>
              <w:t xml:space="preserve">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w:proofErr w:type="spellStart"/>
                  <w:proofErr w:type="gramStart"/>
                  <m:r>
                    <m:rPr>
                      <m:nor/>
                    </m:rPr>
                    <w:rPr>
                      <w:rFonts w:eastAsia="微软雅黑"/>
                      <w:i/>
                      <w:color w:val="ED7D31" w:themeColor="accent2"/>
                      <w:lang w:val="en-GB"/>
                    </w:rPr>
                    <m:t>cs,max</m:t>
                  </m:r>
                  <w:proofErr w:type="spellEnd"/>
                  <w:proofErr w:type="gramEnd"/>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w:proofErr w:type="spellStart"/>
                  <m:r>
                    <m:rPr>
                      <m:nor/>
                    </m:rPr>
                    <w:rPr>
                      <w:rFonts w:eastAsia="微软雅黑"/>
                      <w:i/>
                      <w:lang w:val="en-GB"/>
                    </w:rPr>
                    <m:t>cs,max</m:t>
                  </m:r>
                  <w:proofErr w:type="spellEnd"/>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w:proofErr w:type="gramStart"/>
                  <m:r>
                    <m:rPr>
                      <m:nor/>
                    </m:rPr>
                    <w:rPr>
                      <w:rFonts w:eastAsiaTheme="minorEastAsia"/>
                      <w:szCs w:val="20"/>
                    </w:rPr>
                    <m:t>cs,max</m:t>
                  </m:r>
                  <w:proofErr w:type="spellEnd"/>
                  <w:proofErr w:type="gramEnd"/>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w:proofErr w:type="gramStart"/>
                  <m:r>
                    <m:rPr>
                      <m:nor/>
                    </m:rPr>
                    <w:rPr>
                      <w:rFonts w:eastAsiaTheme="minorEastAsia"/>
                      <w:szCs w:val="20"/>
                    </w:rPr>
                    <m:t>cs,max</m:t>
                  </m:r>
                  <w:proofErr w:type="spellEnd"/>
                  <w:proofErr w:type="gramEnd"/>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 xml:space="preserve">values of </w:t>
            </w:r>
            <w:proofErr w:type="spellStart"/>
            <w:r w:rsidR="0015014D" w:rsidRPr="003628C5">
              <w:rPr>
                <w:rFonts w:eastAsiaTheme="minorEastAsia"/>
                <w:szCs w:val="20"/>
              </w:rPr>
              <w:t>subband</w:t>
            </w:r>
            <w:proofErr w:type="spellEnd"/>
            <w:r w:rsidR="0015014D" w:rsidRPr="003628C5">
              <w:rPr>
                <w:rFonts w:eastAsiaTheme="minorEastAsia"/>
                <w:szCs w:val="20"/>
              </w:rPr>
              <w:t xml:space="preserve">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oMath>
            <w:r w:rsidR="0015014D" w:rsidRPr="003628C5">
              <w:rPr>
                <w:rFonts w:eastAsiaTheme="minorEastAsia"/>
                <w:szCs w:val="20"/>
              </w:rPr>
              <w:t xml:space="preserve"> to be 8, the RPFS UE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orthogonal with legacy UE based on CS, as same sequence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w:proofErr w:type="spellStart"/>
                  <w:proofErr w:type="gramStart"/>
                  <m:r>
                    <m:rPr>
                      <m:nor/>
                    </m:rPr>
                    <w:rPr>
                      <w:rFonts w:eastAsia="微软雅黑"/>
                      <w:b/>
                      <w:i/>
                      <w:lang w:val="en-GB"/>
                    </w:rPr>
                    <m:t>cs,max</m:t>
                  </m:r>
                  <w:proofErr w:type="spellEnd"/>
                  <w:proofErr w:type="gramEnd"/>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w:proofErr w:type="spellStart"/>
                  <m:r>
                    <m:rPr>
                      <m:nor/>
                    </m:rPr>
                    <w:rPr>
                      <w:rFonts w:eastAsia="微软雅黑"/>
                      <w:b/>
                      <w:i/>
                      <w:lang w:val="en-GB"/>
                    </w:rPr>
                    <m:t>cs,max</m:t>
                  </m:r>
                  <w:proofErr w:type="spellEnd"/>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0"/>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lastRenderedPageBreak/>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w:t>
            </w:r>
            <w:r w:rsidRPr="00EB1510">
              <w:rPr>
                <w:rFonts w:eastAsia="等线"/>
                <w:sz w:val="16"/>
                <w:szCs w:val="16"/>
              </w:rPr>
              <w:lastRenderedPageBreak/>
              <w:t xml:space="preserve">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proofErr w:type="gramStart"/>
            <w:r w:rsidRPr="00EB1510">
              <w:rPr>
                <w:rFonts w:eastAsia="等线"/>
                <w:sz w:val="16"/>
                <w:szCs w:val="16"/>
              </w:rPr>
              <w:t>]</w:t>
            </w:r>
            <w:r w:rsidRPr="00EB1510">
              <w:rPr>
                <w:rFonts w:eastAsia="等线"/>
                <w:sz w:val="16"/>
                <w:szCs w:val="16"/>
                <w:lang w:eastAsia="en-US"/>
              </w:rPr>
              <w:t xml:space="preserve">, </w:t>
            </w:r>
            <w:r w:rsidRPr="00EB1510">
              <w:rPr>
                <w:rFonts w:eastAsia="等线"/>
                <w:sz w:val="16"/>
                <w:szCs w:val="16"/>
              </w:rPr>
              <w:t xml:space="preserve"> where</w:t>
            </w:r>
            <w:proofErr w:type="gramEnd"/>
            <w:r w:rsidRPr="00EB1510">
              <w:rPr>
                <w:rFonts w:eastAsia="等线"/>
                <w:sz w:val="16"/>
                <w:szCs w:val="16"/>
              </w:rPr>
              <w:t xml:space="preserv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1.5pt;height:42pt" o:ole="">
                  <v:imagedata r:id="rId20" o:title=""/>
                </v:shape>
                <o:OLEObject Type="Embed" ProgID="Equation.DSMT4" ShapeID="_x0000_i1030" DrawAspect="Content" ObjectID="_1707326180" r:id="rId21"/>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proofErr w:type="spellStart"/>
            <w:r w:rsidRPr="00B471EF">
              <w:rPr>
                <w:rFonts w:eastAsia="等线"/>
                <w:i/>
                <w:color w:val="000000"/>
                <w:sz w:val="16"/>
                <w:szCs w:val="16"/>
                <w:lang w:eastAsia="en-US"/>
              </w:rPr>
              <w:t>availableSlotOffset</w:t>
            </w:r>
            <w:proofErr w:type="spellEnd"/>
            <w:r w:rsidRPr="00B471EF">
              <w:rPr>
                <w:rFonts w:eastAsia="等线"/>
                <w:i/>
                <w:color w:val="000000"/>
                <w:sz w:val="16"/>
                <w:szCs w:val="16"/>
                <w:lang w:eastAsia="en-US"/>
              </w:rPr>
              <w:t xml:space="preserve">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and the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For SRS resource set configured without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w:t>
            </w:r>
            <w:proofErr w:type="spellStart"/>
            <w:r w:rsidRPr="007138C2">
              <w:rPr>
                <w:rStyle w:val="af3"/>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1.5pt;height:42pt" o:ole="">
                  <v:imagedata r:id="rId20" o:title=""/>
                </v:shape>
                <o:OLEObject Type="Embed" ProgID="Equation.DSMT4" ShapeID="_x0000_i1031" DrawAspect="Content" ObjectID="_1707326181"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proofErr w:type="spellStart"/>
            <w:r w:rsidRPr="003F2489">
              <w:rPr>
                <w:rFonts w:eastAsia="微软雅黑"/>
                <w:sz w:val="20"/>
                <w:szCs w:val="20"/>
              </w:rPr>
              <w:t>availableSlotOffset</w:t>
            </w:r>
            <w:proofErr w:type="spellEnd"/>
            <w:r w:rsidRPr="003F2489">
              <w:rPr>
                <w:rFonts w:eastAsia="微软雅黑"/>
                <w:sz w:val="20"/>
                <w:szCs w:val="20"/>
              </w:rPr>
              <w:t xml:space="preserve"> </w:t>
            </w:r>
            <w:r>
              <w:rPr>
                <w:rFonts w:eastAsia="微软雅黑"/>
                <w:sz w:val="20"/>
                <w:szCs w:val="20"/>
              </w:rPr>
              <w:lastRenderedPageBreak/>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3.5pt;height:18.5pt" o:ole="">
                        <v:imagedata r:id="rId24" o:title=""/>
                      </v:shape>
                      <o:OLEObject Type="Embed" ProgID="Equation.DSMT4" ShapeID="_x0000_i1032" DrawAspect="Content" ObjectID="_1707326182" r:id="rId25"/>
                    </w:object>
                  </w:r>
                  <w:r w:rsidRPr="006A1433">
                    <w:rPr>
                      <w:color w:val="000000" w:themeColor="text1"/>
                    </w:rPr>
                    <w:t xml:space="preserve">, respectively, which are determined by higher-layer configured </w:t>
                  </w:r>
                  <w:r w:rsidRPr="006A1433">
                    <w:rPr>
                      <w:rStyle w:val="af3"/>
                      <w:color w:val="000000" w:themeColor="text1"/>
                    </w:rPr>
                    <w:t>ca-</w:t>
                  </w:r>
                  <w:proofErr w:type="spellStart"/>
                  <w:r w:rsidRPr="006A1433">
                    <w:rPr>
                      <w:rStyle w:val="af3"/>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3.5pt;height:18.5pt" o:ole="">
                        <v:imagedata r:id="rId24" o:title=""/>
                      </v:shape>
                      <o:OLEObject Type="Embed" ProgID="Equation.DSMT4" ShapeID="_x0000_i1033" DrawAspect="Content" ObjectID="_1707326183" r:id="rId26"/>
                    </w:object>
                  </w:r>
                  <w:r w:rsidRPr="009C7350">
                    <w:rPr>
                      <w:color w:val="000000" w:themeColor="text1"/>
                    </w:rPr>
                    <w:t xml:space="preserve">, respectively, which are determined by higher-layer configured </w:t>
                  </w:r>
                  <w:r w:rsidRPr="009C7350">
                    <w:rPr>
                      <w:rStyle w:val="af3"/>
                      <w:color w:val="000000" w:themeColor="text1"/>
                    </w:rPr>
                    <w:t>ca-</w:t>
                  </w:r>
                  <w:proofErr w:type="spellStart"/>
                  <w:r w:rsidRPr="009C7350">
                    <w:rPr>
                      <w:rStyle w:val="af3"/>
                      <w:color w:val="000000" w:themeColor="text1"/>
                    </w:rPr>
                    <w:t>SlotOffset</w:t>
                  </w:r>
                  <w:proofErr w:type="spellEnd"/>
                  <w:r w:rsidRPr="009C7350">
                    <w:rPr>
                      <w:rStyle w:val="af3"/>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6"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It seems spec is not </w:t>
            </w:r>
            <w:proofErr w:type="gramStart"/>
            <w:r>
              <w:rPr>
                <w:rFonts w:eastAsia="Malgun Gothic"/>
                <w:sz w:val="20"/>
                <w:szCs w:val="20"/>
                <w:lang w:eastAsia="ko-KR"/>
              </w:rPr>
              <w:t>broken,</w:t>
            </w:r>
            <w:proofErr w:type="gramEnd"/>
            <w:r>
              <w:rPr>
                <w:rFonts w:eastAsia="Malgun Gothic"/>
                <w:sz w:val="20"/>
                <w:szCs w:val="20"/>
                <w:lang w:eastAsia="ko-KR"/>
              </w:rPr>
              <w:t xml:space="preserve">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proofErr w:type="gramStart"/>
            <w:r>
              <w:rPr>
                <w:rFonts w:eastAsia="微软雅黑" w:hint="eastAsia"/>
                <w:iCs/>
                <w:sz w:val="20"/>
                <w:szCs w:val="20"/>
              </w:rPr>
              <w:t>C</w:t>
            </w:r>
            <w:r>
              <w:rPr>
                <w:rFonts w:eastAsia="微软雅黑"/>
                <w:iCs/>
                <w:sz w:val="20"/>
                <w:szCs w:val="20"/>
              </w:rPr>
              <w:t>oncern:,</w:t>
            </w:r>
            <w:proofErr w:type="gramEnd"/>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proofErr w:type="spellStart"/>
            <w:r>
              <w:rPr>
                <w:rFonts w:eastAsiaTheme="minorEastAsia"/>
                <w:iCs/>
                <w:sz w:val="20"/>
                <w:szCs w:val="20"/>
              </w:rPr>
              <w:t>Futurewei</w:t>
            </w:r>
            <w:proofErr w:type="spellEnd"/>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w:t>
            </w:r>
            <w:proofErr w:type="gramStart"/>
            <w:r>
              <w:rPr>
                <w:rFonts w:eastAsiaTheme="minorEastAsia"/>
                <w:sz w:val="20"/>
                <w:szCs w:val="20"/>
              </w:rPr>
              <w:t>So</w:t>
            </w:r>
            <w:proofErr w:type="gramEnd"/>
            <w:r>
              <w:rPr>
                <w:rFonts w:eastAsiaTheme="minorEastAsia"/>
                <w:sz w:val="20"/>
                <w:szCs w:val="20"/>
              </w:rPr>
              <w:t xml:space="preserve"> for this particular spec excerpt, when the reader literally interprets the text, the correct understanding is the same as “</w:t>
            </w:r>
            <w:r w:rsidRPr="00774342">
              <w:rPr>
                <w:rFonts w:eastAsiaTheme="minorEastAsia"/>
                <w:sz w:val="20"/>
                <w:szCs w:val="20"/>
              </w:rPr>
              <w:t xml:space="preserve">at least one resource set is configured with parameter </w:t>
            </w:r>
            <w:proofErr w:type="spellStart"/>
            <w:r w:rsidRPr="00774342">
              <w:rPr>
                <w:rFonts w:eastAsiaTheme="minorEastAsia"/>
                <w:sz w:val="20"/>
                <w:szCs w:val="20"/>
              </w:rPr>
              <w:t>availableSlotOffset</w:t>
            </w:r>
            <w:proofErr w:type="spellEnd"/>
            <w:r w:rsidRPr="00774342">
              <w:rPr>
                <w:rFonts w:eastAsiaTheme="minorEastAsia"/>
                <w:sz w:val="20"/>
                <w:szCs w:val="20"/>
              </w:rPr>
              <w:t xml:space="preserve">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lastRenderedPageBreak/>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7" w:name="_Toc11352157"/>
            <w:bookmarkStart w:id="8" w:name="_Toc20318047"/>
            <w:bookmarkStart w:id="9" w:name="_Toc27299945"/>
            <w:bookmarkStart w:id="10" w:name="_Toc29673219"/>
            <w:bookmarkStart w:id="11" w:name="_Toc29673360"/>
            <w:bookmarkStart w:id="12" w:name="_Toc29674353"/>
            <w:bookmarkStart w:id="13" w:name="_Toc36645583"/>
            <w:bookmarkStart w:id="14" w:name="_Toc45810632"/>
            <w:bookmarkStart w:id="15" w:name="_Toc91695507"/>
            <w:r w:rsidRPr="00325C2C">
              <w:rPr>
                <w:sz w:val="20"/>
                <w:szCs w:val="20"/>
                <w:lang w:val="x-none"/>
              </w:rPr>
              <w:t>6.2.1</w:t>
            </w:r>
            <w:r w:rsidRPr="00325C2C">
              <w:rPr>
                <w:sz w:val="20"/>
                <w:szCs w:val="20"/>
                <w:lang w:val="x-none"/>
              </w:rPr>
              <w:tab/>
              <w:t>UE sounding procedure</w:t>
            </w:r>
            <w:bookmarkEnd w:id="7"/>
            <w:bookmarkEnd w:id="8"/>
            <w:bookmarkEnd w:id="9"/>
            <w:bookmarkEnd w:id="10"/>
            <w:bookmarkEnd w:id="11"/>
            <w:bookmarkEnd w:id="12"/>
            <w:bookmarkEnd w:id="13"/>
            <w:bookmarkEnd w:id="14"/>
            <w:bookmarkEnd w:id="15"/>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6"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7"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8"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lastRenderedPageBreak/>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 xml:space="preserve">different offset values is a natural way from </w:t>
            </w:r>
            <w:proofErr w:type="spellStart"/>
            <w:r>
              <w:rPr>
                <w:rFonts w:eastAsia="Malgun Gothic"/>
                <w:sz w:val="20"/>
                <w:szCs w:val="20"/>
                <w:lang w:eastAsia="ko-KR"/>
              </w:rPr>
              <w:t>gNB</w:t>
            </w:r>
            <w:proofErr w:type="spellEnd"/>
            <w:r>
              <w:rPr>
                <w:rFonts w:eastAsia="Malgun Gothic"/>
                <w:sz w:val="20"/>
                <w:szCs w:val="20"/>
                <w:lang w:eastAsia="ko-KR"/>
              </w:rPr>
              <w:t xml:space="preserve">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lastRenderedPageBreak/>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9"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w:t>
            </w:r>
            <w:r w:rsidR="00EE6188">
              <w:rPr>
                <w:rFonts w:eastAsia="MS Mincho"/>
                <w:color w:val="000000"/>
                <w:sz w:val="20"/>
                <w:szCs w:val="20"/>
                <w:lang w:val="x-none"/>
              </w:rPr>
              <w:lastRenderedPageBreak/>
              <w:t>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20" w:name="_Hlk86877536"/>
                  <w:r w:rsidRPr="00B25A30">
                    <w:rPr>
                      <w:rFonts w:eastAsia="Malgun Gothic"/>
                      <w:sz w:val="20"/>
                      <w:szCs w:val="20"/>
                      <w:lang w:eastAsia="ko-KR"/>
                    </w:rPr>
                    <w:t>if the UE is not indicating a capability for [maximum 2 semi-persistent and maximum 1 periodic SRS resource sets],</w:t>
                  </w:r>
                  <w:bookmarkEnd w:id="20"/>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are general fine with the TP. But a better on is </w:t>
            </w:r>
            <w:proofErr w:type="gramStart"/>
            <w:r>
              <w:rPr>
                <w:rFonts w:eastAsia="Malgun Gothic"/>
                <w:sz w:val="20"/>
                <w:szCs w:val="20"/>
                <w:lang w:eastAsia="ko-KR"/>
              </w:rPr>
              <w:t>QC’s</w:t>
            </w:r>
            <w:proofErr w:type="gramEnd"/>
            <w:r>
              <w:rPr>
                <w:rFonts w:eastAsia="Malgun Gothic"/>
                <w:sz w:val="20"/>
                <w:szCs w:val="20"/>
                <w:lang w:eastAsia="ko-KR"/>
              </w:rPr>
              <w:t xml:space="preserve">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proofErr w:type="gramStart"/>
            <w:r>
              <w:rPr>
                <w:rFonts w:eastAsia="Malgun Gothic"/>
                <w:sz w:val="20"/>
                <w:szCs w:val="20"/>
                <w:lang w:eastAsia="ko-KR"/>
              </w:rPr>
              <w:t>Thanks FL</w:t>
            </w:r>
            <w:proofErr w:type="gramEnd"/>
            <w:r>
              <w:rPr>
                <w:rFonts w:eastAsia="Malgun Gothic"/>
                <w:sz w:val="20"/>
                <w:szCs w:val="20"/>
                <w:lang w:eastAsia="ko-KR"/>
              </w:rPr>
              <w:t xml:space="preserve">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lastRenderedPageBreak/>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1" w:author="作者"/>
                      <w:color w:val="000000"/>
                    </w:rPr>
                  </w:pPr>
                  <w:del w:id="22"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3" w:author="作者"/>
                      <w:rFonts w:eastAsia="MS Mincho"/>
                      <w:iCs/>
                      <w:color w:val="000000"/>
                    </w:rPr>
                  </w:pPr>
                  <w:r>
                    <w:rPr>
                      <w:rFonts w:eastAsia="MS Mincho"/>
                      <w:iCs/>
                      <w:color w:val="000000"/>
                    </w:rPr>
                    <w:t xml:space="preserve">-    </w:t>
                  </w:r>
                  <w:ins w:id="24" w:author="作者">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5" w:author="作者">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w:t>
      </w:r>
      <w:proofErr w:type="spellStart"/>
      <w:r w:rsidRPr="008905AC">
        <w:rPr>
          <w:rFonts w:eastAsia="微软雅黑"/>
          <w:b/>
          <w:i/>
          <w:sz w:val="20"/>
          <w:szCs w:val="20"/>
          <w:highlight w:val="yellow"/>
          <w:u w:val="single"/>
        </w:rPr>
        <w:t>HiSilicon</w:t>
      </w:r>
      <w:proofErr w:type="spellEnd"/>
      <w:r w:rsidRPr="008905AC">
        <w:rPr>
          <w:rFonts w:eastAsia="微软雅黑"/>
          <w:b/>
          <w:i/>
          <w:sz w:val="20"/>
          <w:szCs w:val="20"/>
          <w:highlight w:val="yellow"/>
          <w:u w:val="single"/>
        </w:rPr>
        <w:t>):</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6" w:author="作者">
              <w:r w:rsidRPr="00D27191">
                <w:rPr>
                  <w:rFonts w:eastAsia="MS Mincho"/>
                  <w:iCs/>
                  <w:color w:val="000000"/>
                  <w:sz w:val="20"/>
                  <w:szCs w:val="20"/>
                  <w:lang w:eastAsia="ja-JP"/>
                </w:rPr>
                <w:t>.</w:t>
              </w:r>
            </w:ins>
            <w:del w:id="27"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8"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9"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0"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1" w:author="作者">
              <w:r w:rsidRPr="00D27191">
                <w:rPr>
                  <w:rFonts w:eastAsia="MS Mincho"/>
                  <w:color w:val="000000"/>
                  <w:sz w:val="20"/>
                  <w:szCs w:val="20"/>
                  <w:lang w:val="x-none"/>
                </w:rPr>
                <w:t xml:space="preserve"> also can be configured</w:t>
              </w:r>
            </w:ins>
            <w:del w:id="32"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3"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4"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5"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6" w:author="作者">
              <w:r w:rsidRPr="00D27191">
                <w:rPr>
                  <w:rFonts w:eastAsia="MS Mincho"/>
                  <w:iCs/>
                  <w:color w:val="000000"/>
                  <w:sz w:val="20"/>
                  <w:szCs w:val="20"/>
                  <w:lang w:val="x-none" w:eastAsia="ja-JP"/>
                </w:rPr>
                <w:t xml:space="preserve"> </w:t>
              </w:r>
            </w:ins>
            <w:del w:id="37"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8"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9"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0" w:author="作者">
              <w:r w:rsidRPr="00343897" w:rsidDel="000946DD">
                <w:rPr>
                  <w:rFonts w:eastAsia="MS Mincho"/>
                  <w:color w:val="000000" w:themeColor="text1"/>
                </w:rPr>
                <w:delText>i</w:delText>
              </w:r>
            </w:del>
            <w:ins w:id="41"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2"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3"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w:t>
            </w:r>
            <w:r w:rsidRPr="00343897">
              <w:rPr>
                <w:rFonts w:eastAsia="MS Mincho"/>
                <w:i/>
                <w:color w:val="000000" w:themeColor="text1"/>
              </w:rPr>
              <w:lastRenderedPageBreak/>
              <w:t>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4"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5"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6"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7" w:author="作者">
              <w:r w:rsidRPr="00343897" w:rsidDel="00EC1362">
                <w:rPr>
                  <w:rFonts w:eastAsia="MS Mincho"/>
                  <w:iCs/>
                  <w:color w:val="000000" w:themeColor="text1"/>
                  <w:lang w:eastAsia="ja-JP"/>
                </w:rPr>
                <w:delText xml:space="preserve">, </w:delText>
              </w:r>
            </w:del>
            <w:ins w:id="48"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w:t>
            </w:r>
            <w:proofErr w:type="spellStart"/>
            <w:r w:rsidR="005644C6">
              <w:rPr>
                <w:rFonts w:eastAsia="Malgun Gothic"/>
                <w:sz w:val="20"/>
                <w:szCs w:val="20"/>
                <w:lang w:eastAsia="ko-KR"/>
              </w:rPr>
              <w:t>gNB</w:t>
            </w:r>
            <w:proofErr w:type="spellEnd"/>
            <w:r w:rsidR="005644C6">
              <w:rPr>
                <w:rFonts w:eastAsia="Malgun Gothic"/>
                <w:sz w:val="20"/>
                <w:szCs w:val="20"/>
                <w:lang w:eastAsia="ko-KR"/>
              </w:rPr>
              <w:t xml:space="preserve">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9" w:author="作者">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0"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 xml:space="preserve">For 1T=1R, or 2T=2R, or 4T=4R, up to two SRS resource sets each with one SRS </w:t>
            </w:r>
            <w:r w:rsidRPr="00D9381E">
              <w:rPr>
                <w:rFonts w:eastAsiaTheme="minorEastAsia"/>
                <w:sz w:val="20"/>
                <w:szCs w:val="20"/>
              </w:rPr>
              <w:lastRenderedPageBreak/>
              <w:t>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51"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w:t>
            </w:r>
            <w:proofErr w:type="spellStart"/>
            <w:r>
              <w:rPr>
                <w:rFonts w:eastAsia="微软雅黑"/>
                <w:sz w:val="20"/>
                <w:szCs w:val="20"/>
              </w:rPr>
              <w:t>suggeusted</w:t>
            </w:r>
            <w:proofErr w:type="spellEnd"/>
            <w:r>
              <w:rPr>
                <w:rFonts w:eastAsia="微软雅黑"/>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2"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 xml:space="preserve">The yellow part is to void the potential misunderstanding that for 4T4R, </w:t>
            </w:r>
            <w:proofErr w:type="spellStart"/>
            <w:r>
              <w:rPr>
                <w:rFonts w:eastAsia="微软雅黑"/>
                <w:sz w:val="20"/>
                <w:szCs w:val="20"/>
              </w:rPr>
              <w:t>gNB</w:t>
            </w:r>
            <w:proofErr w:type="spellEnd"/>
            <w:r>
              <w:rPr>
                <w:rFonts w:eastAsia="微软雅黑"/>
                <w:sz w:val="20"/>
                <w:szCs w:val="20"/>
              </w:rPr>
              <w:t xml:space="preserve">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proofErr w:type="gramStart"/>
            <w:r>
              <w:rPr>
                <w:rFonts w:eastAsia="Malgun Gothic" w:hint="eastAsia"/>
                <w:sz w:val="20"/>
                <w:szCs w:val="20"/>
                <w:lang w:eastAsia="ko-KR"/>
              </w:rPr>
              <w:t>Thanks Huawei</w:t>
            </w:r>
            <w:proofErr w:type="gramEnd"/>
            <w:r>
              <w:rPr>
                <w:rFonts w:eastAsia="Malgun Gothic" w:hint="eastAsia"/>
                <w:sz w:val="20"/>
                <w:szCs w:val="20"/>
                <w:lang w:eastAsia="ko-KR"/>
              </w:rPr>
              <w:t xml:space="preserve"> f</w:t>
            </w:r>
            <w:r>
              <w:rPr>
                <w:rFonts w:eastAsia="Malgun Gothic"/>
                <w:sz w:val="20"/>
                <w:szCs w:val="20"/>
                <w:lang w:eastAsia="ko-KR"/>
              </w:rPr>
              <w:t xml:space="preserve">or further clarification. Now we understand it is okay to </w:t>
            </w:r>
            <w:proofErr w:type="gramStart"/>
            <w:r>
              <w:rPr>
                <w:rFonts w:eastAsia="Malgun Gothic"/>
                <w:sz w:val="20"/>
                <w:szCs w:val="20"/>
                <w:lang w:eastAsia="ko-KR"/>
              </w:rPr>
              <w:t>delete ”up</w:t>
            </w:r>
            <w:proofErr w:type="gramEnd"/>
            <w:r>
              <w:rPr>
                <w:rFonts w:eastAsia="Malgun Gothic"/>
                <w:sz w:val="20"/>
                <w:szCs w:val="20"/>
                <w:lang w:eastAsia="ko-KR"/>
              </w:rPr>
              <w:t xml:space="preserve"> to” since 2SP+1P ‘also can be configured’ and other legacy configuration (2P, 2SP, 2AP, …) is already supported by “up to two SRS resource sets” in the first line. We support TP 3-2.</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8.5pt;height:18.5pt;mso-width-percent:0;mso-height-percent:0;mso-width-percent:0;mso-height-percent:0" o:ole="">
                  <v:imagedata r:id="rId27" o:title=""/>
                </v:shape>
                <o:OLEObject Type="Embed" ProgID="Equation.3" ShapeID="_x0000_i1034" DrawAspect="Content" ObjectID="_1707326184"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3.5pt;height:18.5pt;mso-width-percent:0;mso-height-percent:0;mso-width-percent:0;mso-height-percent:0" o:ole="">
                  <v:imagedata r:id="rId29" o:title=""/>
                </v:shape>
                <o:OLEObject Type="Embed" ProgID="Equation.3" ShapeID="_x0000_i1035" DrawAspect="Content" ObjectID="_1707326185"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3.5pt;height:18.5pt;mso-width-percent:0;mso-height-percent:0;mso-width-percent:0;mso-height-percent:0" o:ole="">
                  <v:imagedata r:id="rId31" o:title=""/>
                </v:shape>
                <o:OLEObject Type="Embed" ProgID="Equation.3" ShapeID="_x0000_i1036" DrawAspect="Content" ObjectID="_1707326186"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5pt;height:12pt;mso-width-percent:0;mso-height-percent:0;mso-width-percent:0;mso-height-percent:0" o:ole="">
                  <v:imagedata r:id="rId33" o:title=""/>
                </v:shape>
                <o:OLEObject Type="Embed" ProgID="Equation.3" ShapeID="_x0000_i1037" DrawAspect="Content" ObjectID="_1707326187"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3.5pt;height:18.5pt;mso-width-percent:0;mso-height-percent:0;mso-width-percent:0;mso-height-percent:0" o:ole="">
                  <v:imagedata r:id="rId29" o:title=""/>
                </v:shape>
                <o:OLEObject Type="Embed" ProgID="Equation.3" ShapeID="_x0000_i1038" DrawAspect="Content" ObjectID="_1707326188"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3.5pt;height:18.5pt;mso-width-percent:0;mso-height-percent:0;mso-width-percent:0;mso-height-percent:0" o:ole="">
                  <v:imagedata r:id="rId31" o:title=""/>
                </v:shape>
                <o:OLEObject Type="Embed" ProgID="Equation.3" ShapeID="_x0000_i1039" DrawAspect="Content" ObjectID="_1707326189"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5pt;height:12pt;mso-width-percent:0;mso-height-percent:0;mso-width-percent:0;mso-height-percent:0" o:ole="">
                  <v:imagedata r:id="rId33" o:title=""/>
                </v:shape>
                <o:OLEObject Type="Embed" ProgID="Equation.3" ShapeID="_x0000_i1040" DrawAspect="Content" ObjectID="_1707326190" r:id="rId37"/>
              </w:object>
            </w:r>
            <w:ins w:id="61" w:author="作者">
              <w:r w:rsidRPr="0072646E">
                <w:rPr>
                  <w:color w:val="000000" w:themeColor="text1"/>
                  <w:sz w:val="20"/>
                  <w:szCs w:val="20"/>
                </w:rPr>
                <w:t xml:space="preserve">,where </w:t>
              </w:r>
            </w:ins>
            <m:oMath>
              <m:sSub>
                <m:sSubPr>
                  <m:ctrlPr>
                    <w:ins w:id="62" w:author="作者">
                      <w:rPr>
                        <w:rFonts w:ascii="Cambria Math" w:hAnsi="Cambria Math"/>
                        <w:i/>
                        <w:color w:val="000000" w:themeColor="text1"/>
                        <w:sz w:val="20"/>
                        <w:szCs w:val="20"/>
                      </w:rPr>
                    </w:ins>
                  </m:ctrlPr>
                </m:sSubPr>
                <m:e>
                  <m:r>
                    <w:ins w:id="63" w:author="作者">
                      <w:rPr>
                        <w:rFonts w:ascii="Cambria Math" w:hAnsi="Cambria Math"/>
                        <w:color w:val="000000" w:themeColor="text1"/>
                        <w:sz w:val="20"/>
                        <w:szCs w:val="20"/>
                      </w:rPr>
                      <m:t>N</m:t>
                    </w:ins>
                  </m:r>
                </m:e>
                <m:sub>
                  <m:r>
                    <w:ins w:id="64" w:author="作者">
                      <w:rPr>
                        <w:rFonts w:ascii="Cambria Math" w:hAnsi="Cambria Math"/>
                        <w:color w:val="000000" w:themeColor="text1"/>
                        <w:sz w:val="20"/>
                        <w:szCs w:val="20"/>
                      </w:rPr>
                      <m:t>s</m:t>
                    </w:ins>
                  </m:r>
                </m:sub>
              </m:sSub>
            </m:oMath>
            <w:ins w:id="65" w:author="作者">
              <w:r w:rsidRPr="0072646E">
                <w:rPr>
                  <w:color w:val="000000" w:themeColor="text1"/>
                  <w:sz w:val="20"/>
                  <w:szCs w:val="20"/>
                </w:rPr>
                <w:t xml:space="preserve"> should be divisible by </w:t>
              </w:r>
            </w:ins>
            <m:oMath>
              <m:r>
                <w:ins w:id="66" w:author="作者">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7"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8" w:author="作者">
                  <w:rPr>
                    <w:rFonts w:ascii="Cambria Math" w:hAnsi="Cambria Math"/>
                    <w:strike/>
                    <w:color w:val="000000" w:themeColor="text1"/>
                    <w:sz w:val="20"/>
                    <w:szCs w:val="20"/>
                  </w:rPr>
                  <m:t xml:space="preserve"> or</m:t>
                </w:ins>
              </m:r>
              <m:r>
                <w:ins w:id="69"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70"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8.5pt;height:18.5pt;mso-width-percent:0;mso-height-percent:0;mso-width-percent:0;mso-height-percent:0" o:ole="">
                  <v:imagedata r:id="rId38" o:title=""/>
                </v:shape>
                <o:OLEObject Type="Embed" ProgID="Equation.3" ShapeID="_x0000_i1041" DrawAspect="Content" ObjectID="_1707326191"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71"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2" w:author="作者">
                  <w:rPr>
                    <w:rFonts w:ascii="Cambria Math" w:hAnsi="Cambria Math"/>
                    <w:strike/>
                    <w:color w:val="000000" w:themeColor="text1"/>
                    <w:sz w:val="20"/>
                    <w:szCs w:val="20"/>
                  </w:rPr>
                  <m:t>=</m:t>
                </w:del>
              </m:r>
              <m:r>
                <w:ins w:id="73"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74"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5" w:author="作者">
                      <w:rPr>
                        <w:rFonts w:ascii="Cambria Math" w:hAnsi="Cambria Math"/>
                        <w:color w:val="000000" w:themeColor="text1"/>
                        <w:sz w:val="20"/>
                        <w:szCs w:val="20"/>
                      </w:rPr>
                    </w:ins>
                  </m:ctrlPr>
                </m:fPr>
                <m:num>
                  <m:sSub>
                    <m:sSubPr>
                      <m:ctrlPr>
                        <w:ins w:id="76" w:author="作者">
                          <w:rPr>
                            <w:rFonts w:ascii="Cambria Math" w:hAnsi="Cambria Math"/>
                            <w:i/>
                            <w:color w:val="000000" w:themeColor="text1"/>
                            <w:sz w:val="20"/>
                            <w:szCs w:val="20"/>
                          </w:rPr>
                        </w:ins>
                      </m:ctrlPr>
                    </m:sSubPr>
                    <m:e>
                      <m:r>
                        <w:ins w:id="77" w:author="作者">
                          <w:rPr>
                            <w:rFonts w:ascii="Cambria Math" w:hAnsi="Cambria Math"/>
                            <w:color w:val="000000" w:themeColor="text1"/>
                            <w:sz w:val="20"/>
                            <w:szCs w:val="20"/>
                          </w:rPr>
                          <m:t>N</m:t>
                        </w:ins>
                      </m:r>
                    </m:e>
                    <m:sub>
                      <m:r>
                        <w:ins w:id="78" w:author="作者">
                          <w:rPr>
                            <w:rFonts w:ascii="Cambria Math" w:hAnsi="Cambria Math"/>
                            <w:color w:val="000000" w:themeColor="text1"/>
                            <w:sz w:val="20"/>
                            <w:szCs w:val="20"/>
                          </w:rPr>
                          <m:t>s</m:t>
                        </w:ins>
                      </m:r>
                    </m:sub>
                  </m:sSub>
                </m:num>
                <m:den>
                  <m:r>
                    <w:ins w:id="79" w:author="作者">
                      <w:rPr>
                        <w:rFonts w:ascii="Cambria Math" w:hAnsi="Cambria Math"/>
                        <w:color w:val="000000" w:themeColor="text1"/>
                        <w:sz w:val="20"/>
                        <w:szCs w:val="20"/>
                      </w:rPr>
                      <m:t>R</m:t>
                    </w:ins>
                  </m:r>
                </m:den>
              </m:f>
            </m:oMath>
            <w:del w:id="80"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81" w:author="作者">
              <w:r w:rsidRPr="0072646E" w:rsidDel="00835A72">
                <w:rPr>
                  <w:i/>
                  <w:strike/>
                  <w:color w:val="000000" w:themeColor="text1"/>
                  <w:sz w:val="20"/>
                  <w:szCs w:val="20"/>
                </w:rPr>
                <w:delText>=</w:delText>
              </w:r>
            </w:del>
            <m:oMath>
              <m:r>
                <w:ins w:id="82" w:author="作者">
                  <w:rPr>
                    <w:rFonts w:ascii="Cambria Math" w:hAnsi="Cambria Math"/>
                    <w:color w:val="000000" w:themeColor="text1"/>
                    <w:sz w:val="20"/>
                    <w:szCs w:val="20"/>
                  </w:rPr>
                  <m:t>≥</m:t>
                </w:ins>
              </m:r>
            </m:oMath>
            <w:r w:rsidRPr="0072646E">
              <w:rPr>
                <w:i/>
                <w:color w:val="000000" w:themeColor="text1"/>
                <w:sz w:val="20"/>
                <w:szCs w:val="20"/>
              </w:rPr>
              <w:t>2</w:t>
            </w:r>
            <w:ins w:id="83" w:author="作者">
              <w:r w:rsidR="000F5B4F">
                <w:rPr>
                  <w:i/>
                  <w:color w:val="000000" w:themeColor="text1"/>
                  <w:sz w:val="20"/>
                  <w:szCs w:val="20"/>
                </w:rPr>
                <w:t xml:space="preserve">, </w:t>
              </w:r>
            </w:ins>
            <m:oMath>
              <m:sSub>
                <m:sSubPr>
                  <m:ctrlPr>
                    <w:ins w:id="84" w:author="作者">
                      <w:rPr>
                        <w:rFonts w:ascii="Cambria Math" w:hAnsi="Cambria Math"/>
                        <w:i/>
                        <w:color w:val="000000" w:themeColor="text1"/>
                        <w:sz w:val="20"/>
                        <w:szCs w:val="20"/>
                        <w:highlight w:val="yellow"/>
                      </w:rPr>
                    </w:ins>
                  </m:ctrlPr>
                </m:sSubPr>
                <m:e>
                  <m:r>
                    <w:ins w:id="85" w:author="作者">
                      <w:rPr>
                        <w:rFonts w:ascii="Cambria Math" w:hAnsi="Cambria Math"/>
                        <w:color w:val="000000" w:themeColor="text1"/>
                        <w:sz w:val="20"/>
                        <w:szCs w:val="20"/>
                        <w:highlight w:val="yellow"/>
                      </w:rPr>
                      <m:t xml:space="preserve"> N</m:t>
                    </w:ins>
                  </m:r>
                </m:e>
                <m:sub>
                  <m:r>
                    <w:ins w:id="86" w:author="作者">
                      <w:rPr>
                        <w:rFonts w:ascii="Cambria Math" w:hAnsi="Cambria Math"/>
                        <w:color w:val="000000" w:themeColor="text1"/>
                        <w:sz w:val="20"/>
                        <w:szCs w:val="20"/>
                        <w:highlight w:val="yellow"/>
                      </w:rPr>
                      <m:t>s</m:t>
                    </w:ins>
                  </m:r>
                </m:sub>
              </m:sSub>
              <m:r>
                <w:ins w:id="87" w:author="作者">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8" w:author="作者">
                      <w:rPr>
                        <w:rFonts w:ascii="Cambria Math" w:hAnsi="Cambria Math"/>
                        <w:i/>
                        <w:color w:val="000000" w:themeColor="text1"/>
                        <w:sz w:val="20"/>
                        <w:szCs w:val="20"/>
                      </w:rPr>
                    </w:ins>
                  </m:ctrlPr>
                </m:sSubPr>
                <m:e>
                  <m:r>
                    <w:ins w:id="89" w:author="作者">
                      <w:rPr>
                        <w:rFonts w:ascii="Cambria Math" w:hAnsi="Cambria Math"/>
                        <w:color w:val="000000" w:themeColor="text1"/>
                        <w:sz w:val="20"/>
                        <w:szCs w:val="20"/>
                      </w:rPr>
                      <m:t xml:space="preserve"> N</m:t>
                    </w:ins>
                  </m:r>
                </m:e>
                <m:sub>
                  <m:r>
                    <w:ins w:id="90" w:author="作者">
                      <w:rPr>
                        <w:rFonts w:ascii="Cambria Math" w:hAnsi="Cambria Math"/>
                        <w:color w:val="000000" w:themeColor="text1"/>
                        <w:sz w:val="20"/>
                        <w:szCs w:val="20"/>
                      </w:rPr>
                      <m:t>s</m:t>
                    </w:ins>
                  </m:r>
                </m:sub>
              </m:sSub>
            </m:oMath>
            <w:ins w:id="91" w:author="作者">
              <w:r w:rsidRPr="0072646E">
                <w:rPr>
                  <w:color w:val="000000" w:themeColor="text1"/>
                  <w:sz w:val="20"/>
                  <w:szCs w:val="20"/>
                </w:rPr>
                <w:t xml:space="preserve"> should be divisible by </w:t>
              </w:r>
            </w:ins>
            <m:oMath>
              <m:r>
                <w:ins w:id="92" w:author="作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30pt;height:18.5pt;mso-width-percent:0;mso-height-percent:0;mso-width-percent:0;mso-height-percent:0" o:ole="">
                  <v:imagedata r:id="rId40" o:title=""/>
                </v:shape>
                <o:OLEObject Type="Embed" ProgID="Equation.3" ShapeID="_x0000_i1042" DrawAspect="Content" ObjectID="_1707326192"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3" w:author="作者">
                  <w:del w:id="94" w:author="作者">
                    <w:rPr>
                      <w:rFonts w:ascii="Cambria Math" w:hAnsi="Cambria Math"/>
                      <w:strike/>
                      <w:color w:val="000000" w:themeColor="text1"/>
                      <w:sz w:val="20"/>
                      <w:szCs w:val="20"/>
                    </w:rPr>
                    <m:t>or</m:t>
                  </w:del>
                </w:ins>
              </m:r>
              <m:r>
                <w:ins w:id="9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9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7" w:author="作者">
                  <w:rPr>
                    <w:rFonts w:ascii="Cambria Math" w:hAnsi="Cambria Math"/>
                    <w:strike/>
                    <w:color w:val="000000" w:themeColor="text1"/>
                    <w:sz w:val="20"/>
                    <w:szCs w:val="20"/>
                  </w:rPr>
                  <m:t>=</m:t>
                </w:del>
              </m:r>
              <m:r>
                <w:ins w:id="9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w:t>
            </w:r>
            <w:r w:rsidRPr="0072646E">
              <w:rPr>
                <w:color w:val="000000"/>
                <w:sz w:val="20"/>
                <w:szCs w:val="20"/>
              </w:rPr>
              <w:lastRenderedPageBreak/>
              <w:t xml:space="preserve">hopping is configured with </w:t>
            </w:r>
            <w:r w:rsidRPr="0072646E">
              <w:rPr>
                <w:i/>
                <w:color w:val="000000" w:themeColor="text1"/>
                <w:sz w:val="20"/>
                <w:szCs w:val="20"/>
              </w:rPr>
              <w:t>R</w:t>
            </w:r>
            <w:del w:id="99" w:author="作者">
              <w:r w:rsidRPr="0072646E" w:rsidDel="00961957">
                <w:rPr>
                  <w:i/>
                  <w:strike/>
                  <w:color w:val="000000" w:themeColor="text1"/>
                  <w:sz w:val="20"/>
                  <w:szCs w:val="20"/>
                </w:rPr>
                <w:delText>=</w:delText>
              </w:r>
            </w:del>
            <m:oMath>
              <m:r>
                <w:ins w:id="10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0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02" w:author="作者">
                      <w:rPr>
                        <w:rFonts w:ascii="Cambria Math" w:hAnsi="Cambria Math"/>
                        <w:color w:val="000000" w:themeColor="text1"/>
                        <w:sz w:val="20"/>
                        <w:szCs w:val="20"/>
                      </w:rPr>
                    </w:ins>
                  </m:ctrlPr>
                </m:fPr>
                <m:num>
                  <m:sSub>
                    <m:sSubPr>
                      <m:ctrlPr>
                        <w:ins w:id="103" w:author="作者">
                          <w:rPr>
                            <w:rFonts w:ascii="Cambria Math" w:hAnsi="Cambria Math"/>
                            <w:i/>
                            <w:color w:val="000000" w:themeColor="text1"/>
                            <w:sz w:val="20"/>
                            <w:szCs w:val="20"/>
                          </w:rPr>
                        </w:ins>
                      </m:ctrlPr>
                    </m:sSubPr>
                    <m:e>
                      <m:r>
                        <w:ins w:id="104" w:author="作者">
                          <w:rPr>
                            <w:rFonts w:ascii="Cambria Math" w:hAnsi="Cambria Math"/>
                            <w:color w:val="000000" w:themeColor="text1"/>
                            <w:sz w:val="20"/>
                            <w:szCs w:val="20"/>
                          </w:rPr>
                          <m:t>N</m:t>
                        </w:ins>
                      </m:r>
                    </m:e>
                    <m:sub>
                      <m:r>
                        <w:ins w:id="105" w:author="作者">
                          <w:rPr>
                            <w:rFonts w:ascii="Cambria Math" w:hAnsi="Cambria Math"/>
                            <w:color w:val="000000" w:themeColor="text1"/>
                            <w:sz w:val="20"/>
                            <w:szCs w:val="20"/>
                          </w:rPr>
                          <m:t>s</m:t>
                        </w:ins>
                      </m:r>
                    </m:sub>
                  </m:sSub>
                </m:num>
                <m:den>
                  <m:r>
                    <w:ins w:id="106" w:author="作者">
                      <w:rPr>
                        <w:rFonts w:ascii="Cambria Math" w:hAnsi="Cambria Math"/>
                        <w:color w:val="000000" w:themeColor="text1"/>
                        <w:sz w:val="20"/>
                        <w:szCs w:val="20"/>
                      </w:rPr>
                      <m:t>R</m:t>
                    </w:ins>
                  </m:r>
                </m:den>
              </m:f>
              <m:r>
                <w:ins w:id="107"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08" w:author="作者">
              <w:r w:rsidRPr="0072646E">
                <w:rPr>
                  <w:color w:val="000000" w:themeColor="text1"/>
                  <w:sz w:val="20"/>
                  <w:szCs w:val="20"/>
                </w:rPr>
                <w:t xml:space="preserve">, where </w:t>
              </w:r>
            </w:ins>
            <m:oMath>
              <m:sSub>
                <m:sSubPr>
                  <m:ctrlPr>
                    <w:ins w:id="109" w:author="作者">
                      <w:rPr>
                        <w:rFonts w:ascii="Cambria Math" w:hAnsi="Cambria Math"/>
                        <w:i/>
                        <w:color w:val="000000" w:themeColor="text1"/>
                        <w:sz w:val="20"/>
                        <w:szCs w:val="20"/>
                      </w:rPr>
                    </w:ins>
                  </m:ctrlPr>
                </m:sSubPr>
                <m:e>
                  <m:r>
                    <w:ins w:id="110" w:author="作者">
                      <w:rPr>
                        <w:rFonts w:ascii="Cambria Math" w:hAnsi="Cambria Math"/>
                        <w:color w:val="000000" w:themeColor="text1"/>
                        <w:sz w:val="20"/>
                        <w:szCs w:val="20"/>
                      </w:rPr>
                      <m:t>N</m:t>
                    </w:ins>
                  </m:r>
                </m:e>
                <m:sub>
                  <m:r>
                    <w:ins w:id="111" w:author="作者">
                      <w:rPr>
                        <w:rFonts w:ascii="Cambria Math" w:hAnsi="Cambria Math"/>
                        <w:color w:val="000000" w:themeColor="text1"/>
                        <w:sz w:val="20"/>
                        <w:szCs w:val="20"/>
                      </w:rPr>
                      <m:t>s</m:t>
                    </w:ins>
                  </m:r>
                </m:sub>
              </m:sSub>
            </m:oMath>
            <w:ins w:id="112" w:author="作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proofErr w:type="gramStart"/>
      <w:r w:rsidRPr="008501A3">
        <w:rPr>
          <w:sz w:val="28"/>
          <w:lang w:val="en-US"/>
        </w:rPr>
        <w:t>second round</w:t>
      </w:r>
      <w:proofErr w:type="gramEnd"/>
      <w:r w:rsidRPr="008501A3">
        <w:rPr>
          <w:sz w:val="28"/>
          <w:lang w:val="en-US"/>
        </w:rPr>
        <w:t xml:space="preserve">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13" w:author="作者"/>
                <w:color w:val="000000"/>
              </w:rPr>
            </w:pPr>
            <w:del w:id="114"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15" w:author="作者"/>
                <w:rFonts w:eastAsia="MS Mincho"/>
                <w:iCs/>
                <w:color w:val="000000"/>
              </w:rPr>
            </w:pPr>
            <w:r>
              <w:rPr>
                <w:rFonts w:eastAsia="MS Mincho"/>
                <w:iCs/>
                <w:color w:val="000000"/>
              </w:rPr>
              <w:t xml:space="preserve">-    </w:t>
            </w:r>
            <w:ins w:id="116" w:author="作者">
              <w:r w:rsidRPr="00106CCB">
                <w:rPr>
                  <w:rFonts w:eastAsia="MS Mincho"/>
                  <w:iCs/>
                  <w:color w:val="000000"/>
                </w:rPr>
                <w:t xml:space="preserve">For 1T8R, zero or one SRS resource set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17" w:author="作者">
              <w:r w:rsidRPr="00106CCB">
                <w:rPr>
                  <w:rFonts w:eastAsia="MS Mincho"/>
                  <w:iCs/>
                  <w:color w:val="000000"/>
                </w:rPr>
                <w:t xml:space="preserve">For 1T8R, zero or one SRS resource sets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lastRenderedPageBreak/>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18"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19"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8.5pt;height:18.5pt;mso-width-percent:0;mso-height-percent:0;mso-width-percent:0;mso-height-percent:0" o:ole="">
                  <v:imagedata r:id="rId27" o:title=""/>
                </v:shape>
                <o:OLEObject Type="Embed" ProgID="Equation.3" ShapeID="_x0000_i1043" DrawAspect="Content" ObjectID="_1707326193"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3.5pt;height:18.5pt;mso-width-percent:0;mso-height-percent:0;mso-width-percent:0;mso-height-percent:0" o:ole="">
                  <v:imagedata r:id="rId29" o:title=""/>
                </v:shape>
                <o:OLEObject Type="Embed" ProgID="Equation.3" ShapeID="_x0000_i1044" DrawAspect="Content" ObjectID="_1707326194"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3.5pt;height:18.5pt;mso-width-percent:0;mso-height-percent:0;mso-width-percent:0;mso-height-percent:0" o:ole="">
                  <v:imagedata r:id="rId31" o:title=""/>
                </v:shape>
                <o:OLEObject Type="Embed" ProgID="Equation.3" ShapeID="_x0000_i1045" DrawAspect="Content" ObjectID="_1707326195"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5pt;height:12pt;mso-width-percent:0;mso-height-percent:0;mso-width-percent:0;mso-height-percent:0" o:ole="">
                  <v:imagedata r:id="rId33" o:title=""/>
                </v:shape>
                <o:OLEObject Type="Embed" ProgID="Equation.3" ShapeID="_x0000_i1046" DrawAspect="Content" ObjectID="_1707326196"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20"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21"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22"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3.5pt;height:18.5pt;mso-width-percent:0;mso-height-percent:0;mso-width-percent:0;mso-height-percent:0" o:ole="">
                  <v:imagedata r:id="rId29" o:title=""/>
                </v:shape>
                <o:OLEObject Type="Embed" ProgID="Equation.3" ShapeID="_x0000_i1047" DrawAspect="Content" ObjectID="_1707326197"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3.5pt;height:18.5pt;mso-width-percent:0;mso-height-percent:0;mso-width-percent:0;mso-height-percent:0" o:ole="">
                  <v:imagedata r:id="rId31" o:title=""/>
                </v:shape>
                <o:OLEObject Type="Embed" ProgID="Equation.3" ShapeID="_x0000_i1048" DrawAspect="Content" ObjectID="_1707326198"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5pt;height:12pt;mso-width-percent:0;mso-height-percent:0;mso-width-percent:0;mso-height-percent:0" o:ole="">
                  <v:imagedata r:id="rId33" o:title=""/>
                </v:shape>
                <o:OLEObject Type="Embed" ProgID="Equation.3" ShapeID="_x0000_i1049" DrawAspect="Content" ObjectID="_1707326199" r:id="rId48"/>
              </w:object>
            </w:r>
            <w:ins w:id="123" w:author="作者">
              <w:r w:rsidRPr="0072646E">
                <w:rPr>
                  <w:color w:val="000000" w:themeColor="text1"/>
                  <w:sz w:val="20"/>
                  <w:szCs w:val="20"/>
                </w:rPr>
                <w:t xml:space="preserve">,where </w:t>
              </w:r>
            </w:ins>
            <m:oMath>
              <m:sSub>
                <m:sSubPr>
                  <m:ctrlPr>
                    <w:ins w:id="124" w:author="作者">
                      <w:rPr>
                        <w:rFonts w:ascii="Cambria Math" w:hAnsi="Cambria Math"/>
                        <w:i/>
                        <w:color w:val="000000" w:themeColor="text1"/>
                        <w:sz w:val="20"/>
                        <w:szCs w:val="20"/>
                      </w:rPr>
                    </w:ins>
                  </m:ctrlPr>
                </m:sSubPr>
                <m:e>
                  <m:r>
                    <w:ins w:id="125" w:author="作者">
                      <w:rPr>
                        <w:rFonts w:ascii="Cambria Math" w:hAnsi="Cambria Math"/>
                        <w:color w:val="000000" w:themeColor="text1"/>
                        <w:sz w:val="20"/>
                        <w:szCs w:val="20"/>
                      </w:rPr>
                      <m:t>N</m:t>
                    </w:ins>
                  </m:r>
                </m:e>
                <m:sub>
                  <m:r>
                    <w:ins w:id="126" w:author="作者">
                      <w:rPr>
                        <w:rFonts w:ascii="Cambria Math" w:hAnsi="Cambria Math"/>
                        <w:color w:val="000000" w:themeColor="text1"/>
                        <w:sz w:val="20"/>
                        <w:szCs w:val="20"/>
                      </w:rPr>
                      <m:t>s</m:t>
                    </w:ins>
                  </m:r>
                </m:sub>
              </m:sSub>
            </m:oMath>
            <w:ins w:id="127" w:author="作者">
              <w:r w:rsidRPr="0072646E">
                <w:rPr>
                  <w:color w:val="000000" w:themeColor="text1"/>
                  <w:sz w:val="20"/>
                  <w:szCs w:val="20"/>
                </w:rPr>
                <w:t xml:space="preserve"> should be divisible by </w:t>
              </w:r>
            </w:ins>
            <m:oMath>
              <m:r>
                <w:ins w:id="128" w:author="作者">
                  <w:rPr>
                    <w:rFonts w:ascii="Cambria Math" w:hAnsi="Cambria Math"/>
                    <w:color w:val="000000" w:themeColor="text1"/>
                    <w:sz w:val="20"/>
                    <w:szCs w:val="20"/>
                  </w:rPr>
                  <m:t>R</m:t>
                </w:ins>
              </m:r>
            </m:oMath>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2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0" w:author="作者">
                  <w:rPr>
                    <w:rFonts w:ascii="Cambria Math" w:hAnsi="Cambria Math"/>
                    <w:strike/>
                    <w:color w:val="000000" w:themeColor="text1"/>
                    <w:sz w:val="20"/>
                    <w:szCs w:val="20"/>
                  </w:rPr>
                  <m:t xml:space="preserve"> or</m:t>
                </w:ins>
              </m:r>
              <m:r>
                <w:ins w:id="131"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2"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260B3DF4">
                <v:shape id="_x0000_i1050" type="#_x0000_t75" alt="" style="width:18.5pt;height:18.5pt;mso-width-percent:0;mso-height-percent:0;mso-width-percent:0;mso-height-percent:0" o:ole="">
                  <v:imagedata r:id="rId38" o:title=""/>
                </v:shape>
                <o:OLEObject Type="Embed" ProgID="Equation.3" ShapeID="_x0000_i1050" DrawAspect="Content" ObjectID="_1707326200"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3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4" w:author="作者">
                  <w:rPr>
                    <w:rFonts w:ascii="Cambria Math" w:hAnsi="Cambria Math"/>
                    <w:strike/>
                    <w:color w:val="000000" w:themeColor="text1"/>
                    <w:sz w:val="20"/>
                    <w:szCs w:val="20"/>
                  </w:rPr>
                  <m:t>=</m:t>
                </w:del>
              </m:r>
              <m:r>
                <w:ins w:id="135"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136"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37" w:author="作者">
                      <w:rPr>
                        <w:rFonts w:ascii="Cambria Math" w:hAnsi="Cambria Math"/>
                        <w:color w:val="000000" w:themeColor="text1"/>
                        <w:sz w:val="20"/>
                        <w:szCs w:val="20"/>
                      </w:rPr>
                    </w:ins>
                  </m:ctrlPr>
                </m:fPr>
                <m:num>
                  <m:sSub>
                    <m:sSubPr>
                      <m:ctrlPr>
                        <w:ins w:id="138" w:author="作者">
                          <w:rPr>
                            <w:rFonts w:ascii="Cambria Math" w:hAnsi="Cambria Math"/>
                            <w:i/>
                            <w:color w:val="000000" w:themeColor="text1"/>
                            <w:sz w:val="20"/>
                            <w:szCs w:val="20"/>
                          </w:rPr>
                        </w:ins>
                      </m:ctrlPr>
                    </m:sSubPr>
                    <m:e>
                      <m:r>
                        <w:ins w:id="139" w:author="作者">
                          <w:rPr>
                            <w:rFonts w:ascii="Cambria Math" w:hAnsi="Cambria Math"/>
                            <w:color w:val="000000" w:themeColor="text1"/>
                            <w:sz w:val="20"/>
                            <w:szCs w:val="20"/>
                          </w:rPr>
                          <m:t>N</m:t>
                        </w:ins>
                      </m:r>
                    </m:e>
                    <m:sub>
                      <m:r>
                        <w:ins w:id="140" w:author="作者">
                          <w:rPr>
                            <w:rFonts w:ascii="Cambria Math" w:hAnsi="Cambria Math"/>
                            <w:color w:val="000000" w:themeColor="text1"/>
                            <w:sz w:val="20"/>
                            <w:szCs w:val="20"/>
                          </w:rPr>
                          <m:t>s</m:t>
                        </w:ins>
                      </m:r>
                    </m:sub>
                  </m:sSub>
                </m:num>
                <m:den>
                  <m:r>
                    <w:ins w:id="141" w:author="作者">
                      <w:rPr>
                        <w:rFonts w:ascii="Cambria Math" w:hAnsi="Cambria Math"/>
                        <w:color w:val="000000" w:themeColor="text1"/>
                        <w:sz w:val="20"/>
                        <w:szCs w:val="20"/>
                      </w:rPr>
                      <m:t>R</m:t>
                    </w:ins>
                  </m:r>
                </m:den>
              </m:f>
            </m:oMath>
            <w:del w:id="142"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43" w:author="作者">
              <w:r w:rsidRPr="0072646E" w:rsidDel="00835A72">
                <w:rPr>
                  <w:i/>
                  <w:strike/>
                  <w:color w:val="000000" w:themeColor="text1"/>
                  <w:sz w:val="20"/>
                  <w:szCs w:val="20"/>
                </w:rPr>
                <w:delText>=</w:delText>
              </w:r>
            </w:del>
            <m:oMath>
              <m:r>
                <w:ins w:id="144" w:author="作者">
                  <w:rPr>
                    <w:rFonts w:ascii="Cambria Math" w:hAnsi="Cambria Math"/>
                    <w:color w:val="000000" w:themeColor="text1"/>
                    <w:sz w:val="20"/>
                    <w:szCs w:val="20"/>
                  </w:rPr>
                  <m:t>≥</m:t>
                </w:ins>
              </m:r>
            </m:oMath>
            <w:r w:rsidRPr="0072646E">
              <w:rPr>
                <w:i/>
                <w:color w:val="000000" w:themeColor="text1"/>
                <w:sz w:val="20"/>
                <w:szCs w:val="20"/>
              </w:rPr>
              <w:t>2</w:t>
            </w:r>
            <w:ins w:id="145" w:author="作者">
              <w:r>
                <w:rPr>
                  <w:i/>
                  <w:color w:val="000000" w:themeColor="text1"/>
                  <w:sz w:val="20"/>
                  <w:szCs w:val="20"/>
                </w:rPr>
                <w:t xml:space="preserve">, </w:t>
              </w:r>
            </w:ins>
            <m:oMath>
              <m:sSub>
                <m:sSubPr>
                  <m:ctrlPr>
                    <w:ins w:id="146" w:author="作者">
                      <w:rPr>
                        <w:rFonts w:ascii="Cambria Math" w:hAnsi="Cambria Math"/>
                        <w:i/>
                        <w:color w:val="000000" w:themeColor="text1"/>
                        <w:sz w:val="20"/>
                        <w:szCs w:val="20"/>
                      </w:rPr>
                    </w:ins>
                  </m:ctrlPr>
                </m:sSubPr>
                <m:e>
                  <m:r>
                    <w:ins w:id="147" w:author="作者">
                      <w:rPr>
                        <w:rFonts w:ascii="Cambria Math" w:hAnsi="Cambria Math"/>
                        <w:color w:val="000000" w:themeColor="text1"/>
                        <w:sz w:val="20"/>
                        <w:szCs w:val="20"/>
                      </w:rPr>
                      <m:t xml:space="preserve"> N</m:t>
                    </w:ins>
                  </m:r>
                </m:e>
                <m:sub>
                  <m:r>
                    <w:ins w:id="148" w:author="作者">
                      <w:rPr>
                        <w:rFonts w:ascii="Cambria Math" w:hAnsi="Cambria Math"/>
                        <w:color w:val="000000" w:themeColor="text1"/>
                        <w:sz w:val="20"/>
                        <w:szCs w:val="20"/>
                      </w:rPr>
                      <m:t>s</m:t>
                    </w:ins>
                  </m:r>
                </m:sub>
              </m:sSub>
              <m:r>
                <w:ins w:id="149" w:author="作者">
                  <w:rPr>
                    <w:rFonts w:ascii="Cambria Math" w:hAnsi="Cambria Math"/>
                    <w:color w:val="000000" w:themeColor="text1"/>
                    <w:sz w:val="20"/>
                    <w:szCs w:val="20"/>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150" w:author="作者">
                      <w:rPr>
                        <w:rFonts w:ascii="Cambria Math" w:hAnsi="Cambria Math"/>
                        <w:i/>
                        <w:color w:val="000000" w:themeColor="text1"/>
                        <w:sz w:val="20"/>
                        <w:szCs w:val="20"/>
                      </w:rPr>
                    </w:ins>
                  </m:ctrlPr>
                </m:sSubPr>
                <m:e>
                  <m:r>
                    <w:ins w:id="151" w:author="作者">
                      <w:rPr>
                        <w:rFonts w:ascii="Cambria Math" w:hAnsi="Cambria Math"/>
                        <w:color w:val="000000" w:themeColor="text1"/>
                        <w:sz w:val="20"/>
                        <w:szCs w:val="20"/>
                      </w:rPr>
                      <m:t xml:space="preserve"> N</m:t>
                    </w:ins>
                  </m:r>
                </m:e>
                <m:sub>
                  <m:r>
                    <w:ins w:id="152" w:author="作者">
                      <w:rPr>
                        <w:rFonts w:ascii="Cambria Math" w:hAnsi="Cambria Math"/>
                        <w:color w:val="000000" w:themeColor="text1"/>
                        <w:sz w:val="20"/>
                        <w:szCs w:val="20"/>
                      </w:rPr>
                      <m:t>s</m:t>
                    </w:ins>
                  </m:r>
                </m:sub>
              </m:sSub>
            </m:oMath>
            <w:ins w:id="153" w:author="作者">
              <w:r w:rsidRPr="0072646E">
                <w:rPr>
                  <w:color w:val="000000" w:themeColor="text1"/>
                  <w:sz w:val="20"/>
                  <w:szCs w:val="20"/>
                </w:rPr>
                <w:t xml:space="preserve"> should be divisible by </w:t>
              </w:r>
            </w:ins>
            <m:oMath>
              <m:r>
                <w:ins w:id="154" w:author="作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30pt;height:18.5pt;mso-width-percent:0;mso-height-percent:0;mso-width-percent:0;mso-height-percent:0" o:ole="">
                  <v:imagedata r:id="rId40" o:title=""/>
                </v:shape>
                <o:OLEObject Type="Embed" ProgID="Equation.3" ShapeID="_x0000_i1051" DrawAspect="Content" ObjectID="_1707326201"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55" w:author="作者">
                  <w:del w:id="156" w:author="作者">
                    <w:rPr>
                      <w:rFonts w:ascii="Cambria Math" w:hAnsi="Cambria Math"/>
                      <w:strike/>
                      <w:color w:val="000000" w:themeColor="text1"/>
                      <w:sz w:val="20"/>
                      <w:szCs w:val="20"/>
                    </w:rPr>
                    <m:t>or</m:t>
                  </w:del>
                </w:ins>
              </m:r>
              <m:r>
                <w:ins w:id="15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58"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59" w:author="作者">
                  <w:rPr>
                    <w:rFonts w:ascii="Cambria Math" w:hAnsi="Cambria Math"/>
                    <w:strike/>
                    <w:color w:val="000000" w:themeColor="text1"/>
                    <w:sz w:val="20"/>
                    <w:szCs w:val="20"/>
                  </w:rPr>
                  <m:t>=</m:t>
                </w:del>
              </m:r>
              <m:r>
                <w:ins w:id="160"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61" w:author="作者">
              <w:r w:rsidRPr="0072646E" w:rsidDel="00961957">
                <w:rPr>
                  <w:i/>
                  <w:strike/>
                  <w:color w:val="000000" w:themeColor="text1"/>
                  <w:sz w:val="20"/>
                  <w:szCs w:val="20"/>
                </w:rPr>
                <w:delText>=</w:delText>
              </w:r>
            </w:del>
            <m:oMath>
              <m:r>
                <w:ins w:id="162"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63"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64" w:author="作者">
                      <w:rPr>
                        <w:rFonts w:ascii="Cambria Math" w:hAnsi="Cambria Math"/>
                        <w:color w:val="000000" w:themeColor="text1"/>
                        <w:sz w:val="20"/>
                        <w:szCs w:val="20"/>
                      </w:rPr>
                    </w:ins>
                  </m:ctrlPr>
                </m:fPr>
                <m:num>
                  <m:sSub>
                    <m:sSubPr>
                      <m:ctrlPr>
                        <w:ins w:id="165" w:author="作者">
                          <w:rPr>
                            <w:rFonts w:ascii="Cambria Math" w:hAnsi="Cambria Math"/>
                            <w:i/>
                            <w:color w:val="000000" w:themeColor="text1"/>
                            <w:sz w:val="20"/>
                            <w:szCs w:val="20"/>
                          </w:rPr>
                        </w:ins>
                      </m:ctrlPr>
                    </m:sSubPr>
                    <m:e>
                      <m:r>
                        <w:ins w:id="166" w:author="作者">
                          <w:rPr>
                            <w:rFonts w:ascii="Cambria Math" w:hAnsi="Cambria Math"/>
                            <w:color w:val="000000" w:themeColor="text1"/>
                            <w:sz w:val="20"/>
                            <w:szCs w:val="20"/>
                          </w:rPr>
                          <m:t>N</m:t>
                        </w:ins>
                      </m:r>
                    </m:e>
                    <m:sub>
                      <m:r>
                        <w:ins w:id="167" w:author="作者">
                          <w:rPr>
                            <w:rFonts w:ascii="Cambria Math" w:hAnsi="Cambria Math"/>
                            <w:color w:val="000000" w:themeColor="text1"/>
                            <w:sz w:val="20"/>
                            <w:szCs w:val="20"/>
                          </w:rPr>
                          <m:t>s</m:t>
                        </w:ins>
                      </m:r>
                    </m:sub>
                  </m:sSub>
                </m:num>
                <m:den>
                  <m:r>
                    <w:ins w:id="168" w:author="作者">
                      <w:rPr>
                        <w:rFonts w:ascii="Cambria Math" w:hAnsi="Cambria Math"/>
                        <w:color w:val="000000" w:themeColor="text1"/>
                        <w:sz w:val="20"/>
                        <w:szCs w:val="20"/>
                      </w:rPr>
                      <m:t>R</m:t>
                    </w:ins>
                  </m:r>
                </m:den>
              </m:f>
              <m:r>
                <w:ins w:id="169"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70" w:author="作者">
              <w:r w:rsidRPr="0072646E">
                <w:rPr>
                  <w:color w:val="000000" w:themeColor="text1"/>
                  <w:sz w:val="20"/>
                  <w:szCs w:val="20"/>
                </w:rPr>
                <w:t xml:space="preserve">, where </w:t>
              </w:r>
            </w:ins>
            <m:oMath>
              <m:sSub>
                <m:sSubPr>
                  <m:ctrlPr>
                    <w:ins w:id="171" w:author="作者">
                      <w:rPr>
                        <w:rFonts w:ascii="Cambria Math" w:hAnsi="Cambria Math"/>
                        <w:i/>
                        <w:color w:val="000000" w:themeColor="text1"/>
                        <w:sz w:val="20"/>
                        <w:szCs w:val="20"/>
                      </w:rPr>
                    </w:ins>
                  </m:ctrlPr>
                </m:sSubPr>
                <m:e>
                  <m:r>
                    <w:ins w:id="172" w:author="作者">
                      <w:rPr>
                        <w:rFonts w:ascii="Cambria Math" w:hAnsi="Cambria Math"/>
                        <w:color w:val="000000" w:themeColor="text1"/>
                        <w:sz w:val="20"/>
                        <w:szCs w:val="20"/>
                      </w:rPr>
                      <m:t>N</m:t>
                    </w:ins>
                  </m:r>
                </m:e>
                <m:sub>
                  <m:r>
                    <w:ins w:id="173" w:author="作者">
                      <w:rPr>
                        <w:rFonts w:ascii="Cambria Math" w:hAnsi="Cambria Math"/>
                        <w:color w:val="000000" w:themeColor="text1"/>
                        <w:sz w:val="20"/>
                        <w:szCs w:val="20"/>
                      </w:rPr>
                      <m:t>s</m:t>
                    </w:ins>
                  </m:r>
                </m:sub>
              </m:sSub>
            </m:oMath>
            <w:ins w:id="174" w:author="作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w:t>
            </w:r>
            <w:r w:rsidRPr="0072646E">
              <w:rPr>
                <w:color w:val="000000"/>
                <w:sz w:val="20"/>
                <w:szCs w:val="20"/>
              </w:rPr>
              <w:lastRenderedPageBreak/>
              <w:t xml:space="preserve">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CCBB" w14:textId="77777777" w:rsidR="001C6B83" w:rsidRDefault="001C6B83" w:rsidP="0066336C">
      <w:pPr>
        <w:spacing w:after="0" w:line="240" w:lineRule="auto"/>
      </w:pPr>
      <w:r>
        <w:separator/>
      </w:r>
    </w:p>
  </w:endnote>
  <w:endnote w:type="continuationSeparator" w:id="0">
    <w:p w14:paraId="7BA14E4E" w14:textId="77777777" w:rsidR="001C6B83" w:rsidRDefault="001C6B8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3D17" w14:textId="77777777" w:rsidR="001C6B83" w:rsidRDefault="001C6B83" w:rsidP="0066336C">
      <w:pPr>
        <w:spacing w:after="0" w:line="240" w:lineRule="auto"/>
      </w:pPr>
      <w:r>
        <w:separator/>
      </w:r>
    </w:p>
  </w:footnote>
  <w:footnote w:type="continuationSeparator" w:id="0">
    <w:p w14:paraId="1CBFADA9" w14:textId="77777777" w:rsidR="001C6B83" w:rsidRDefault="001C6B8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5D64534-6485-4B66-81C8-16B51DB370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11316</Words>
  <Characters>64506</Characters>
  <Application>Microsoft Office Word</Application>
  <DocSecurity>0</DocSecurity>
  <Lines>537</Lines>
  <Paragraphs>151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2022-02-25T12:01:00Z</dcterms:created>
  <dcterms:modified xsi:type="dcterms:W3CDTF">2022-02-25T12:03:00Z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