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 xml:space="preserve">the interval is larger than Y </w:t>
            </w:r>
            <w:r w:rsidRPr="00B45284">
              <w:rPr>
                <w:rFonts w:eastAsia="微软雅黑" w:hint="eastAsia"/>
                <w:sz w:val="20"/>
                <w:szCs w:val="20"/>
              </w:rPr>
              <w:lastRenderedPageBreak/>
              <w:t>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For example, if the first Y symbols are not used for other signals, they can be used for </w:t>
            </w:r>
            <w:r>
              <w:rPr>
                <w:rFonts w:eastAsia="微软雅黑"/>
                <w:sz w:val="20"/>
                <w:szCs w:val="20"/>
              </w:rPr>
              <w:lastRenderedPageBreak/>
              <w:t>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w:t>
            </w:r>
            <w:r>
              <w:rPr>
                <w:rFonts w:eastAsia="Malgun Gothic"/>
                <w:sz w:val="20"/>
                <w:szCs w:val="20"/>
                <w:lang w:eastAsia="ko-KR"/>
              </w:rPr>
              <w:lastRenderedPageBreak/>
              <w:t xml:space="preserve">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hint="eastAsia"/>
                <w:sz w:val="20"/>
                <w:szCs w:val="20"/>
              </w:rPr>
            </w:pPr>
            <w:r>
              <w:rPr>
                <w:rFonts w:eastAsiaTheme="minorEastAsia"/>
                <w:sz w:val="20"/>
                <w:szCs w:val="20"/>
              </w:rPr>
              <w:t>we support 4-1A as in the first round, RPFS for non-frequency hopping case has no benefits.</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EC4EF2"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EC4EF2"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w:t>
            </w:r>
            <w:r>
              <w:rPr>
                <w:rFonts w:eastAsiaTheme="minorEastAsia"/>
                <w:sz w:val="20"/>
                <w:szCs w:val="20"/>
              </w:rPr>
              <w:lastRenderedPageBreak/>
              <w:t>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EC4EF2"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EC4EF2"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65pt" o:ole="">
                        <v:imagedata r:id="rId9" o:title=""/>
                      </v:shape>
                      <o:OLEObject Type="Embed" ProgID="Equation.3" ShapeID="_x0000_i1025" DrawAspect="Content" ObjectID="_1707236802"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65pt;height:13.65pt" o:ole="">
                        <v:imagedata r:id="rId11" o:title=""/>
                      </v:shape>
                      <o:OLEObject Type="Embed" ProgID="Equation.3" ShapeID="_x0000_i1026" DrawAspect="Content" ObjectID="_1707236803"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7pt;height:13.65pt" o:ole="">
                        <v:imagedata r:id="rId13" o:title=""/>
                      </v:shape>
                      <o:OLEObject Type="Embed" ProgID="Equation.3" ShapeID="_x0000_i1027" DrawAspect="Content" ObjectID="_1707236804"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65pt;height:13.65pt" o:ole="">
                        <v:imagedata r:id="rId15" o:title=""/>
                      </v:shape>
                      <o:OLEObject Type="Embed" ProgID="Equation.3" ShapeID="_x0000_i1028" DrawAspect="Content" ObjectID="_1707236805"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65pt;height:13.65pt" o:ole="">
                        <v:imagedata r:id="rId17" o:title=""/>
                      </v:shape>
                      <o:OLEObject Type="Embed" ProgID="Equation.3" ShapeID="_x0000_i1029" DrawAspect="Content" ObjectID="_1707236806"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EC4E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EC4E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EC4E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EC4E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hint="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8pt;height:39.65pt" o:ole="">
                  <v:imagedata r:id="rId19" o:title=""/>
                </v:shape>
                <o:OLEObject Type="Embed" ProgID="Equation.DSMT4" ShapeID="_x0000_i1030" DrawAspect="Content" ObjectID="_1707236807" r:id="rId2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8pt;height:39.65pt" o:ole="">
                  <v:imagedata r:id="rId19" o:title=""/>
                </v:shape>
                <o:OLEObject Type="Embed" ProgID="Equation.DSMT4" ShapeID="_x0000_i1031" DrawAspect="Content" ObjectID="_1707236808"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95pt;height:16.85pt" o:ole="">
                        <v:imagedata r:id="rId23" o:title=""/>
                      </v:shape>
                      <o:OLEObject Type="Embed" ProgID="Equation.DSMT4" ShapeID="_x0000_i1032" DrawAspect="Content" ObjectID="_1707236809" r:id="rId2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95pt;height:16.85pt" o:ole="">
                        <v:imagedata r:id="rId23" o:title=""/>
                      </v:shape>
                      <o:OLEObject Type="Embed" ProgID="Equation.DSMT4" ShapeID="_x0000_i1033" DrawAspect="Content" ObjectID="_1707236810" r:id="rId25"/>
                    </w:object>
                  </w:r>
                  <w:r w:rsidRPr="009C7350">
                    <w:rPr>
                      <w:color w:val="000000" w:themeColor="text1"/>
                    </w:rPr>
                    <w:t xml:space="preserve">, respectively, which are </w:t>
                  </w:r>
                  <w:r w:rsidRPr="009C7350">
                    <w:rPr>
                      <w:color w:val="000000" w:themeColor="text1"/>
                    </w:rPr>
                    <w:lastRenderedPageBreak/>
                    <w:t xml:space="preserve">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7" w:author="作者">
              <w:r w:rsidRPr="00325C2C" w:rsidDel="0017541F">
                <w:rPr>
                  <w:rFonts w:hint="eastAsia"/>
                  <w:sz w:val="20"/>
                  <w:szCs w:val="20"/>
                  <w:lang w:val="x-none"/>
                </w:rPr>
                <w:lastRenderedPageBreak/>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w:t>
            </w:r>
            <w:r w:rsidRPr="007F0FDF">
              <w:rPr>
                <w:rFonts w:eastAsia="MS Mincho"/>
                <w:sz w:val="20"/>
                <w:szCs w:val="20"/>
                <w:lang w:eastAsia="ja-JP"/>
              </w:rPr>
              <w:lastRenderedPageBreak/>
              <w:t xml:space="preserve">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hint="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w:t>
                  </w:r>
                  <w:r w:rsidRPr="00B25A30">
                    <w:rPr>
                      <w:rFonts w:eastAsia="Malgun Gothic"/>
                      <w:sz w:val="20"/>
                      <w:szCs w:val="20"/>
                      <w:lang w:eastAsia="ko-KR"/>
                    </w:rPr>
                    <w:lastRenderedPageBreak/>
                    <w:t>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者"/>
                      <w:color w:val="000000"/>
                    </w:rPr>
                  </w:pPr>
                  <w:del w:id="22" w:author="作者">
                    <w:r w:rsidDel="009231E5">
                      <w:rPr>
                        <w:rFonts w:eastAsia="MS Mincho"/>
                        <w:iCs/>
                        <w:color w:val="000000"/>
                      </w:rPr>
                      <w:lastRenderedPageBreak/>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者"/>
                      <w:rFonts w:eastAsia="MS Mincho"/>
                      <w:iCs/>
                      <w:color w:val="000000"/>
                    </w:rPr>
                  </w:pPr>
                  <w:r>
                    <w:rPr>
                      <w:rFonts w:eastAsia="MS Mincho"/>
                      <w:iCs/>
                      <w:color w:val="000000"/>
                    </w:rPr>
                    <w:t xml:space="preserve">-    </w:t>
                  </w:r>
                  <w:ins w:id="24"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hint="eastAsia"/>
                <w:sz w:val="20"/>
                <w:szCs w:val="20"/>
              </w:rPr>
            </w:pPr>
            <w:r>
              <w:rPr>
                <w:rFonts w:eastAsiaTheme="minorEastAsia"/>
                <w:sz w:val="20"/>
                <w:szCs w:val="20"/>
              </w:rPr>
              <w:t>Fine with FL’s proposal</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作者">
              <w:r w:rsidRPr="00D27191">
                <w:rPr>
                  <w:rFonts w:eastAsia="MS Mincho"/>
                  <w:iCs/>
                  <w:color w:val="000000"/>
                  <w:sz w:val="20"/>
                  <w:szCs w:val="20"/>
                  <w:lang w:eastAsia="ja-JP"/>
                </w:rPr>
                <w:t>.</w:t>
              </w:r>
            </w:ins>
            <w:del w:id="2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w:t>
            </w:r>
            <w:r w:rsidRPr="00D27191">
              <w:rPr>
                <w:rFonts w:eastAsia="MS Mincho"/>
                <w:color w:val="000000"/>
                <w:sz w:val="20"/>
                <w:szCs w:val="20"/>
                <w:lang w:val="x-none"/>
              </w:rPr>
              <w:lastRenderedPageBreak/>
              <w:t xml:space="preserve">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作者">
              <w:r w:rsidRPr="00D27191">
                <w:rPr>
                  <w:rFonts w:eastAsia="MS Mincho"/>
                  <w:color w:val="000000"/>
                  <w:sz w:val="20"/>
                  <w:szCs w:val="20"/>
                  <w:lang w:val="x-none"/>
                </w:rPr>
                <w:t xml:space="preserve"> also can be configured</w:t>
              </w:r>
            </w:ins>
            <w:del w:id="3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作者">
              <w:r w:rsidRPr="00D27191">
                <w:rPr>
                  <w:rFonts w:eastAsia="MS Mincho"/>
                  <w:iCs/>
                  <w:color w:val="000000"/>
                  <w:sz w:val="20"/>
                  <w:szCs w:val="20"/>
                  <w:lang w:val="x-none" w:eastAsia="ja-JP"/>
                </w:rPr>
                <w:t xml:space="preserve"> </w:t>
              </w:r>
            </w:ins>
            <w:del w:id="3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作者">
              <w:r w:rsidRPr="00343897" w:rsidDel="000946DD">
                <w:rPr>
                  <w:rFonts w:eastAsia="MS Mincho"/>
                  <w:color w:val="000000" w:themeColor="text1"/>
                </w:rPr>
                <w:delText>i</w:delText>
              </w:r>
            </w:del>
            <w:ins w:id="4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作者">
              <w:r w:rsidRPr="00343897" w:rsidDel="00EC1362">
                <w:rPr>
                  <w:rFonts w:eastAsia="MS Mincho"/>
                  <w:iCs/>
                  <w:color w:val="000000" w:themeColor="text1"/>
                  <w:lang w:eastAsia="ja-JP"/>
                </w:rPr>
                <w:delText xml:space="preserve">, </w:delText>
              </w:r>
            </w:del>
            <w:ins w:id="4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w:t>
            </w:r>
            <w:r>
              <w:rPr>
                <w:rFonts w:eastAsia="Malgun Gothic"/>
                <w:sz w:val="20"/>
                <w:szCs w:val="20"/>
                <w:lang w:eastAsia="ko-KR"/>
              </w:rPr>
              <w:lastRenderedPageBreak/>
              <w:t xml:space="preserve">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1"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lastRenderedPageBreak/>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5pt;height:16.4pt;mso-width-percent:0;mso-height-percent:0;mso-width-percent:0;mso-height-percent:0" o:ole="">
                  <v:imagedata r:id="rId26" o:title=""/>
                </v:shape>
                <o:OLEObject Type="Embed" ProgID="Equation.3" ShapeID="_x0000_i1034" DrawAspect="Content" ObjectID="_1707236811"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35pt;height:15.5pt;mso-width-percent:0;mso-height-percent:0;mso-width-percent:0;mso-height-percent:0" o:ole="">
                  <v:imagedata r:id="rId28" o:title=""/>
                </v:shape>
                <o:OLEObject Type="Embed" ProgID="Equation.3" ShapeID="_x0000_i1035" DrawAspect="Content" ObjectID="_1707236812"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35pt;height:15.5pt;mso-width-percent:0;mso-height-percent:0;mso-width-percent:0;mso-height-percent:0" o:ole="">
                  <v:imagedata r:id="rId30" o:title=""/>
                </v:shape>
                <o:OLEObject Type="Embed" ProgID="Equation.3" ShapeID="_x0000_i1036" DrawAspect="Content" ObjectID="_1707236813"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35pt;height:14.6pt;mso-width-percent:0;mso-height-percent:0;mso-width-percent:0;mso-height-percent:0" o:ole="">
                  <v:imagedata r:id="rId32" o:title=""/>
                </v:shape>
                <o:OLEObject Type="Embed" ProgID="Equation.3" ShapeID="_x0000_i1037" DrawAspect="Content" ObjectID="_1707236814"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35pt;height:15.5pt;mso-width-percent:0;mso-height-percent:0;mso-width-percent:0;mso-height-percent:0" o:ole="">
                  <v:imagedata r:id="rId28" o:title=""/>
                </v:shape>
                <o:OLEObject Type="Embed" ProgID="Equation.3" ShapeID="_x0000_i1038" DrawAspect="Content" ObjectID="_1707236815"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35pt;height:15.5pt;mso-width-percent:0;mso-height-percent:0;mso-width-percent:0;mso-height-percent:0" o:ole="">
                  <v:imagedata r:id="rId30" o:title=""/>
                </v:shape>
                <o:OLEObject Type="Embed" ProgID="Equation.3" ShapeID="_x0000_i1039" DrawAspect="Content" ObjectID="_1707236816"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35pt;height:14.6pt;mso-width-percent:0;mso-height-percent:0;mso-width-percent:0;mso-height-percent:0" o:ole="">
                  <v:imagedata r:id="rId32" o:title=""/>
                </v:shape>
                <o:OLEObject Type="Embed" ProgID="Equation.3" ShapeID="_x0000_i1040" DrawAspect="Content" ObjectID="_1707236817" r:id="rId36"/>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3" w:author="作者">
                  <w:rPr>
                    <w:rFonts w:ascii="Cambria Math" w:hAnsi="Cambria Math"/>
                    <w:strike/>
                    <w:color w:val="000000" w:themeColor="text1"/>
                    <w:sz w:val="20"/>
                    <w:szCs w:val="20"/>
                  </w:rPr>
                  <m:t xml:space="preserve"> or</m:t>
                </w:ins>
              </m:r>
              <m:r>
                <w:ins w:id="6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5pt;height:16.4pt;mso-width-percent:0;mso-height-percent:0;mso-width-percent:0;mso-height-percent:0" o:ole="">
                  <v:imagedata r:id="rId37" o:title=""/>
                </v:shape>
                <o:OLEObject Type="Embed" ProgID="Equation.3" ShapeID="_x0000_i1041" DrawAspect="Content" ObjectID="_1707236818"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7" w:author="作者">
                  <w:rPr>
                    <w:rFonts w:ascii="Cambria Math" w:hAnsi="Cambria Math"/>
                    <w:strike/>
                    <w:color w:val="000000" w:themeColor="text1"/>
                    <w:sz w:val="20"/>
                    <w:szCs w:val="20"/>
                  </w:rPr>
                  <m:t>=</m:t>
                </w:del>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0" w:author="作者">
                      <w:rPr>
                        <w:rFonts w:ascii="Cambria Math" w:hAnsi="Cambria Math"/>
                        <w:color w:val="000000" w:themeColor="text1"/>
                        <w:sz w:val="20"/>
                        <w:szCs w:val="20"/>
                      </w:rPr>
                    </w:ins>
                  </m:ctrlPr>
                </m:fPr>
                <m:num>
                  <m:sSub>
                    <m:sSubPr>
                      <m:ctrlPr>
                        <w:ins w:id="71" w:author="作者">
                          <w:rPr>
                            <w:rFonts w:ascii="Cambria Math" w:hAnsi="Cambria Math"/>
                            <w:i/>
                            <w:color w:val="000000" w:themeColor="text1"/>
                            <w:sz w:val="20"/>
                            <w:szCs w:val="20"/>
                          </w:rPr>
                        </w:ins>
                      </m:ctrlPr>
                    </m:sSubPr>
                    <m:e>
                      <m:r>
                        <w:ins w:id="72" w:author="作者">
                          <w:rPr>
                            <w:rFonts w:ascii="Cambria Math" w:hAnsi="Cambria Math"/>
                            <w:color w:val="000000" w:themeColor="text1"/>
                            <w:sz w:val="20"/>
                            <w:szCs w:val="20"/>
                          </w:rPr>
                          <m:t>N</m:t>
                        </w:ins>
                      </m:r>
                    </m:e>
                    <m:sub>
                      <m:r>
                        <w:ins w:id="73" w:author="作者">
                          <w:rPr>
                            <w:rFonts w:ascii="Cambria Math" w:hAnsi="Cambria Math"/>
                            <w:color w:val="000000" w:themeColor="text1"/>
                            <w:sz w:val="20"/>
                            <w:szCs w:val="20"/>
                          </w:rPr>
                          <m:t>s</m:t>
                        </w:ins>
                      </m:r>
                    </m:sub>
                  </m:sSub>
                </m:num>
                <m:den>
                  <m:r>
                    <w:ins w:id="74" w:author="作者">
                      <w:rPr>
                        <w:rFonts w:ascii="Cambria Math" w:hAnsi="Cambria Math"/>
                        <w:color w:val="000000" w:themeColor="text1"/>
                        <w:sz w:val="20"/>
                        <w:szCs w:val="20"/>
                      </w:rPr>
                      <m:t>R</m:t>
                    </w:ins>
                  </m:r>
                </m:den>
              </m:f>
            </m:oMath>
            <w:del w:id="7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t>
            </w:r>
            <w:r w:rsidRPr="0072646E">
              <w:rPr>
                <w:color w:val="000000"/>
                <w:sz w:val="20"/>
                <w:szCs w:val="20"/>
              </w:rPr>
              <w:lastRenderedPageBreak/>
              <w:t>with</w:t>
            </w:r>
            <w:r w:rsidRPr="0072646E">
              <w:rPr>
                <w:color w:val="000000" w:themeColor="text1"/>
                <w:sz w:val="20"/>
                <w:szCs w:val="20"/>
              </w:rPr>
              <w:t xml:space="preserve"> </w:t>
            </w:r>
            <w:r w:rsidRPr="0072646E">
              <w:rPr>
                <w:i/>
                <w:color w:val="000000" w:themeColor="text1"/>
                <w:sz w:val="20"/>
                <w:szCs w:val="20"/>
              </w:rPr>
              <w:t>R</w:t>
            </w:r>
            <w:del w:id="76" w:author="作者">
              <w:r w:rsidRPr="0072646E" w:rsidDel="00835A72">
                <w:rPr>
                  <w:i/>
                  <w:strike/>
                  <w:color w:val="000000" w:themeColor="text1"/>
                  <w:sz w:val="20"/>
                  <w:szCs w:val="20"/>
                </w:rPr>
                <w:delText>=</w:delText>
              </w:r>
            </w:del>
            <m:oMath>
              <m:r>
                <w:ins w:id="77" w:author="作者">
                  <w:rPr>
                    <w:rFonts w:ascii="Cambria Math" w:hAnsi="Cambria Math"/>
                    <w:color w:val="000000" w:themeColor="text1"/>
                    <w:sz w:val="20"/>
                    <w:szCs w:val="20"/>
                  </w:rPr>
                  <m:t>≥</m:t>
                </w:ins>
              </m:r>
            </m:oMath>
            <w:r w:rsidRPr="0072646E">
              <w:rPr>
                <w:i/>
                <w:color w:val="000000" w:themeColor="text1"/>
                <w:sz w:val="20"/>
                <w:szCs w:val="20"/>
              </w:rPr>
              <w:t>2</w:t>
            </w:r>
            <w:ins w:id="7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9" w:author="作者">
                      <w:rPr>
                        <w:rFonts w:ascii="Cambria Math" w:hAnsi="Cambria Math"/>
                        <w:i/>
                        <w:color w:val="000000" w:themeColor="text1"/>
                        <w:sz w:val="20"/>
                        <w:szCs w:val="20"/>
                      </w:rPr>
                    </w:ins>
                  </m:ctrlPr>
                </m:sSubPr>
                <m:e>
                  <m:r>
                    <w:ins w:id="80" w:author="作者">
                      <w:rPr>
                        <w:rFonts w:ascii="Cambria Math" w:hAnsi="Cambria Math"/>
                        <w:color w:val="000000" w:themeColor="text1"/>
                        <w:sz w:val="20"/>
                        <w:szCs w:val="20"/>
                      </w:rPr>
                      <m:t xml:space="preserve"> N</m:t>
                    </w:ins>
                  </m:r>
                </m:e>
                <m:sub>
                  <m:r>
                    <w:ins w:id="81" w:author="作者">
                      <w:rPr>
                        <w:rFonts w:ascii="Cambria Math" w:hAnsi="Cambria Math"/>
                        <w:color w:val="000000" w:themeColor="text1"/>
                        <w:sz w:val="20"/>
                        <w:szCs w:val="20"/>
                      </w:rPr>
                      <m:t>s</m:t>
                    </w:ins>
                  </m:r>
                </m:sub>
              </m:sSub>
            </m:oMath>
            <w:ins w:id="8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8.7pt;height:15.5pt;mso-width-percent:0;mso-height-percent:0;mso-width-percent:0;mso-height-percent:0" o:ole="">
                  <v:imagedata r:id="rId39" o:title=""/>
                </v:shape>
                <o:OLEObject Type="Embed" ProgID="Equation.3" ShapeID="_x0000_i1042" DrawAspect="Content" ObjectID="_1707236819"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3" w:author="作者">
                  <w:del w:id="84" w:author="作者">
                    <w:rPr>
                      <w:rFonts w:ascii="Cambria Math" w:hAnsi="Cambria Math"/>
                      <w:strike/>
                      <w:color w:val="000000" w:themeColor="text1"/>
                      <w:sz w:val="20"/>
                      <w:szCs w:val="20"/>
                    </w:rPr>
                    <m:t>or</m:t>
                  </w:del>
                </w:ins>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7" w:author="作者">
                  <w:rPr>
                    <w:rFonts w:ascii="Cambria Math" w:hAnsi="Cambria Math"/>
                    <w:strike/>
                    <w:color w:val="000000" w:themeColor="text1"/>
                    <w:sz w:val="20"/>
                    <w:szCs w:val="20"/>
                  </w:rPr>
                  <m:t>=</m:t>
                </w:del>
              </m:r>
              <m:r>
                <w:ins w:id="8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9" w:author="作者">
              <w:r w:rsidRPr="0072646E" w:rsidDel="00961957">
                <w:rPr>
                  <w:i/>
                  <w:strike/>
                  <w:color w:val="000000" w:themeColor="text1"/>
                  <w:sz w:val="20"/>
                  <w:szCs w:val="20"/>
                </w:rPr>
                <w:delText>=</w:delText>
              </w:r>
            </w:del>
            <m:oMath>
              <m:r>
                <w:ins w:id="9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2" w:author="作者">
                      <w:rPr>
                        <w:rFonts w:ascii="Cambria Math" w:hAnsi="Cambria Math"/>
                        <w:color w:val="000000" w:themeColor="text1"/>
                        <w:sz w:val="20"/>
                        <w:szCs w:val="20"/>
                      </w:rPr>
                    </w:ins>
                  </m:ctrlPr>
                </m:fPr>
                <m:num>
                  <m:sSub>
                    <m:sSubPr>
                      <m:ctrlPr>
                        <w:ins w:id="93" w:author="作者">
                          <w:rPr>
                            <w:rFonts w:ascii="Cambria Math" w:hAnsi="Cambria Math"/>
                            <w:i/>
                            <w:color w:val="000000" w:themeColor="text1"/>
                            <w:sz w:val="20"/>
                            <w:szCs w:val="20"/>
                          </w:rPr>
                        </w:ins>
                      </m:ctrlPr>
                    </m:sSubPr>
                    <m:e>
                      <m:r>
                        <w:ins w:id="94" w:author="作者">
                          <w:rPr>
                            <w:rFonts w:ascii="Cambria Math" w:hAnsi="Cambria Math"/>
                            <w:color w:val="000000" w:themeColor="text1"/>
                            <w:sz w:val="20"/>
                            <w:szCs w:val="20"/>
                          </w:rPr>
                          <m:t>N</m:t>
                        </w:ins>
                      </m:r>
                    </m:e>
                    <m:sub>
                      <m:r>
                        <w:ins w:id="95" w:author="作者">
                          <w:rPr>
                            <w:rFonts w:ascii="Cambria Math" w:hAnsi="Cambria Math"/>
                            <w:color w:val="000000" w:themeColor="text1"/>
                            <w:sz w:val="20"/>
                            <w:szCs w:val="20"/>
                          </w:rPr>
                          <m:t>s</m:t>
                        </w:ins>
                      </m:r>
                    </m:sub>
                  </m:sSub>
                </m:num>
                <m:den>
                  <m:r>
                    <w:ins w:id="96" w:author="作者">
                      <w:rPr>
                        <w:rFonts w:ascii="Cambria Math" w:hAnsi="Cambria Math"/>
                        <w:color w:val="000000" w:themeColor="text1"/>
                        <w:sz w:val="20"/>
                        <w:szCs w:val="20"/>
                      </w:rPr>
                      <m:t>R</m:t>
                    </w:ins>
                  </m:r>
                </m:den>
              </m:f>
              <m:r>
                <w:ins w:id="9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hint="eastAsia"/>
                <w:sz w:val="20"/>
                <w:szCs w:val="20"/>
              </w:rPr>
            </w:pPr>
            <w:r>
              <w:rPr>
                <w:rFonts w:eastAsiaTheme="minorEastAsia" w:hint="eastAsia"/>
                <w:sz w:val="20"/>
                <w:szCs w:val="20"/>
              </w:rPr>
              <w:t>O</w:t>
            </w:r>
            <w:r>
              <w:rPr>
                <w:rFonts w:eastAsiaTheme="minorEastAsia"/>
                <w:sz w:val="20"/>
                <w:szCs w:val="20"/>
              </w:rPr>
              <w:t>K</w:t>
            </w:r>
            <w:bookmarkStart w:id="99" w:name="_GoBack"/>
            <w:bookmarkEnd w:id="99"/>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3FF87" w14:textId="77777777" w:rsidR="00EC4EF2" w:rsidRDefault="00EC4EF2" w:rsidP="0066336C">
      <w:pPr>
        <w:spacing w:after="0" w:line="240" w:lineRule="auto"/>
      </w:pPr>
      <w:r>
        <w:separator/>
      </w:r>
    </w:p>
  </w:endnote>
  <w:endnote w:type="continuationSeparator" w:id="0">
    <w:p w14:paraId="6592FB2E" w14:textId="77777777" w:rsidR="00EC4EF2" w:rsidRDefault="00EC4EF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0259" w14:textId="77777777" w:rsidR="00EC4EF2" w:rsidRDefault="00EC4EF2" w:rsidP="0066336C">
      <w:pPr>
        <w:spacing w:after="0" w:line="240" w:lineRule="auto"/>
      </w:pPr>
      <w:r>
        <w:separator/>
      </w:r>
    </w:p>
  </w:footnote>
  <w:footnote w:type="continuationSeparator" w:id="0">
    <w:p w14:paraId="00740C5D" w14:textId="77777777" w:rsidR="00EC4EF2" w:rsidRDefault="00EC4EF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72787-9F74-4CF1-B083-75619ECB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9067</Words>
  <Characters>51687</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2022-02-24T11:08:00Z</dcterms:created>
  <dcterms:modified xsi:type="dcterms:W3CDTF">2022-02-24T11:38:00Z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