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TableGrid"/>
        <w:tblW w:w="0" w:type="auto"/>
        <w:jc w:val="center"/>
        <w:tblLook w:val="04A0" w:firstRow="1" w:lastRow="0" w:firstColumn="1" w:lastColumn="0" w:noHBand="0" w:noVBand="1"/>
      </w:tblPr>
      <w:tblGrid>
        <w:gridCol w:w="3598"/>
        <w:gridCol w:w="3567"/>
        <w:gridCol w:w="2411"/>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w:t>
            </w:r>
            <w:r>
              <w:rPr>
                <w:rFonts w:eastAsia="Malgun Gothic"/>
                <w:sz w:val="20"/>
                <w:szCs w:val="20"/>
                <w:lang w:eastAsia="ko-KR"/>
              </w:rPr>
              <w:lastRenderedPageBreak/>
              <w:t>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lastRenderedPageBreak/>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w:t>
            </w:r>
            <w:r>
              <w:rPr>
                <w:rFonts w:eastAsia="微软雅黑"/>
                <w:sz w:val="20"/>
                <w:szCs w:val="20"/>
              </w:rPr>
              <w:lastRenderedPageBreak/>
              <w:t>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977"/>
        <w:gridCol w:w="559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w:t>
            </w:r>
            <w:r>
              <w:rPr>
                <w:rFonts w:eastAsia="Malgun Gothic"/>
                <w:sz w:val="20"/>
                <w:szCs w:val="20"/>
                <w:lang w:eastAsia="ko-KR"/>
              </w:rPr>
              <w:lastRenderedPageBreak/>
              <w:t xml:space="preserve">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D01FEA"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D01FEA"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lastRenderedPageBreak/>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D01FEA"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D01FEA"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8pt" o:ole="">
                        <v:imagedata r:id="rId9" o:title=""/>
                      </v:shape>
                      <o:OLEObject Type="Embed" ProgID="Equation.3" ShapeID="_x0000_i1025" DrawAspect="Content" ObjectID="_1707225897"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8pt;height:13.8pt" o:ole="">
                        <v:imagedata r:id="rId11" o:title=""/>
                      </v:shape>
                      <o:OLEObject Type="Embed" ProgID="Equation.3" ShapeID="_x0000_i1026" DrawAspect="Content" ObjectID="_1707225898"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6pt;height:13.8pt" o:ole="">
                        <v:imagedata r:id="rId13" o:title=""/>
                      </v:shape>
                      <o:OLEObject Type="Embed" ProgID="Equation.3" ShapeID="_x0000_i1027" DrawAspect="Content" ObjectID="_1707225899"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8pt;height:13.8pt" o:ole="">
                        <v:imagedata r:id="rId15" o:title=""/>
                      </v:shape>
                      <o:OLEObject Type="Embed" ProgID="Equation.3" ShapeID="_x0000_i1028" DrawAspect="Content" ObjectID="_1707225900"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8pt;height:13.8pt" o:ole="">
                        <v:imagedata r:id="rId17" o:title=""/>
                      </v:shape>
                      <o:OLEObject Type="Embed" ProgID="Equation.3" ShapeID="_x0000_i1029" DrawAspect="Content" ObjectID="_1707225901"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D01FE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D01FE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D01FE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D01FE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lastRenderedPageBreak/>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lastRenderedPageBreak/>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lastRenderedPageBreak/>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8pt;height:39.6pt" o:ole="">
                  <v:imagedata r:id="rId19" o:title=""/>
                </v:shape>
                <o:OLEObject Type="Embed" ProgID="Equation.DSMT4" ShapeID="_x0000_i1030" DrawAspect="Content" ObjectID="_1707225902" r:id="rId20"/>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8pt;height:39.6pt" o:ole="">
                  <v:imagedata r:id="rId19" o:title=""/>
                </v:shape>
                <o:OLEObject Type="Embed" ProgID="Equation.DSMT4" ShapeID="_x0000_i1031" DrawAspect="Content" ObjectID="_1707225903"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8pt;height:16.8pt" o:ole="">
                        <v:imagedata r:id="rId23" o:title=""/>
                      </v:shape>
                      <o:OLEObject Type="Embed" ProgID="Equation.DSMT4" ShapeID="_x0000_i1032" DrawAspect="Content" ObjectID="_1707225904" r:id="rId2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8pt;height:16.8pt" o:ole="">
                        <v:imagedata r:id="rId23" o:title=""/>
                      </v:shape>
                      <o:OLEObject Type="Embed" ProgID="Equation.DSMT4" ShapeID="_x0000_i1033" DrawAspect="Content" ObjectID="_1707225905" r:id="rId2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lastRenderedPageBreak/>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lastRenderedPageBreak/>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lastRenderedPageBreak/>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lastRenderedPageBreak/>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Author"/>
                      <w:color w:val="000000"/>
                    </w:rPr>
                  </w:pPr>
                  <w:del w:id="19"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Author"/>
                      <w:rFonts w:eastAsia="MS Mincho"/>
                      <w:iCs/>
                      <w:color w:val="000000"/>
                    </w:rPr>
                  </w:pPr>
                  <w:r>
                    <w:rPr>
                      <w:rFonts w:eastAsia="MS Mincho"/>
                      <w:iCs/>
                      <w:color w:val="000000"/>
                    </w:rPr>
                    <w:t xml:space="preserve">-    </w:t>
                  </w:r>
                  <w:ins w:id="21" w:author="Author">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Author">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Author">
              <w:r w:rsidRPr="00D27191">
                <w:rPr>
                  <w:rFonts w:eastAsia="MS Mincho"/>
                  <w:iCs/>
                  <w:color w:val="000000"/>
                  <w:sz w:val="20"/>
                  <w:szCs w:val="20"/>
                  <w:lang w:eastAsia="ja-JP"/>
                </w:rPr>
                <w:t>.</w:t>
              </w:r>
            </w:ins>
            <w:del w:id="24"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Author">
              <w:r w:rsidRPr="00D27191">
                <w:rPr>
                  <w:rFonts w:eastAsia="MS Mincho"/>
                  <w:color w:val="000000"/>
                  <w:sz w:val="20"/>
                  <w:szCs w:val="20"/>
                  <w:lang w:val="x-none"/>
                </w:rPr>
                <w:t xml:space="preserve"> also can be configured</w:t>
              </w:r>
            </w:ins>
            <w:del w:id="29"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Author">
              <w:r w:rsidRPr="00D27191">
                <w:rPr>
                  <w:rFonts w:eastAsia="MS Mincho"/>
                  <w:iCs/>
                  <w:color w:val="000000"/>
                  <w:sz w:val="20"/>
                  <w:szCs w:val="20"/>
                  <w:lang w:val="x-none" w:eastAsia="ja-JP"/>
                </w:rPr>
                <w:t xml:space="preserve"> </w:t>
              </w:r>
            </w:ins>
            <w:del w:id="34"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Author">
              <w:r w:rsidRPr="00343897" w:rsidDel="000946DD">
                <w:rPr>
                  <w:rFonts w:eastAsia="MS Mincho"/>
                  <w:color w:val="000000" w:themeColor="text1"/>
                </w:rPr>
                <w:delText>i</w:delText>
              </w:r>
            </w:del>
            <w:ins w:id="38"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Author">
              <w:r w:rsidRPr="00343897" w:rsidDel="00EC1362">
                <w:rPr>
                  <w:rFonts w:eastAsia="MS Mincho"/>
                  <w:iCs/>
                  <w:color w:val="000000" w:themeColor="text1"/>
                  <w:lang w:eastAsia="ja-JP"/>
                </w:rPr>
                <w:delText xml:space="preserve">, </w:delText>
              </w:r>
            </w:del>
            <w:ins w:id="45"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 xml:space="preserve">The wording in current spec is misleading that Rel-17 UE with the new </w:t>
            </w:r>
            <w:r>
              <w:rPr>
                <w:rFonts w:eastAsiaTheme="minorEastAsia"/>
                <w:sz w:val="20"/>
                <w:szCs w:val="20"/>
              </w:rPr>
              <w:lastRenderedPageBreak/>
              <w:t>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Author">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0"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1"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2"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3" w:author="Author">
              <w:del w:id="54"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6pt;height:16.2pt;mso-width-percent:0;mso-height-percent:0;mso-width-percent:0;mso-height-percent:0" o:ole="">
                  <v:imagedata r:id="rId26" o:title=""/>
                </v:shape>
                <o:OLEObject Type="Embed" ProgID="Equation.3" ShapeID="_x0000_i1034" DrawAspect="Content" ObjectID="_1707225906"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2pt;height:15.6pt;mso-width-percent:0;mso-height-percent:0;mso-width-percent:0;mso-height-percent:0" o:ole="">
                  <v:imagedata r:id="rId28" o:title=""/>
                </v:shape>
                <o:OLEObject Type="Embed" ProgID="Equation.3" ShapeID="_x0000_i1035" DrawAspect="Content" ObjectID="_1707225907"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2pt;height:15.6pt;mso-width-percent:0;mso-height-percent:0;mso-width-percent:0;mso-height-percent:0" o:ole="">
                  <v:imagedata r:id="rId30" o:title=""/>
                </v:shape>
                <o:OLEObject Type="Embed" ProgID="Equation.3" ShapeID="_x0000_i1036" DrawAspect="Content" ObjectID="_1707225908"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2pt;height:14.4pt;mso-width-percent:0;mso-height-percent:0;mso-width-percent:0;mso-height-percent:0" o:ole="">
                  <v:imagedata r:id="rId32" o:title=""/>
                </v:shape>
                <o:OLEObject Type="Embed" ProgID="Equation.3" ShapeID="_x0000_i1037" DrawAspect="Content" ObjectID="_1707225909" r:id="rId33"/>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w:t>
            </w:r>
            <w:r w:rsidRPr="0072646E">
              <w:rPr>
                <w:color w:val="000000"/>
                <w:sz w:val="20"/>
                <w:szCs w:val="20"/>
              </w:rPr>
              <w:lastRenderedPageBreak/>
              <w:t>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5"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6"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7"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2pt;height:15.6pt;mso-width-percent:0;mso-height-percent:0;mso-width-percent:0;mso-height-percent:0" o:ole="">
                  <v:imagedata r:id="rId28" o:title=""/>
                </v:shape>
                <o:OLEObject Type="Embed" ProgID="Equation.3" ShapeID="_x0000_i1038" DrawAspect="Content" ObjectID="_1707225910"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2pt;height:15.6pt;mso-width-percent:0;mso-height-percent:0;mso-width-percent:0;mso-height-percent:0" o:ole="">
                  <v:imagedata r:id="rId30" o:title=""/>
                </v:shape>
                <o:OLEObject Type="Embed" ProgID="Equation.3" ShapeID="_x0000_i1039" DrawAspect="Content" ObjectID="_1707225911"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2pt;height:14.4pt;mso-width-percent:0;mso-height-percent:0;mso-width-percent:0;mso-height-percent:0" o:ole="">
                  <v:imagedata r:id="rId32" o:title=""/>
                </v:shape>
                <o:OLEObject Type="Embed" ProgID="Equation.3" ShapeID="_x0000_i1040" DrawAspect="Content" ObjectID="_1707225912" r:id="rId36"/>
              </w:object>
            </w:r>
            <w:ins w:id="58" w:author="Author">
              <w:r w:rsidRPr="0072646E">
                <w:rPr>
                  <w:color w:val="000000" w:themeColor="text1"/>
                  <w:sz w:val="20"/>
                  <w:szCs w:val="20"/>
                </w:rPr>
                <w:t xml:space="preserve">,where </w:t>
              </w:r>
            </w:ins>
            <m:oMath>
              <m:sSub>
                <m:sSubPr>
                  <m:ctrlPr>
                    <w:ins w:id="59" w:author="Author">
                      <w:rPr>
                        <w:rFonts w:ascii="Cambria Math" w:hAnsi="Cambria Math"/>
                        <w:i/>
                        <w:color w:val="000000" w:themeColor="text1"/>
                        <w:sz w:val="20"/>
                        <w:szCs w:val="20"/>
                      </w:rPr>
                    </w:ins>
                  </m:ctrlPr>
                </m:sSubPr>
                <m:e>
                  <m:r>
                    <w:ins w:id="60" w:author="Author">
                      <w:rPr>
                        <w:rFonts w:ascii="Cambria Math" w:hAnsi="Cambria Math"/>
                        <w:color w:val="000000" w:themeColor="text1"/>
                        <w:sz w:val="20"/>
                        <w:szCs w:val="20"/>
                      </w:rPr>
                      <m:t>N</m:t>
                    </w:ins>
                  </m:r>
                </m:e>
                <m:sub>
                  <m:r>
                    <w:ins w:id="61" w:author="Author">
                      <w:rPr>
                        <w:rFonts w:ascii="Cambria Math" w:hAnsi="Cambria Math"/>
                        <w:color w:val="000000" w:themeColor="text1"/>
                        <w:sz w:val="20"/>
                        <w:szCs w:val="20"/>
                      </w:rPr>
                      <m:t>s</m:t>
                    </w:ins>
                  </m:r>
                </m:sub>
              </m:sSub>
            </m:oMath>
            <w:ins w:id="62" w:author="Author">
              <w:r w:rsidRPr="0072646E">
                <w:rPr>
                  <w:color w:val="000000" w:themeColor="text1"/>
                  <w:sz w:val="20"/>
                  <w:szCs w:val="20"/>
                </w:rPr>
                <w:t xml:space="preserve"> should be divisible by </w:t>
              </w:r>
            </w:ins>
            <m:oMath>
              <m:r>
                <w:ins w:id="63"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4"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5" w:author="Author">
                  <w:rPr>
                    <w:rFonts w:ascii="Cambria Math" w:hAnsi="Cambria Math"/>
                    <w:strike/>
                    <w:color w:val="000000" w:themeColor="text1"/>
                    <w:sz w:val="20"/>
                    <w:szCs w:val="20"/>
                  </w:rPr>
                  <m:t xml:space="preserve"> or</m:t>
                </w:ins>
              </m:r>
              <m:r>
                <w:ins w:id="66"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67"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6pt;height:16.2pt;mso-width-percent:0;mso-height-percent:0;mso-width-percent:0;mso-height-percent:0" o:ole="">
                  <v:imagedata r:id="rId37" o:title=""/>
                </v:shape>
                <o:OLEObject Type="Embed" ProgID="Equation.3" ShapeID="_x0000_i1041" DrawAspect="Content" ObjectID="_1707225913"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8"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9" w:author="Author">
                  <w:rPr>
                    <w:rFonts w:ascii="Cambria Math" w:hAnsi="Cambria Math"/>
                    <w:strike/>
                    <w:color w:val="000000" w:themeColor="text1"/>
                    <w:sz w:val="20"/>
                    <w:szCs w:val="20"/>
                  </w:rPr>
                  <m:t>=</m:t>
                </w:del>
              </m:r>
              <m:r>
                <w:ins w:id="7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1"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2" w:author="Author">
                      <w:rPr>
                        <w:rFonts w:ascii="Cambria Math" w:hAnsi="Cambria Math"/>
                        <w:color w:val="000000" w:themeColor="text1"/>
                        <w:sz w:val="20"/>
                        <w:szCs w:val="20"/>
                      </w:rPr>
                    </w:ins>
                  </m:ctrlPr>
                </m:fPr>
                <m:num>
                  <m:sSub>
                    <m:sSubPr>
                      <m:ctrlPr>
                        <w:ins w:id="73" w:author="Author">
                          <w:rPr>
                            <w:rFonts w:ascii="Cambria Math" w:hAnsi="Cambria Math"/>
                            <w:i/>
                            <w:color w:val="000000" w:themeColor="text1"/>
                            <w:sz w:val="20"/>
                            <w:szCs w:val="20"/>
                          </w:rPr>
                        </w:ins>
                      </m:ctrlPr>
                    </m:sSubPr>
                    <m:e>
                      <m:r>
                        <w:ins w:id="74" w:author="Author">
                          <w:rPr>
                            <w:rFonts w:ascii="Cambria Math" w:hAnsi="Cambria Math"/>
                            <w:color w:val="000000" w:themeColor="text1"/>
                            <w:sz w:val="20"/>
                            <w:szCs w:val="20"/>
                          </w:rPr>
                          <m:t>N</m:t>
                        </w:ins>
                      </m:r>
                    </m:e>
                    <m:sub>
                      <m:r>
                        <w:ins w:id="75" w:author="Author">
                          <w:rPr>
                            <w:rFonts w:ascii="Cambria Math" w:hAnsi="Cambria Math"/>
                            <w:color w:val="000000" w:themeColor="text1"/>
                            <w:sz w:val="20"/>
                            <w:szCs w:val="20"/>
                          </w:rPr>
                          <m:t>s</m:t>
                        </w:ins>
                      </m:r>
                    </m:sub>
                  </m:sSub>
                </m:num>
                <m:den>
                  <m:r>
                    <w:ins w:id="76" w:author="Author">
                      <w:rPr>
                        <w:rFonts w:ascii="Cambria Math" w:hAnsi="Cambria Math"/>
                        <w:color w:val="000000" w:themeColor="text1"/>
                        <w:sz w:val="20"/>
                        <w:szCs w:val="20"/>
                      </w:rPr>
                      <m:t>R</m:t>
                    </w:ins>
                  </m:r>
                </m:den>
              </m:f>
            </m:oMath>
            <w:del w:id="77"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8" w:author="Author">
              <w:r w:rsidRPr="0072646E" w:rsidDel="00835A72">
                <w:rPr>
                  <w:i/>
                  <w:strike/>
                  <w:color w:val="000000" w:themeColor="text1"/>
                  <w:sz w:val="20"/>
                  <w:szCs w:val="20"/>
                </w:rPr>
                <w:delText>=</w:delText>
              </w:r>
            </w:del>
            <m:oMath>
              <m:r>
                <w:ins w:id="79" w:author="Author">
                  <w:rPr>
                    <w:rFonts w:ascii="Cambria Math" w:hAnsi="Cambria Math"/>
                    <w:color w:val="000000" w:themeColor="text1"/>
                    <w:sz w:val="20"/>
                    <w:szCs w:val="20"/>
                  </w:rPr>
                  <m:t>≥</m:t>
                </w:ins>
              </m:r>
            </m:oMath>
            <w:r w:rsidRPr="0072646E">
              <w:rPr>
                <w:i/>
                <w:color w:val="000000" w:themeColor="text1"/>
                <w:sz w:val="20"/>
                <w:szCs w:val="20"/>
              </w:rPr>
              <w:t>2</w:t>
            </w:r>
            <w:ins w:id="80" w:author="Author">
              <w:r w:rsidR="000F5B4F">
                <w:rPr>
                  <w:i/>
                  <w:color w:val="000000" w:themeColor="text1"/>
                  <w:sz w:val="20"/>
                  <w:szCs w:val="20"/>
                </w:rPr>
                <w:t xml:space="preserve">, </w:t>
              </w:r>
            </w:ins>
            <m:oMath>
              <m:sSub>
                <m:sSubPr>
                  <m:ctrlPr>
                    <w:ins w:id="81" w:author="Author">
                      <w:rPr>
                        <w:rFonts w:ascii="Cambria Math" w:hAnsi="Cambria Math"/>
                        <w:i/>
                        <w:color w:val="000000" w:themeColor="text1"/>
                        <w:sz w:val="20"/>
                        <w:szCs w:val="20"/>
                        <w:highlight w:val="yellow"/>
                      </w:rPr>
                    </w:ins>
                  </m:ctrlPr>
                </m:sSubPr>
                <m:e>
                  <m:r>
                    <w:ins w:id="82" w:author="Author">
                      <w:rPr>
                        <w:rFonts w:ascii="Cambria Math" w:hAnsi="Cambria Math"/>
                        <w:color w:val="000000" w:themeColor="text1"/>
                        <w:sz w:val="20"/>
                        <w:szCs w:val="20"/>
                        <w:highlight w:val="yellow"/>
                      </w:rPr>
                      <m:t xml:space="preserve"> N</m:t>
                    </w:ins>
                  </m:r>
                </m:e>
                <m:sub>
                  <m:r>
                    <w:ins w:id="83" w:author="Author">
                      <w:rPr>
                        <w:rFonts w:ascii="Cambria Math" w:hAnsi="Cambria Math"/>
                        <w:color w:val="000000" w:themeColor="text1"/>
                        <w:sz w:val="20"/>
                        <w:szCs w:val="20"/>
                        <w:highlight w:val="yellow"/>
                      </w:rPr>
                      <m:t>s</m:t>
                    </w:ins>
                  </m:r>
                </m:sub>
              </m:sSub>
              <m:r>
                <w:ins w:id="84"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5" w:author="Author">
                      <w:rPr>
                        <w:rFonts w:ascii="Cambria Math" w:hAnsi="Cambria Math"/>
                        <w:i/>
                        <w:color w:val="000000" w:themeColor="text1"/>
                        <w:sz w:val="20"/>
                        <w:szCs w:val="20"/>
                      </w:rPr>
                    </w:ins>
                  </m:ctrlPr>
                </m:sSubPr>
                <m:e>
                  <m:r>
                    <w:ins w:id="86" w:author="Author">
                      <w:rPr>
                        <w:rFonts w:ascii="Cambria Math" w:hAnsi="Cambria Math"/>
                        <w:color w:val="000000" w:themeColor="text1"/>
                        <w:sz w:val="20"/>
                        <w:szCs w:val="20"/>
                      </w:rPr>
                      <m:t xml:space="preserve"> N</m:t>
                    </w:ins>
                  </m:r>
                </m:e>
                <m:sub>
                  <m:r>
                    <w:ins w:id="87" w:author="Author">
                      <w:rPr>
                        <w:rFonts w:ascii="Cambria Math" w:hAnsi="Cambria Math"/>
                        <w:color w:val="000000" w:themeColor="text1"/>
                        <w:sz w:val="20"/>
                        <w:szCs w:val="20"/>
                      </w:rPr>
                      <m:t>s</m:t>
                    </w:ins>
                  </m:r>
                </m:sub>
              </m:sSub>
            </m:oMath>
            <w:ins w:id="88" w:author="Author">
              <w:r w:rsidRPr="0072646E">
                <w:rPr>
                  <w:color w:val="000000" w:themeColor="text1"/>
                  <w:sz w:val="20"/>
                  <w:szCs w:val="20"/>
                </w:rPr>
                <w:t xml:space="preserve"> should be divisible by </w:t>
              </w:r>
            </w:ins>
            <m:oMath>
              <m:r>
                <w:ins w:id="89"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8pt;height:15.6pt;mso-width-percent:0;mso-height-percent:0;mso-width-percent:0;mso-height-percent:0" o:ole="">
                  <v:imagedata r:id="rId39" o:title=""/>
                </v:shape>
                <o:OLEObject Type="Embed" ProgID="Equation.3" ShapeID="_x0000_i1042" DrawAspect="Content" ObjectID="_1707225914"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0" w:author="Author">
                  <w:del w:id="91" w:author="Author">
                    <w:rPr>
                      <w:rFonts w:ascii="Cambria Math" w:hAnsi="Cambria Math"/>
                      <w:strike/>
                      <w:color w:val="000000" w:themeColor="text1"/>
                      <w:sz w:val="20"/>
                      <w:szCs w:val="20"/>
                    </w:rPr>
                    <m:t>or</m:t>
                  </w:del>
                </w:ins>
              </m:r>
              <m:r>
                <w:ins w:id="92"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3"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4" w:author="Author">
                  <w:rPr>
                    <w:rFonts w:ascii="Cambria Math" w:hAnsi="Cambria Math"/>
                    <w:strike/>
                    <w:color w:val="000000" w:themeColor="text1"/>
                    <w:sz w:val="20"/>
                    <w:szCs w:val="20"/>
                  </w:rPr>
                  <m:t>=</m:t>
                </w:del>
              </m:r>
              <m:r>
                <w:ins w:id="9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6" w:author="Author">
              <w:r w:rsidRPr="0072646E" w:rsidDel="00961957">
                <w:rPr>
                  <w:i/>
                  <w:strike/>
                  <w:color w:val="000000" w:themeColor="text1"/>
                  <w:sz w:val="20"/>
                  <w:szCs w:val="20"/>
                </w:rPr>
                <w:delText>=</w:delText>
              </w:r>
            </w:del>
            <m:oMath>
              <m:r>
                <w:ins w:id="97"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8"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9" w:author="Author">
                      <w:rPr>
                        <w:rFonts w:ascii="Cambria Math" w:hAnsi="Cambria Math"/>
                        <w:color w:val="000000" w:themeColor="text1"/>
                        <w:sz w:val="20"/>
                        <w:szCs w:val="20"/>
                      </w:rPr>
                    </w:ins>
                  </m:ctrlPr>
                </m:fPr>
                <m:num>
                  <m:sSub>
                    <m:sSubPr>
                      <m:ctrlPr>
                        <w:ins w:id="100" w:author="Author">
                          <w:rPr>
                            <w:rFonts w:ascii="Cambria Math" w:hAnsi="Cambria Math"/>
                            <w:i/>
                            <w:color w:val="000000" w:themeColor="text1"/>
                            <w:sz w:val="20"/>
                            <w:szCs w:val="20"/>
                          </w:rPr>
                        </w:ins>
                      </m:ctrlPr>
                    </m:sSubPr>
                    <m:e>
                      <m:r>
                        <w:ins w:id="101" w:author="Author">
                          <w:rPr>
                            <w:rFonts w:ascii="Cambria Math" w:hAnsi="Cambria Math"/>
                            <w:color w:val="000000" w:themeColor="text1"/>
                            <w:sz w:val="20"/>
                            <w:szCs w:val="20"/>
                          </w:rPr>
                          <m:t>N</m:t>
                        </w:ins>
                      </m:r>
                    </m:e>
                    <m:sub>
                      <m:r>
                        <w:ins w:id="102" w:author="Author">
                          <w:rPr>
                            <w:rFonts w:ascii="Cambria Math" w:hAnsi="Cambria Math"/>
                            <w:color w:val="000000" w:themeColor="text1"/>
                            <w:sz w:val="20"/>
                            <w:szCs w:val="20"/>
                          </w:rPr>
                          <m:t>s</m:t>
                        </w:ins>
                      </m:r>
                    </m:sub>
                  </m:sSub>
                </m:num>
                <m:den>
                  <m:r>
                    <w:ins w:id="103" w:author="Author">
                      <w:rPr>
                        <w:rFonts w:ascii="Cambria Math" w:hAnsi="Cambria Math"/>
                        <w:color w:val="000000" w:themeColor="text1"/>
                        <w:sz w:val="20"/>
                        <w:szCs w:val="20"/>
                      </w:rPr>
                      <m:t>R</m:t>
                    </w:ins>
                  </m:r>
                </m:den>
              </m:f>
              <m:r>
                <w:ins w:id="104"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5" w:author="Author">
              <w:r w:rsidRPr="0072646E">
                <w:rPr>
                  <w:color w:val="000000" w:themeColor="text1"/>
                  <w:sz w:val="20"/>
                  <w:szCs w:val="20"/>
                </w:rPr>
                <w:t xml:space="preserve">, where </w:t>
              </w:r>
            </w:ins>
            <m:oMath>
              <m:sSub>
                <m:sSubPr>
                  <m:ctrlPr>
                    <w:ins w:id="106" w:author="Author">
                      <w:rPr>
                        <w:rFonts w:ascii="Cambria Math" w:hAnsi="Cambria Math"/>
                        <w:i/>
                        <w:color w:val="000000" w:themeColor="text1"/>
                        <w:sz w:val="20"/>
                        <w:szCs w:val="20"/>
                      </w:rPr>
                    </w:ins>
                  </m:ctrlPr>
                </m:sSubPr>
                <m:e>
                  <m:r>
                    <w:ins w:id="107" w:author="Author">
                      <w:rPr>
                        <w:rFonts w:ascii="Cambria Math" w:hAnsi="Cambria Math"/>
                        <w:color w:val="000000" w:themeColor="text1"/>
                        <w:sz w:val="20"/>
                        <w:szCs w:val="20"/>
                      </w:rPr>
                      <m:t>N</m:t>
                    </w:ins>
                  </m:r>
                </m:e>
                <m:sub>
                  <m:r>
                    <w:ins w:id="108" w:author="Author">
                      <w:rPr>
                        <w:rFonts w:ascii="Cambria Math" w:hAnsi="Cambria Math"/>
                        <w:color w:val="000000" w:themeColor="text1"/>
                        <w:sz w:val="20"/>
                        <w:szCs w:val="20"/>
                      </w:rPr>
                      <m:t>s</m:t>
                    </w:ins>
                  </m:r>
                </m:sub>
              </m:sSub>
            </m:oMath>
            <w:ins w:id="109"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4665" w14:textId="77777777" w:rsidR="00D01FEA" w:rsidRDefault="00D01FEA" w:rsidP="0066336C">
      <w:pPr>
        <w:spacing w:after="0" w:line="240" w:lineRule="auto"/>
      </w:pPr>
      <w:r>
        <w:separator/>
      </w:r>
    </w:p>
  </w:endnote>
  <w:endnote w:type="continuationSeparator" w:id="0">
    <w:p w14:paraId="1B0E1ED6" w14:textId="77777777" w:rsidR="00D01FEA" w:rsidRDefault="00D01FE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0987" w14:textId="77777777" w:rsidR="00D01FEA" w:rsidRDefault="00D01FEA" w:rsidP="0066336C">
      <w:pPr>
        <w:spacing w:after="0" w:line="240" w:lineRule="auto"/>
      </w:pPr>
      <w:r>
        <w:separator/>
      </w:r>
    </w:p>
  </w:footnote>
  <w:footnote w:type="continuationSeparator" w:id="0">
    <w:p w14:paraId="36D0706E" w14:textId="77777777" w:rsidR="00D01FEA" w:rsidRDefault="00D01FE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B281F-4A91-41E1-8974-FB429E3E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9028</Words>
  <Characters>51461</Characters>
  <Application>Microsoft Office Word</Application>
  <DocSecurity>0</DocSecurity>
  <Lines>428</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2022-02-24T07:36:00Z</dcterms:created>
  <dcterms:modified xsi:type="dcterms:W3CDTF">2022-02-24T08:38:00Z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