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ADF3" w14:textId="3A3F9A6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proofErr w:type="gramStart"/>
      <w:r>
        <w:rPr>
          <w:rFonts w:ascii="Arial" w:hAnsi="Arial" w:hint="eastAsia"/>
          <w:b/>
        </w:rPr>
        <w:t>e</w:t>
      </w:r>
      <w:r>
        <w:rPr>
          <w:rFonts w:ascii="Arial" w:hAnsi="Arial"/>
          <w:b/>
        </w:rPr>
        <w:t>-Meeting</w:t>
      </w:r>
      <w:proofErr w:type="gramEnd"/>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w:t>
            </w:r>
            <w:proofErr w:type="spellStart"/>
            <w:r>
              <w:rPr>
                <w:rFonts w:eastAsiaTheme="minorEastAsia"/>
                <w:sz w:val="20"/>
                <w:szCs w:val="20"/>
              </w:rPr>
              <w:t>HiSilicon</w:t>
            </w:r>
            <w:proofErr w:type="spellEnd"/>
            <w:r>
              <w:rPr>
                <w:rFonts w:eastAsiaTheme="minorEastAsia"/>
                <w:sz w:val="20"/>
                <w:szCs w:val="20"/>
              </w:rPr>
              <w:t>,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hint="eastAsia"/>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hint="eastAsia"/>
                <w:sz w:val="20"/>
                <w:szCs w:val="20"/>
              </w:rPr>
            </w:pPr>
            <w:r>
              <w:rPr>
                <w:rFonts w:eastAsia="微软雅黑" w:hint="eastAsia"/>
                <w:sz w:val="20"/>
                <w:szCs w:val="20"/>
              </w:rPr>
              <w:t>Support</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4AE25BB5" w14:textId="7113C5A2" w:rsidR="00E3052B" w:rsidRPr="004777D8" w:rsidRDefault="004777D8" w:rsidP="004777D8">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98"/>
        <w:gridCol w:w="3567"/>
        <w:gridCol w:w="2411"/>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CMCC, Huawei/</w:t>
            </w:r>
            <w:proofErr w:type="spellStart"/>
            <w:r w:rsidRPr="00100166">
              <w:rPr>
                <w:rFonts w:eastAsia="微软雅黑"/>
                <w:iCs/>
                <w:sz w:val="20"/>
                <w:szCs w:val="20"/>
              </w:rPr>
              <w:t>HiSilicon</w:t>
            </w:r>
            <w:proofErr w:type="spellEnd"/>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r>
              <w:rPr>
                <w:rFonts w:eastAsiaTheme="minorEastAsia"/>
                <w:sz w:val="20"/>
                <w:szCs w:val="20"/>
              </w:rPr>
              <w:t>,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3CD423A7" w14:textId="77777777" w:rsidR="00F8082C" w:rsidRPr="004F4515" w:rsidRDefault="00F8082C" w:rsidP="00F8082C">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Nokia/NSB, CATT, NTT DOCOMO, vivo, NEC, Intel, OPPO, LGE, CMCC, </w:t>
            </w:r>
            <w:proofErr w:type="spellStart"/>
            <w:r>
              <w:rPr>
                <w:rFonts w:eastAsia="微软雅黑"/>
                <w:sz w:val="20"/>
                <w:szCs w:val="20"/>
              </w:rPr>
              <w:t>InterDigital</w:t>
            </w:r>
            <w:proofErr w:type="spellEnd"/>
          </w:p>
        </w:tc>
        <w:tc>
          <w:tcPr>
            <w:tcW w:w="0" w:type="auto"/>
          </w:tcPr>
          <w:p w14:paraId="316884A0" w14:textId="77777777" w:rsidR="00F8082C" w:rsidRPr="00F9180E" w:rsidRDefault="00F8082C" w:rsidP="00F8082C">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xml:space="preserve">, OPPO, NEC, Intel, </w:t>
            </w:r>
            <w:proofErr w:type="spellStart"/>
            <w:r>
              <w:rPr>
                <w:rFonts w:eastAsia="微软雅黑"/>
                <w:iCs/>
                <w:sz w:val="20"/>
                <w:szCs w:val="20"/>
              </w:rPr>
              <w:t>InterDigital</w:t>
            </w:r>
            <w:proofErr w:type="spellEnd"/>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af3"/>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xml:space="preserve">, </w:t>
            </w:r>
            <w:proofErr w:type="spellStart"/>
            <w:r>
              <w:rPr>
                <w:rFonts w:eastAsia="微软雅黑"/>
                <w:iCs/>
                <w:sz w:val="20"/>
                <w:szCs w:val="20"/>
              </w:rPr>
              <w:t>InterDigital</w:t>
            </w:r>
            <w:proofErr w:type="spellEnd"/>
            <w:r>
              <w:rPr>
                <w:rFonts w:eastAsia="微软雅黑"/>
                <w:iCs/>
                <w:sz w:val="20"/>
                <w:szCs w:val="20"/>
              </w:rPr>
              <w:t>,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微软雅黑"/>
          <w:sz w:val="20"/>
          <w:szCs w:val="20"/>
        </w:rPr>
      </w:pPr>
    </w:p>
    <w:p w14:paraId="58DA0D89" w14:textId="77777777" w:rsidR="00F8082C" w:rsidRDefault="00F8082C" w:rsidP="00F8082C">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40462027"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5D4C5AC6" w14:textId="77777777" w:rsidR="00F8082C" w:rsidRDefault="00F8082C" w:rsidP="00F8082C">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55433944" w14:textId="77777777" w:rsidR="00F8082C"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0EF8CFA8" w14:textId="77777777" w:rsidR="00F8082C" w:rsidRPr="000D4A42" w:rsidRDefault="00F8082C" w:rsidP="00F8082C">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微软雅黑"/>
          <w:sz w:val="20"/>
          <w:szCs w:val="20"/>
        </w:rPr>
      </w:pPr>
    </w:p>
    <w:p w14:paraId="3A81C3AB" w14:textId="77777777" w:rsidR="00F8082C" w:rsidRDefault="00F8082C" w:rsidP="00F8082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sidR="00094FAC">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support FL proposal 3-3. We have strong opinion on keeping the guard </w:t>
            </w:r>
            <w:r>
              <w:rPr>
                <w:rFonts w:eastAsia="Malgun Gothic"/>
                <w:sz w:val="20"/>
                <w:szCs w:val="20"/>
                <w:lang w:eastAsia="ko-KR"/>
              </w:rPr>
              <w:lastRenderedPageBreak/>
              <w:t>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231CA6" w:rsidRPr="007F4178" w14:paraId="094BFCA7" w14:textId="77777777" w:rsidTr="00F328AC">
        <w:tc>
          <w:tcPr>
            <w:tcW w:w="2405" w:type="dxa"/>
          </w:tcPr>
          <w:p w14:paraId="581A039F" w14:textId="08F30C7F" w:rsidR="00231CA6" w:rsidRDefault="00231CA6" w:rsidP="00231CA6">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7909D562" w14:textId="2F2A8C38" w:rsidR="00231CA6" w:rsidRDefault="00231CA6" w:rsidP="00231CA6">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516549" w:rsidRPr="007F4178" w14:paraId="599527D0" w14:textId="77777777" w:rsidTr="00F328AC">
        <w:tc>
          <w:tcPr>
            <w:tcW w:w="2405" w:type="dxa"/>
          </w:tcPr>
          <w:p w14:paraId="4892C82A" w14:textId="06CCA202" w:rsidR="00516549" w:rsidRPr="00516549" w:rsidRDefault="00516549" w:rsidP="00231C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215CE39" w14:textId="45CBC56D" w:rsidR="00516549" w:rsidRDefault="00F82EE6" w:rsidP="00F82EE6">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021944" w:rsidRPr="007F4178" w14:paraId="11700947" w14:textId="77777777" w:rsidTr="00F328AC">
        <w:tc>
          <w:tcPr>
            <w:tcW w:w="2405" w:type="dxa"/>
          </w:tcPr>
          <w:p w14:paraId="5ACD9220" w14:textId="1B3514F2" w:rsidR="00021944" w:rsidRPr="00021944" w:rsidRDefault="00021944" w:rsidP="00021944">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B6BCBA4" w14:textId="04199D84" w:rsidR="00021944" w:rsidRDefault="00021944" w:rsidP="00F50E43">
            <w:pPr>
              <w:widowControl w:val="0"/>
              <w:snapToGrid w:val="0"/>
              <w:spacing w:before="120" w:after="120" w:line="240" w:lineRule="auto"/>
              <w:rPr>
                <w:rFonts w:eastAsiaTheme="minorEastAsia"/>
                <w:sz w:val="20"/>
                <w:szCs w:val="20"/>
              </w:rPr>
            </w:pPr>
            <w:r>
              <w:rPr>
                <w:rFonts w:eastAsia="Malgun Gothic"/>
                <w:sz w:val="20"/>
                <w:szCs w:val="20"/>
                <w:lang w:eastAsia="ko-KR"/>
              </w:rPr>
              <w:t xml:space="preserve">According to RAN4 LS, we still think that Alt.4 is the only option which RAN1 can take. For interval between SRS resource sets, the first and last Y symbols (i.e., 2Y symbols) to </w:t>
            </w:r>
            <w:r w:rsidR="00F50E43">
              <w:rPr>
                <w:rFonts w:eastAsia="Malgun Gothic"/>
                <w:sz w:val="20"/>
                <w:szCs w:val="20"/>
                <w:lang w:eastAsia="ko-KR"/>
              </w:rPr>
              <w:t>obtain</w:t>
            </w:r>
            <w:r>
              <w:rPr>
                <w:rFonts w:eastAsia="Malgun Gothic"/>
                <w:sz w:val="20"/>
                <w:szCs w:val="20"/>
                <w:lang w:eastAsia="ko-KR"/>
              </w:rPr>
              <w:t xml:space="preserve"> 15us each should be reserved for port/power switching.</w:t>
            </w:r>
          </w:p>
        </w:tc>
      </w:tr>
      <w:tr w:rsidR="003A657F" w:rsidRPr="007F4178" w14:paraId="6F5B13E9" w14:textId="77777777" w:rsidTr="00F328AC">
        <w:tc>
          <w:tcPr>
            <w:tcW w:w="2405" w:type="dxa"/>
          </w:tcPr>
          <w:p w14:paraId="25EBCCCA" w14:textId="6AA3CEFD" w:rsidR="003A657F" w:rsidRDefault="003A657F"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21C3646" w14:textId="6B1BDC36"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5A57A9" w:rsidRPr="007F4178" w14:paraId="3814BA8E" w14:textId="77777777" w:rsidTr="00F328AC">
        <w:tc>
          <w:tcPr>
            <w:tcW w:w="2405" w:type="dxa"/>
          </w:tcPr>
          <w:p w14:paraId="48F3723B" w14:textId="28A97041" w:rsidR="005A57A9" w:rsidRDefault="005A57A9" w:rsidP="003A657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95A3A7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158266A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46A9437A"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3E720ACA" w14:textId="2A40A6E0"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B13D3" w:rsidRPr="007F4178" w14:paraId="110F4CD9" w14:textId="77777777" w:rsidTr="00F328AC">
        <w:tc>
          <w:tcPr>
            <w:tcW w:w="2405" w:type="dxa"/>
          </w:tcPr>
          <w:p w14:paraId="73C222CE" w14:textId="7CEA4CC5"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43902E35" w14:textId="77777777" w:rsidR="008B13D3" w:rsidRDefault="008B13D3" w:rsidP="008B13D3">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w:t>
            </w:r>
            <w:proofErr w:type="spellStart"/>
            <w:r>
              <w:rPr>
                <w:rFonts w:eastAsiaTheme="minorEastAsia"/>
                <w:sz w:val="20"/>
                <w:szCs w:val="20"/>
              </w:rPr>
              <w:t>gNB’s</w:t>
            </w:r>
            <w:proofErr w:type="spellEnd"/>
            <w:r>
              <w:rPr>
                <w:rFonts w:eastAsiaTheme="minorEastAsia"/>
                <w:sz w:val="20"/>
                <w:szCs w:val="20"/>
              </w:rPr>
              <w:t xml:space="preserve"> scheduling. We also support to provide a clear guidance to UE and improve the operation efficiency. </w:t>
            </w:r>
          </w:p>
          <w:p w14:paraId="79BE354A" w14:textId="0D497ED9" w:rsidR="008B13D3" w:rsidRDefault="008B13D3" w:rsidP="008B13D3">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B03858" w:rsidRPr="007F4178" w14:paraId="5FA882B7" w14:textId="77777777" w:rsidTr="00F328AC">
        <w:tc>
          <w:tcPr>
            <w:tcW w:w="2405" w:type="dxa"/>
          </w:tcPr>
          <w:p w14:paraId="3BD03DAA" w14:textId="373EED41" w:rsidR="00B03858" w:rsidRDefault="00B03858" w:rsidP="00B03858">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04209BC7"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7204C781" w14:textId="77777777" w:rsidR="00B0385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w:t>
            </w:r>
            <w:proofErr w:type="spellStart"/>
            <w:r w:rsidRPr="000B7656">
              <w:rPr>
                <w:rFonts w:eastAsiaTheme="minorEastAsia"/>
                <w:b/>
                <w:sz w:val="20"/>
                <w:szCs w:val="20"/>
              </w:rPr>
              <w:t>gNB</w:t>
            </w:r>
            <w:proofErr w:type="spellEnd"/>
            <w:r w:rsidRPr="000B7656">
              <w:rPr>
                <w:rFonts w:eastAsiaTheme="minorEastAsia"/>
                <w:b/>
                <w:sz w:val="20"/>
                <w:szCs w:val="20"/>
              </w:rPr>
              <w:t xml:space="preserve">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Performance 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3C669221" w14:textId="77777777" w:rsidR="00B03858" w:rsidRDefault="00B03858" w:rsidP="00B03858">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lastRenderedPageBreak/>
              <w:t>@QC, Samsung: Hope further clarification above can also solve your concern.</w:t>
            </w:r>
          </w:p>
          <w:p w14:paraId="4600D5FA" w14:textId="77777777" w:rsidR="00B03858" w:rsidRPr="004B38D8" w:rsidRDefault="00B03858" w:rsidP="00B03858">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3EDA818B" w14:textId="291DB76E" w:rsidR="00B03858" w:rsidRDefault="00B03858" w:rsidP="00B03858">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BF6E0C" w:rsidRPr="007F4178" w14:paraId="7BF9DE5B" w14:textId="77777777" w:rsidTr="00F328AC">
        <w:tc>
          <w:tcPr>
            <w:tcW w:w="2405" w:type="dxa"/>
          </w:tcPr>
          <w:p w14:paraId="2620B7CA" w14:textId="61B28EEA" w:rsidR="00BF6E0C"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50377E6C" w14:textId="1A217F5A" w:rsidR="00BF6E0C" w:rsidRDefault="00BF6E0C" w:rsidP="00BF6E0C">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AF75E1" w:rsidRPr="00526B12" w14:paraId="0F2466F5" w14:textId="77777777" w:rsidTr="00F328AC">
        <w:tc>
          <w:tcPr>
            <w:tcW w:w="2405" w:type="dxa"/>
          </w:tcPr>
          <w:p w14:paraId="626BF1F2" w14:textId="324D1B1F" w:rsidR="00AF75E1" w:rsidRPr="00AF75E1" w:rsidRDefault="00AF75E1" w:rsidP="00BF6E0C">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6CBA79D7" w14:textId="77777777" w:rsidR="00AF75E1" w:rsidRDefault="00AF75E1"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48E13028" w14:textId="77777777" w:rsidR="00AF75E1" w:rsidRDefault="00AF75E1" w:rsidP="00BF6E0C">
            <w:pPr>
              <w:widowControl w:val="0"/>
              <w:snapToGrid w:val="0"/>
              <w:spacing w:before="120" w:after="120" w:line="240" w:lineRule="auto"/>
              <w:jc w:val="both"/>
              <w:rPr>
                <w:rFonts w:eastAsiaTheme="minorEastAsia"/>
                <w:sz w:val="20"/>
                <w:szCs w:val="20"/>
              </w:rPr>
            </w:pPr>
          </w:p>
          <w:p w14:paraId="53925D3A" w14:textId="77777777" w:rsidR="00AF75E1" w:rsidRPr="00AF75E1" w:rsidRDefault="00AF75E1" w:rsidP="00BF6E0C">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310F56C2" w14:textId="77777777" w:rsidR="00AF75E1" w:rsidRDefault="00AF75E1" w:rsidP="00BF6E0C">
            <w:pPr>
              <w:widowControl w:val="0"/>
              <w:snapToGrid w:val="0"/>
              <w:spacing w:before="120" w:after="120" w:line="240" w:lineRule="auto"/>
              <w:jc w:val="both"/>
              <w:rPr>
                <w:rFonts w:eastAsiaTheme="minorEastAsia"/>
                <w:sz w:val="20"/>
                <w:szCs w:val="20"/>
              </w:rPr>
            </w:pPr>
          </w:p>
          <w:p w14:paraId="1E2F7F8A" w14:textId="77777777" w:rsidR="00AF75E1" w:rsidRPr="003867F9" w:rsidRDefault="003867F9" w:rsidP="00BF6E0C">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1F3C8942" w14:textId="77777777" w:rsidR="003867F9" w:rsidRDefault="003867F9" w:rsidP="00BF6E0C">
            <w:pPr>
              <w:widowControl w:val="0"/>
              <w:snapToGrid w:val="0"/>
              <w:spacing w:before="120" w:after="120" w:line="240" w:lineRule="auto"/>
              <w:jc w:val="both"/>
              <w:rPr>
                <w:rFonts w:eastAsiaTheme="minorEastAsia"/>
                <w:sz w:val="20"/>
                <w:szCs w:val="20"/>
              </w:rPr>
            </w:pPr>
          </w:p>
          <w:p w14:paraId="033D819D" w14:textId="35067DE4" w:rsidR="003867F9" w:rsidRDefault="003867F9"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726F5282" w14:textId="658B3C0B" w:rsidR="003867F9" w:rsidRDefault="003867F9" w:rsidP="003867F9">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 xml:space="preserve">My understanding </w:t>
            </w:r>
            <w:r w:rsidR="00AB00F5">
              <w:rPr>
                <w:rFonts w:eastAsiaTheme="minorEastAsia"/>
                <w:sz w:val="20"/>
                <w:szCs w:val="20"/>
              </w:rPr>
              <w:t>is</w:t>
            </w:r>
            <w:r>
              <w:rPr>
                <w:rFonts w:eastAsiaTheme="minorEastAsia"/>
                <w:sz w:val="20"/>
                <w:szCs w:val="20"/>
              </w:rPr>
              <w:t xml:space="preserve"> the </w:t>
            </w:r>
            <w:r w:rsidR="00AB00F5">
              <w:rPr>
                <w:rFonts w:eastAsiaTheme="minorEastAsia"/>
                <w:sz w:val="20"/>
                <w:szCs w:val="20"/>
              </w:rPr>
              <w:t>issue of inter-resource GP</w:t>
            </w:r>
            <w:r>
              <w:rPr>
                <w:rFonts w:eastAsiaTheme="minorEastAsia"/>
                <w:sz w:val="20"/>
                <w:szCs w:val="20"/>
              </w:rPr>
              <w:t xml:space="preserve"> is already clear that for Rel-15/16, the gap between resources should be at least Y symbols and reserved for scheduling restriction, i.e., no signal can be transmitted on the gap symbols. </w:t>
            </w:r>
            <w:proofErr w:type="gramStart"/>
            <w:r>
              <w:rPr>
                <w:rFonts w:eastAsiaTheme="minorEastAsia"/>
                <w:sz w:val="20"/>
                <w:szCs w:val="20"/>
              </w:rPr>
              <w:t>It’s</w:t>
            </w:r>
            <w:proofErr w:type="gramEnd"/>
            <w:r>
              <w:rPr>
                <w:rFonts w:eastAsiaTheme="minorEastAsia"/>
                <w:sz w:val="20"/>
                <w:szCs w:val="20"/>
              </w:rPr>
              <w:t xml:space="preserve"> </w:t>
            </w:r>
            <w:proofErr w:type="spellStart"/>
            <w:r>
              <w:rPr>
                <w:rFonts w:eastAsiaTheme="minorEastAsia"/>
                <w:sz w:val="20"/>
                <w:szCs w:val="20"/>
              </w:rPr>
              <w:t>gNB</w:t>
            </w:r>
            <w:proofErr w:type="spellEnd"/>
            <w:r>
              <w:rPr>
                <w:rFonts w:eastAsiaTheme="minorEastAsia"/>
                <w:sz w:val="20"/>
                <w:szCs w:val="20"/>
              </w:rPr>
              <w:t xml:space="preserve"> scheduling’s responsibility to efficiently use the gap symbols. As this is already clear, I don’t see a strong r</w:t>
            </w:r>
            <w:r w:rsidR="00AB00F5">
              <w:rPr>
                <w:rFonts w:eastAsiaTheme="minorEastAsia"/>
                <w:sz w:val="20"/>
                <w:szCs w:val="20"/>
              </w:rPr>
              <w:t>eason to change this for Rel-17, but inter-set gap is newly introduced in Rel-17.</w:t>
            </w:r>
            <w:r>
              <w:rPr>
                <w:rFonts w:eastAsiaTheme="minorEastAsia"/>
                <w:sz w:val="20"/>
                <w:szCs w:val="20"/>
              </w:rPr>
              <w:t xml:space="preserve"> That is why my suggestion is to focus on inter-set gap here</w:t>
            </w:r>
            <w:r w:rsidR="00AB00F5">
              <w:rPr>
                <w:rFonts w:eastAsiaTheme="minorEastAsia"/>
                <w:sz w:val="20"/>
                <w:szCs w:val="20"/>
              </w:rPr>
              <w:t>.</w:t>
            </w:r>
          </w:p>
          <w:p w14:paraId="396EFD53" w14:textId="33F3AAFB" w:rsidR="00AB00F5" w:rsidRDefault="00AB00F5" w:rsidP="00AB00F5">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w:t>
            </w:r>
            <w:r w:rsidR="00526B12">
              <w:rPr>
                <w:rFonts w:eastAsiaTheme="minorEastAsia"/>
                <w:sz w:val="20"/>
                <w:szCs w:val="20"/>
              </w:rPr>
              <w:t xml:space="preserve">. </w:t>
            </w:r>
            <w:r>
              <w:rPr>
                <w:rFonts w:eastAsiaTheme="minorEastAsia"/>
                <w:sz w:val="20"/>
                <w:szCs w:val="20"/>
              </w:rPr>
              <w:t xml:space="preserve">I guess you may think the current specification is not clear enough based on Intel’s </w:t>
            </w:r>
            <w:proofErr w:type="spellStart"/>
            <w:r>
              <w:rPr>
                <w:rFonts w:eastAsiaTheme="minorEastAsia"/>
                <w:sz w:val="20"/>
                <w:szCs w:val="20"/>
              </w:rPr>
              <w:t>tDoc</w:t>
            </w:r>
            <w:proofErr w:type="spellEnd"/>
            <w:r>
              <w:rPr>
                <w:rFonts w:eastAsiaTheme="minorEastAsia"/>
                <w:sz w:val="20"/>
                <w:szCs w:val="20"/>
              </w:rPr>
              <w:t xml:space="preserve"> and previous comments? But</w:t>
            </w:r>
            <w:r w:rsidR="00526B12">
              <w:rPr>
                <w:rFonts w:eastAsiaTheme="minorEastAsia"/>
                <w:sz w:val="20"/>
                <w:szCs w:val="20"/>
              </w:rPr>
              <w:t xml:space="preserve"> I’m not sure whether</w:t>
            </w:r>
            <w:r>
              <w:rPr>
                <w:rFonts w:eastAsiaTheme="minorEastAsia"/>
                <w:sz w:val="20"/>
                <w:szCs w:val="20"/>
              </w:rPr>
              <w:t xml:space="preserve"> other c</w:t>
            </w:r>
            <w:r w:rsidR="00526B12">
              <w:rPr>
                <w:rFonts w:eastAsiaTheme="minorEastAsia"/>
                <w:sz w:val="20"/>
                <w:szCs w:val="20"/>
              </w:rPr>
              <w:t>ompanies have same confusion. As I said, this has already been implemented in products.</w:t>
            </w:r>
          </w:p>
          <w:p w14:paraId="622DB923" w14:textId="7A83ACC5" w:rsidR="00161CE9" w:rsidRPr="00161CE9" w:rsidRDefault="00526B12" w:rsidP="00526B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4F50A6" w:rsidRPr="004F50A6" w14:paraId="79BA7847" w14:textId="77777777" w:rsidTr="00F328AC">
        <w:tc>
          <w:tcPr>
            <w:tcW w:w="2405" w:type="dxa"/>
          </w:tcPr>
          <w:p w14:paraId="34F86BD6" w14:textId="6FA1BF12" w:rsidR="004F50A6" w:rsidRPr="004F50A6" w:rsidRDefault="004F50A6" w:rsidP="00BF6E0C">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394DD393" w14:textId="62B09937" w:rsidR="004F50A6" w:rsidRPr="004F50A6" w:rsidRDefault="004F50A6" w:rsidP="00BF6E0C">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B024D" w:rsidRPr="004F50A6" w14:paraId="0A1483D6" w14:textId="77777777" w:rsidTr="00F328AC">
        <w:tc>
          <w:tcPr>
            <w:tcW w:w="2405" w:type="dxa"/>
          </w:tcPr>
          <w:p w14:paraId="08638D2A" w14:textId="50125CD1" w:rsidR="008B024D" w:rsidRPr="004F50A6" w:rsidRDefault="008B024D"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6E2B3170" w14:textId="35DEA0A9" w:rsidR="008B024D" w:rsidRDefault="008B024D" w:rsidP="008B024D">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w:t>
            </w:r>
            <w:r w:rsidR="00D71BE5">
              <w:rPr>
                <w:rFonts w:eastAsiaTheme="minorEastAsia"/>
                <w:sz w:val="20"/>
                <w:szCs w:val="20"/>
              </w:rPr>
              <w:t>er Alt-4 as additional interval</w:t>
            </w:r>
            <w:r>
              <w:rPr>
                <w:rFonts w:eastAsiaTheme="minorEastAsia"/>
                <w:sz w:val="20"/>
                <w:szCs w:val="20"/>
              </w:rPr>
              <w:t xml:space="preserve"> is required between SRS and other channels.</w:t>
            </w:r>
          </w:p>
        </w:tc>
      </w:tr>
      <w:tr w:rsidR="005860F3" w:rsidRPr="004F50A6" w14:paraId="4941FBF1" w14:textId="77777777" w:rsidTr="00F328AC">
        <w:tc>
          <w:tcPr>
            <w:tcW w:w="2405" w:type="dxa"/>
          </w:tcPr>
          <w:p w14:paraId="0500C1B2" w14:textId="486FDF17" w:rsidR="005860F3" w:rsidRDefault="005860F3" w:rsidP="005860F3">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06CE4C20"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334B2824" w14:textId="77777777"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sz w:val="20"/>
                <w:szCs w:val="20"/>
              </w:rPr>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09136CCF" w14:textId="654FAF9D" w:rsidR="005860F3" w:rsidRDefault="005860F3" w:rsidP="005860F3">
            <w:pPr>
              <w:widowControl w:val="0"/>
              <w:snapToGrid w:val="0"/>
              <w:spacing w:before="120" w:after="120" w:line="240" w:lineRule="auto"/>
              <w:jc w:val="both"/>
              <w:rPr>
                <w:rFonts w:eastAsiaTheme="minorEastAsia"/>
                <w:sz w:val="20"/>
                <w:szCs w:val="20"/>
              </w:rPr>
            </w:pPr>
            <w:r>
              <w:rPr>
                <w:rFonts w:eastAsia="微软雅黑"/>
                <w:sz w:val="20"/>
                <w:szCs w:val="20"/>
              </w:rPr>
              <w:t xml:space="preserve">Y guard symbols for antenna switching can be ensured by </w:t>
            </w:r>
            <w:proofErr w:type="spellStart"/>
            <w:r>
              <w:rPr>
                <w:rFonts w:eastAsia="微软雅黑"/>
                <w:sz w:val="20"/>
                <w:szCs w:val="20"/>
              </w:rPr>
              <w:t>gNB</w:t>
            </w:r>
            <w:proofErr w:type="spellEnd"/>
            <w:r>
              <w:rPr>
                <w:rFonts w:eastAsia="微软雅黑"/>
                <w:sz w:val="20"/>
                <w:szCs w:val="20"/>
              </w:rPr>
              <w:t xml:space="preserve"> implementation. For example, if the first Y symbols are not used for other signals, they can be used for antenna switching. If there is any other UL signal in the first Y symbols, the UE </w:t>
            </w:r>
            <w:r>
              <w:rPr>
                <w:rFonts w:eastAsia="微软雅黑"/>
                <w:sz w:val="20"/>
                <w:szCs w:val="20"/>
              </w:rPr>
              <w:lastRenderedPageBreak/>
              <w:t>can perform antenna switching in the last Y symbols. So we prefer Alt. 1.</w:t>
            </w:r>
          </w:p>
        </w:tc>
      </w:tr>
      <w:tr w:rsidR="00927FE0" w:rsidRPr="004F50A6" w14:paraId="4B1020E0" w14:textId="77777777" w:rsidTr="00F328AC">
        <w:tc>
          <w:tcPr>
            <w:tcW w:w="2405" w:type="dxa"/>
          </w:tcPr>
          <w:p w14:paraId="6A5FD82D" w14:textId="515E5B74" w:rsidR="00927FE0" w:rsidRDefault="00927FE0" w:rsidP="005860F3">
            <w:pPr>
              <w:widowControl w:val="0"/>
              <w:snapToGrid w:val="0"/>
              <w:spacing w:before="120" w:after="120" w:line="240" w:lineRule="auto"/>
              <w:rPr>
                <w:rFonts w:eastAsiaTheme="minorEastAsia" w:hint="eastAsia"/>
                <w:sz w:val="20"/>
                <w:szCs w:val="20"/>
              </w:rPr>
            </w:pPr>
            <w:r>
              <w:rPr>
                <w:rFonts w:eastAsiaTheme="minorEastAsia" w:hint="eastAsia"/>
                <w:sz w:val="20"/>
                <w:szCs w:val="20"/>
              </w:rPr>
              <w:lastRenderedPageBreak/>
              <w:t>CATT</w:t>
            </w:r>
          </w:p>
        </w:tc>
        <w:tc>
          <w:tcPr>
            <w:tcW w:w="6945" w:type="dxa"/>
          </w:tcPr>
          <w:p w14:paraId="79F51AC0" w14:textId="7C03CB01" w:rsidR="00927FE0" w:rsidRDefault="00927FE0" w:rsidP="005860F3">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w:t>
            </w:r>
            <w:r w:rsidR="00065CA9">
              <w:rPr>
                <w:rFonts w:eastAsiaTheme="minorEastAsia" w:hint="eastAsia"/>
                <w:sz w:val="20"/>
                <w:szCs w:val="20"/>
              </w:rPr>
              <w:t xml:space="preserve"> of antenna switching</w:t>
            </w:r>
            <w:r>
              <w:rPr>
                <w:rFonts w:eastAsiaTheme="minorEastAsia" w:hint="eastAsia"/>
                <w:sz w:val="20"/>
                <w:szCs w:val="20"/>
              </w:rPr>
              <w:t>.</w:t>
            </w:r>
          </w:p>
        </w:tc>
      </w:tr>
    </w:tbl>
    <w:p w14:paraId="7CE782EB" w14:textId="77777777" w:rsidR="004777D8" w:rsidRPr="00F8082C" w:rsidRDefault="004777D8" w:rsidP="0026263A">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3977"/>
        <w:gridCol w:w="559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77777777"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77777777" w:rsidR="00716F65" w:rsidRPr="00CE0599"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Ericsson, Huawei/</w:t>
            </w:r>
            <w:proofErr w:type="spellStart"/>
            <w:r w:rsidRPr="009E27B8">
              <w:rPr>
                <w:rFonts w:eastAsia="微软雅黑"/>
                <w:sz w:val="20"/>
                <w:szCs w:val="20"/>
              </w:rPr>
              <w:t>HiSilicon</w:t>
            </w:r>
            <w:proofErr w:type="spellEnd"/>
            <w:r w:rsidRPr="009E27B8">
              <w:rPr>
                <w:rFonts w:eastAsia="微软雅黑"/>
                <w:sz w:val="20"/>
                <w:szCs w:val="20"/>
              </w:rPr>
              <w:t xml:space="preserve">, </w:t>
            </w:r>
            <w:proofErr w:type="spellStart"/>
            <w:r w:rsidRPr="009E27B8">
              <w:rPr>
                <w:rFonts w:eastAsia="微软雅黑"/>
                <w:sz w:val="20"/>
                <w:szCs w:val="20"/>
              </w:rPr>
              <w:t>Futurewei</w:t>
            </w:r>
            <w:proofErr w:type="spellEnd"/>
            <w:r w:rsidRPr="009E27B8">
              <w:rPr>
                <w:rFonts w:eastAsia="微软雅黑"/>
                <w:sz w:val="20"/>
                <w:szCs w:val="20"/>
              </w:rPr>
              <w:t>, CATT, NTT DOCOMO</w:t>
            </w:r>
            <w:r>
              <w:rPr>
                <w:rFonts w:eastAsia="微软雅黑"/>
                <w:sz w:val="20"/>
                <w:szCs w:val="20"/>
              </w:rPr>
              <w:t>, Lenovo/</w:t>
            </w:r>
            <w:proofErr w:type="spellStart"/>
            <w:r>
              <w:rPr>
                <w:rFonts w:eastAsia="微软雅黑"/>
                <w:sz w:val="20"/>
                <w:szCs w:val="20"/>
              </w:rPr>
              <w:t>MotM</w:t>
            </w:r>
            <w:proofErr w:type="spellEnd"/>
            <w:r>
              <w:rPr>
                <w:rFonts w:eastAsia="微软雅黑"/>
                <w:sz w:val="20"/>
                <w:szCs w:val="20"/>
              </w:rPr>
              <w:t xml:space="preserve">, </w:t>
            </w:r>
            <w:proofErr w:type="spellStart"/>
            <w:r>
              <w:rPr>
                <w:rFonts w:eastAsia="微软雅黑"/>
                <w:sz w:val="20"/>
                <w:szCs w:val="20"/>
              </w:rPr>
              <w:t>Spreadtrum</w:t>
            </w:r>
            <w:proofErr w:type="spellEnd"/>
            <w:r>
              <w:rPr>
                <w:rFonts w:eastAsia="微软雅黑"/>
                <w:sz w:val="20"/>
                <w:szCs w:val="20"/>
              </w:rPr>
              <w:t>, NEC, Samsung, Xiaomi</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 xml:space="preserve">RPFS is applicable for both </w:t>
      </w:r>
      <w:proofErr w:type="gramStart"/>
      <w:r w:rsidRPr="005E29C6">
        <w:rPr>
          <w:rFonts w:eastAsia="微软雅黑"/>
          <w:i/>
          <w:sz w:val="20"/>
          <w:szCs w:val="20"/>
        </w:rPr>
        <w:t>frequency</w:t>
      </w:r>
      <w:proofErr w:type="gramEnd"/>
      <w:r w:rsidRPr="005E29C6">
        <w:rPr>
          <w:rFonts w:eastAsia="微软雅黑"/>
          <w:i/>
          <w:sz w:val="20"/>
          <w:szCs w:val="20"/>
        </w:rPr>
        <w:t xml:space="preserve">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RPFS doesn’t provide any additional coverage/capacity gain to non-frequency hopping scenario as compared to current specification. It may enable some new RBs configuration (e.g., 1RB, 2RBs)</w:t>
            </w:r>
            <w:proofErr w:type="gramStart"/>
            <w:r>
              <w:rPr>
                <w:rFonts w:eastAsia="Malgun Gothic"/>
                <w:sz w:val="20"/>
                <w:szCs w:val="20"/>
                <w:lang w:eastAsia="ko-KR"/>
              </w:rPr>
              <w:t>,</w:t>
            </w:r>
            <w:proofErr w:type="gramEnd"/>
            <w:r>
              <w:rPr>
                <w:rFonts w:eastAsia="Malgun Gothic"/>
                <w:sz w:val="20"/>
                <w:szCs w:val="20"/>
                <w:lang w:eastAsia="ko-KR"/>
              </w:rPr>
              <w:t xml:space="preserve">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Regarding the argument that some RBs configurations (e.g., 38RBs) can’t be </w:t>
            </w:r>
            <w:r>
              <w:rPr>
                <w:rFonts w:eastAsia="Malgun Gothic"/>
                <w:sz w:val="20"/>
                <w:szCs w:val="20"/>
                <w:lang w:eastAsia="ko-KR"/>
              </w:rPr>
              <w:lastRenderedPageBreak/>
              <w:t>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Similar view as </w:t>
            </w:r>
            <w:proofErr w:type="spellStart"/>
            <w:r>
              <w:rPr>
                <w:rFonts w:eastAsiaTheme="minorEastAsia" w:hint="eastAsia"/>
                <w:sz w:val="20"/>
                <w:szCs w:val="20"/>
              </w:rPr>
              <w:t>Docomo</w:t>
            </w:r>
            <w:proofErr w:type="spellEnd"/>
            <w:r>
              <w:rPr>
                <w:rFonts w:eastAsiaTheme="minorEastAsia" w:hint="eastAsia"/>
                <w:sz w:val="20"/>
                <w:szCs w:val="20"/>
              </w:rPr>
              <w:t>.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 xml:space="preserve">The use case of configuring RPFS is to quickly sweep the whole bandwidth hence larger </w:t>
            </w:r>
            <w:proofErr w:type="spellStart"/>
            <w:r>
              <w:rPr>
                <w:rFonts w:eastAsia="微软雅黑"/>
                <w:sz w:val="20"/>
                <w:szCs w:val="20"/>
              </w:rPr>
              <w:t>subband</w:t>
            </w:r>
            <w:proofErr w:type="spellEnd"/>
            <w:r>
              <w:rPr>
                <w:rFonts w:eastAsia="微软雅黑"/>
                <w:sz w:val="20"/>
                <w:szCs w:val="20"/>
              </w:rPr>
              <w:t xml:space="preserve">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 xml:space="preserve">applicable for both </w:t>
            </w:r>
            <w:proofErr w:type="gramStart"/>
            <w:r w:rsidRPr="00CC6B7F">
              <w:rPr>
                <w:rFonts w:eastAsia="Malgun Gothic"/>
                <w:sz w:val="20"/>
                <w:szCs w:val="20"/>
                <w:lang w:eastAsia="ko-KR"/>
              </w:rPr>
              <w:t>frequency</w:t>
            </w:r>
            <w:proofErr w:type="gramEnd"/>
            <w:r w:rsidRPr="00CC6B7F">
              <w:rPr>
                <w:rFonts w:eastAsia="Malgun Gothic"/>
                <w:sz w:val="20"/>
                <w:szCs w:val="20"/>
                <w:lang w:eastAsia="ko-KR"/>
              </w:rPr>
              <w:t xml:space="preserve">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proofErr w:type="gramStart"/>
            <w:r>
              <w:rPr>
                <w:rFonts w:eastAsia="MS Mincho"/>
                <w:sz w:val="20"/>
                <w:szCs w:val="20"/>
                <w:lang w:eastAsia="ja-JP"/>
              </w:rPr>
              <w:t>benefit of RPFS are</w:t>
            </w:r>
            <w:proofErr w:type="gramEnd"/>
            <w:r>
              <w:rPr>
                <w:rFonts w:eastAsia="MS Mincho"/>
                <w:sz w:val="20"/>
                <w:szCs w:val="20"/>
                <w:lang w:eastAsia="ja-JP"/>
              </w:rPr>
              <w:t xml:space="preserv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Please feel free to share your further views 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 xml:space="preserve">RPFS is applicable for both </w:t>
            </w:r>
            <w:proofErr w:type="gramStart"/>
            <w:r w:rsidRPr="005E29C6">
              <w:rPr>
                <w:rFonts w:eastAsia="微软雅黑"/>
                <w:i/>
                <w:sz w:val="20"/>
                <w:szCs w:val="20"/>
              </w:rPr>
              <w:t>frequency</w:t>
            </w:r>
            <w:proofErr w:type="gramEnd"/>
            <w:r w:rsidRPr="005E29C6">
              <w:rPr>
                <w:rFonts w:eastAsia="微软雅黑"/>
                <w:i/>
                <w:sz w:val="20"/>
                <w:szCs w:val="20"/>
              </w:rPr>
              <w:t xml:space="preserve"> hopping and non-frequency hopping cases, where support of RPFS for non-FH case is an optional </w:t>
            </w:r>
            <w:r w:rsidRPr="005E29C6">
              <w:rPr>
                <w:rFonts w:eastAsia="微软雅黑"/>
                <w:i/>
                <w:sz w:val="20"/>
                <w:szCs w:val="20"/>
              </w:rPr>
              <w:lastRenderedPageBreak/>
              <w:t>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hint="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hint="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bookmarkStart w:id="3" w:name="_GoBack"/>
            <w:bookmarkEnd w:id="3"/>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460"/>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proofErr w:type="gramStart"/>
            <w:r w:rsidRPr="001C4A4D">
              <w:rPr>
                <w:rFonts w:eastAsia="微软雅黑"/>
                <w:sz w:val="20"/>
                <w:szCs w:val="20"/>
              </w:rPr>
              <w:t xml:space="preserve">and </w:t>
            </w:r>
            <w:proofErr w:type="gramEnd"/>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6E7A2D"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proofErr w:type="gramStart"/>
      <w:r w:rsidR="00DB7B2F" w:rsidRPr="00570C23">
        <w:rPr>
          <w:rFonts w:eastAsia="微软雅黑"/>
          <w:i/>
          <w:sz w:val="20"/>
          <w:szCs w:val="20"/>
          <w:lang w:val="en-GB"/>
        </w:rPr>
        <w:t>if</w:t>
      </w:r>
      <w:proofErr w:type="gramEnd"/>
      <w:r w:rsidR="00DB7B2F" w:rsidRPr="00570C23">
        <w:rPr>
          <w:rFonts w:eastAsia="微软雅黑"/>
          <w:i/>
          <w:sz w:val="20"/>
          <w:szCs w:val="20"/>
          <w:lang w:val="en-GB"/>
        </w:rPr>
        <w:t xml:space="preserve">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lastRenderedPageBreak/>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 xml:space="preserve">in these cases, which is natural given the sequence length </w:t>
            </w:r>
            <w:proofErr w:type="gramStart"/>
            <w:r>
              <w:rPr>
                <w:rFonts w:eastAsia="微软雅黑"/>
                <w:sz w:val="20"/>
                <w:szCs w:val="20"/>
              </w:rPr>
              <w:t>is</w:t>
            </w:r>
            <w:proofErr w:type="gramEnd"/>
            <w:r>
              <w:rPr>
                <w:rFonts w:eastAsia="微软雅黑"/>
                <w:sz w:val="20"/>
                <w:szCs w:val="20"/>
              </w:rPr>
              <w:t xml:space="preserve">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w:t>
            </w:r>
            <w:proofErr w:type="spellStart"/>
            <w:r>
              <w:rPr>
                <w:rFonts w:eastAsiaTheme="minorEastAsia"/>
                <w:sz w:val="20"/>
                <w:szCs w:val="20"/>
                <w:lang w:val="en-GB"/>
              </w:rPr>
              <w:t>can not</w:t>
            </w:r>
            <w:proofErr w:type="spellEnd"/>
            <w:r>
              <w:rPr>
                <w:rFonts w:eastAsiaTheme="minorEastAsia"/>
                <w:sz w:val="20"/>
                <w:szCs w:val="20"/>
                <w:lang w:val="en-GB"/>
              </w:rPr>
              <w:t xml:space="preserve">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w:proofErr w:type="spellStart"/>
                  <m:r>
                    <m:rPr>
                      <m:nor/>
                    </m:rPr>
                    <w:rPr>
                      <w:rFonts w:eastAsia="微软雅黑"/>
                      <w:sz w:val="20"/>
                      <w:szCs w:val="20"/>
                      <w:lang w:val="en-GB"/>
                    </w:rPr>
                    <m:t>cs,max</m:t>
                  </m:r>
                  <w:proofErr w:type="spellEnd"/>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6E7A2D"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w:proofErr w:type="spellStart"/>
                              <m:r>
                                <m:rPr>
                                  <m:nor/>
                                </m:rPr>
                                <w:rPr>
                                  <w:rFonts w:ascii="Cambria Math" w:hAnsi="Cambria Math"/>
                                  <w:color w:val="000000"/>
                                  <w:sz w:val="16"/>
                                  <w:szCs w:val="16"/>
                                </w:rPr>
                                <m:t>cs,max</m:t>
                              </m:r>
                              <w:proofErr w:type="spellEnd"/>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t>
                              </m:r>
                              <w:proofErr w:type="spellEnd"/>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w:proofErr w:type="spellStart"/>
                                  <m:r>
                                    <m:rPr>
                                      <m:nor/>
                                    </m:rPr>
                                    <w:rPr>
                                      <w:color w:val="000000"/>
                                      <w:sz w:val="16"/>
                                      <w:szCs w:val="16"/>
                                    </w:rPr>
                                    <m:t>cs,max</m:t>
                                  </m:r>
                                  <w:proofErr w:type="spellEnd"/>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 xml:space="preserve">think about this technical issue seriously and </w:t>
            </w:r>
            <w:proofErr w:type="spellStart"/>
            <w:r w:rsidR="0048486A">
              <w:rPr>
                <w:rFonts w:eastAsia="微软雅黑"/>
                <w:iCs/>
                <w:sz w:val="20"/>
                <w:szCs w:val="20"/>
              </w:rPr>
              <w:t>feed back</w:t>
            </w:r>
            <w:proofErr w:type="spellEnd"/>
            <w:r w:rsidR="0048486A">
              <w:rPr>
                <w:rFonts w:eastAsia="微软雅黑"/>
                <w:iCs/>
                <w:sz w:val="20"/>
                <w:szCs w:val="20"/>
              </w:rPr>
              <w:t xml:space="preserve">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Futurewei</w:t>
            </w:r>
            <w:proofErr w:type="spellEnd"/>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m:r>
                        <m:rPr>
                          <m:nor/>
                        </m:rPr>
                        <w:rPr>
                          <w:rFonts w:eastAsia="Malgun Gothic"/>
                          <w:sz w:val="20"/>
                          <w:szCs w:val="20"/>
                          <w:lang w:eastAsia="ko-KR"/>
                        </w:rPr>
                        <m:t>cs</m:t>
                      </m:r>
                      <w:proofErr w:type="gramStart"/>
                      <m:r>
                        <m:rPr>
                          <m:nor/>
                        </m:rPr>
                        <w:rPr>
                          <w:rFonts w:eastAsia="Malgun Gothic"/>
                          <w:sz w:val="20"/>
                          <w:szCs w:val="20"/>
                          <w:lang w:eastAsia="ko-KR"/>
                        </w:rPr>
                        <m:t>,max</m:t>
                      </m:r>
                      <w:proofErr w:type="spellEnd"/>
                      <w:proofErr w:type="gramEnd"/>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the 4 ports are multiplexed over two combs. T</w:t>
            </w:r>
            <w:proofErr w:type="spellStart"/>
            <w:r>
              <w:rPr>
                <w:rFonts w:eastAsia="Malgun Gothic"/>
                <w:sz w:val="20"/>
                <w:szCs w:val="20"/>
                <w:lang w:eastAsia="ko-KR"/>
              </w:rPr>
              <w:t>aking</w:t>
            </w:r>
            <w:proofErr w:type="spellEnd"/>
            <w:r>
              <w:rPr>
                <w:rFonts w:eastAsia="Malgun Gothic"/>
                <w:sz w:val="20"/>
                <w:szCs w:val="20"/>
                <w:lang w:eastAsia="ko-KR"/>
              </w:rPr>
              <w:t xml:space="preserve">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m:r>
                    <m:rPr>
                      <m:nor/>
                    </m:rPr>
                    <w:rPr>
                      <w:rFonts w:eastAsia="Malgun Gothic"/>
                      <w:sz w:val="20"/>
                      <w:szCs w:val="20"/>
                      <w:lang w:eastAsia="ko-KR"/>
                    </w:rPr>
                    <m:t>cs,max</m:t>
                  </m:r>
                  <w:proofErr w:type="spellEnd"/>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w:t>
            </w:r>
            <w:proofErr w:type="spellStart"/>
            <w:r>
              <w:rPr>
                <w:rFonts w:eastAsia="Malgun Gothic"/>
                <w:sz w:val="20"/>
                <w:szCs w:val="20"/>
                <w:lang w:eastAsia="ko-KR"/>
              </w:rPr>
              <w:t>maxCS</w:t>
            </w:r>
            <w:proofErr w:type="spellEnd"/>
            <w:r>
              <w:rPr>
                <w:rFonts w:eastAsia="Malgun Gothic"/>
                <w:sz w:val="20"/>
                <w:szCs w:val="20"/>
                <w:lang w:eastAsia="ko-KR"/>
              </w:rPr>
              <w:t xml:space="preserve"> based on whether RPFS is configured or not. In addition, multiplexing with legacy UE is not straightforward as legacy UEs will use different </w:t>
            </w:r>
            <w:proofErr w:type="spellStart"/>
            <w:r>
              <w:rPr>
                <w:rFonts w:eastAsia="Malgun Gothic"/>
                <w:sz w:val="20"/>
                <w:szCs w:val="20"/>
                <w:lang w:eastAsia="ko-KR"/>
              </w:rPr>
              <w:t>maxCS</w:t>
            </w:r>
            <w:proofErr w:type="spellEnd"/>
            <w:r>
              <w:rPr>
                <w:rFonts w:eastAsia="Malgun Gothic"/>
                <w:sz w:val="20"/>
                <w:szCs w:val="20"/>
                <w:lang w:eastAsia="ko-KR"/>
              </w:rPr>
              <w:t xml:space="preserve">.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And as QC mentioned, even 4-port can be mapped on REs with two comb offsets, other CS values </w:t>
            </w:r>
            <w:proofErr w:type="spellStart"/>
            <w:r>
              <w:rPr>
                <w:rFonts w:eastAsiaTheme="minorEastAsia"/>
                <w:sz w:val="20"/>
                <w:szCs w:val="20"/>
              </w:rPr>
              <w:t>can not</w:t>
            </w:r>
            <w:proofErr w:type="spellEnd"/>
            <w:r>
              <w:rPr>
                <w:rFonts w:eastAsiaTheme="minorEastAsia"/>
                <w:sz w:val="20"/>
                <w:szCs w:val="20"/>
              </w:rPr>
              <w:t xml:space="preserve"> be used by other UEs, </w:t>
            </w:r>
            <w:proofErr w:type="gramStart"/>
            <w:r>
              <w:rPr>
                <w:rFonts w:eastAsiaTheme="minorEastAsia"/>
                <w:sz w:val="20"/>
                <w:szCs w:val="20"/>
              </w:rPr>
              <w:t>we</w:t>
            </w:r>
            <w:proofErr w:type="gramEnd"/>
            <w:r>
              <w:rPr>
                <w:rFonts w:eastAsiaTheme="minorEastAsia"/>
                <w:sz w:val="20"/>
                <w:szCs w:val="20"/>
              </w:rPr>
              <w:t xml:space="preserv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 xml:space="preserve">even with current </w:t>
            </w:r>
            <w:proofErr w:type="spellStart"/>
            <w:r w:rsidR="003659DE">
              <w:rPr>
                <w:rFonts w:eastAsiaTheme="minorEastAsia"/>
                <w:sz w:val="20"/>
                <w:szCs w:val="20"/>
              </w:rPr>
              <w:t>maxCS</w:t>
            </w:r>
            <w:proofErr w:type="spellEnd"/>
            <w:r w:rsidR="003659DE">
              <w:rPr>
                <w:rFonts w:eastAsiaTheme="minorEastAsia"/>
                <w:sz w:val="20"/>
                <w:szCs w:val="20"/>
              </w:rPr>
              <w:t xml:space="preserve"> value, RPFS UE </w:t>
            </w:r>
            <w:proofErr w:type="spellStart"/>
            <w:r w:rsidR="003659DE">
              <w:rPr>
                <w:rFonts w:eastAsiaTheme="minorEastAsia"/>
                <w:sz w:val="20"/>
                <w:szCs w:val="20"/>
              </w:rPr>
              <w:t>can not</w:t>
            </w:r>
            <w:proofErr w:type="spellEnd"/>
            <w:r w:rsidR="003659DE">
              <w:rPr>
                <w:rFonts w:eastAsiaTheme="minorEastAsia"/>
                <w:sz w:val="20"/>
                <w:szCs w:val="20"/>
              </w:rPr>
              <w:t xml:space="preserve">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w:t>
            </w:r>
            <w:r>
              <w:rPr>
                <w:rFonts w:eastAsiaTheme="minorEastAsia"/>
                <w:sz w:val="20"/>
                <w:szCs w:val="20"/>
              </w:rPr>
              <w:lastRenderedPageBreak/>
              <w:t xml:space="preserve">orthogonality with different CS values should be the sequence length is same. </w:t>
            </w:r>
            <w:r w:rsidR="00EF58A5">
              <w:rPr>
                <w:rFonts w:eastAsiaTheme="minorEastAsia"/>
                <w:sz w:val="20"/>
                <w:szCs w:val="20"/>
              </w:rPr>
              <w:t xml:space="preserve">In other words, if sequence length for RPFS UE and legacy UE is same, then the values </w:t>
            </w:r>
            <w:proofErr w:type="gramStart"/>
            <w:r w:rsidR="00EF58A5">
              <w:rPr>
                <w:rFonts w:eastAsiaTheme="minorEastAsia"/>
                <w:sz w:val="20"/>
                <w:szCs w:val="20"/>
              </w:rPr>
              <w:t xml:space="preserve">of  </w:t>
            </w:r>
            <w:proofErr w:type="gramEnd"/>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w:t>
            </w:r>
            <w:proofErr w:type="spellStart"/>
            <w:r>
              <w:rPr>
                <w:rFonts w:eastAsiaTheme="minorEastAsia"/>
                <w:sz w:val="20"/>
                <w:szCs w:val="20"/>
              </w:rPr>
              <w:t>maxCS</w:t>
            </w:r>
            <w:proofErr w:type="spellEnd"/>
            <w:r>
              <w:rPr>
                <w:rFonts w:eastAsiaTheme="minorEastAsia"/>
                <w:sz w:val="20"/>
                <w:szCs w:val="20"/>
              </w:rPr>
              <w:t xml:space="preserve">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m:r>
                    <m:rPr>
                      <m:nor/>
                    </m:rPr>
                    <w:rPr>
                      <w:rFonts w:eastAsia="Malgun Gothic"/>
                      <w:sz w:val="20"/>
                      <w:szCs w:val="20"/>
                      <w:lang w:eastAsia="ko-KR"/>
                    </w:rPr>
                    <m:t>cs</m:t>
                  </m:r>
                  <w:proofErr w:type="gramStart"/>
                  <m:r>
                    <m:rPr>
                      <m:nor/>
                    </m:rPr>
                    <w:rPr>
                      <w:rFonts w:eastAsia="Malgun Gothic"/>
                      <w:sz w:val="20"/>
                      <w:szCs w:val="20"/>
                      <w:lang w:eastAsia="ko-KR"/>
                    </w:rPr>
                    <m:t>,max</m:t>
                  </m:r>
                  <w:proofErr w:type="spellEnd"/>
                  <w:proofErr w:type="gramEnd"/>
                </m:sup>
              </m:sSubSup>
              <m:r>
                <w:rPr>
                  <w:rFonts w:ascii="Cambria Math" w:eastAsia="Malgun Gothic" w:hAnsi="Cambria Math"/>
                  <w:sz w:val="20"/>
                  <w:szCs w:val="20"/>
                  <w:lang w:eastAsia="ko-KR"/>
                </w:rPr>
                <m:t>=</m:t>
              </m:r>
            </m:oMath>
            <w:r>
              <w:rPr>
                <w:rFonts w:eastAsiaTheme="minorEastAsia"/>
                <w:sz w:val="20"/>
                <w:szCs w:val="20"/>
              </w:rPr>
              <w:t>6. But for RPFS UE</w:t>
            </w:r>
            <w:proofErr w:type="gramStart"/>
            <w:r>
              <w:rPr>
                <w:rFonts w:eastAsiaTheme="minorEastAsia"/>
                <w:sz w:val="20"/>
                <w:szCs w:val="20"/>
              </w:rPr>
              <w:t xml:space="preserve">,  </w:t>
            </w:r>
            <w:proofErr w:type="gramEnd"/>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 xml:space="preserve">length sequence, if no update of </w:t>
            </w:r>
            <w:proofErr w:type="spellStart"/>
            <w:r>
              <w:rPr>
                <w:rFonts w:eastAsiaTheme="minorEastAsia"/>
                <w:sz w:val="20"/>
                <w:szCs w:val="20"/>
              </w:rPr>
              <w:t>maxCS</w:t>
            </w:r>
            <w:proofErr w:type="spellEnd"/>
            <w:r>
              <w:rPr>
                <w:rFonts w:eastAsiaTheme="minorEastAsia"/>
                <w:sz w:val="20"/>
                <w:szCs w:val="20"/>
              </w:rPr>
              <w:t>,</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w:proofErr w:type="spellStart"/>
                  <m:r>
                    <m:rPr>
                      <m:nor/>
                    </m:rPr>
                    <w:rPr>
                      <w:rFonts w:eastAsia="Malgun Gothic"/>
                      <w:sz w:val="20"/>
                      <w:szCs w:val="20"/>
                      <w:lang w:eastAsia="ko-KR"/>
                    </w:rPr>
                    <m:t>cs,max</m:t>
                  </m:r>
                  <w:proofErr w:type="spellEnd"/>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6E7A2D"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w:proofErr w:type="spellStart"/>
                  <m:r>
                    <m:rPr>
                      <m:nor/>
                    </m:rPr>
                    <w:rPr>
                      <w:rFonts w:eastAsia="微软雅黑"/>
                      <w:i/>
                      <w:strike/>
                      <w:sz w:val="20"/>
                      <w:szCs w:val="20"/>
                      <w:highlight w:val="yellow"/>
                      <w:lang w:val="en-GB"/>
                    </w:rPr>
                    <m:t>cs,max</m:t>
                  </m:r>
                  <w:proofErr w:type="spellEnd"/>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proofErr w:type="gramStart"/>
            <w:r w:rsidR="00661C7E" w:rsidRPr="00062AA6">
              <w:rPr>
                <w:rFonts w:eastAsia="微软雅黑"/>
                <w:i/>
                <w:strike/>
                <w:sz w:val="20"/>
                <w:szCs w:val="20"/>
                <w:highlight w:val="yellow"/>
                <w:lang w:val="en-GB"/>
              </w:rPr>
              <w:t>if</w:t>
            </w:r>
            <w:proofErr w:type="gramEnd"/>
            <w:r w:rsidR="00661C7E" w:rsidRPr="00062AA6">
              <w:rPr>
                <w:rFonts w:eastAsia="微软雅黑"/>
                <w:i/>
                <w:strike/>
                <w:sz w:val="20"/>
                <w:szCs w:val="20"/>
                <w:highlight w:val="yellow"/>
                <w:lang w:val="en-GB"/>
              </w:rPr>
              <w:t xml:space="preserve">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 xml:space="preserve">We are also open to solve this issue by </w:t>
            </w:r>
            <w:proofErr w:type="spellStart"/>
            <w:r>
              <w:rPr>
                <w:rFonts w:eastAsia="Malgun Gothic"/>
                <w:sz w:val="20"/>
                <w:szCs w:val="20"/>
                <w:lang w:eastAsia="ko-KR"/>
              </w:rPr>
              <w:t>gNB</w:t>
            </w:r>
            <w:proofErr w:type="spellEnd"/>
            <w:r>
              <w:rPr>
                <w:rFonts w:eastAsia="Malgun Gothic"/>
                <w:sz w:val="20"/>
                <w:szCs w:val="20"/>
                <w:lang w:eastAsia="ko-KR"/>
              </w:rPr>
              <w:t xml:space="preserve">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 xml:space="preserve">tial sounding is to quickly sweep the whole frequency band with larger </w:t>
            </w:r>
            <w:proofErr w:type="spellStart"/>
            <w:r w:rsidRPr="00BB637F">
              <w:rPr>
                <w:rFonts w:eastAsiaTheme="minorEastAsia"/>
                <w:sz w:val="20"/>
                <w:szCs w:val="20"/>
              </w:rPr>
              <w:t>subband</w:t>
            </w:r>
            <w:proofErr w:type="spellEnd"/>
            <w:r w:rsidRPr="00BB637F">
              <w:rPr>
                <w:rFonts w:eastAsiaTheme="minorEastAsia"/>
                <w:sz w:val="20"/>
                <w:szCs w:val="20"/>
              </w:rPr>
              <w:t xml:space="preserve"> and shorter hopping cycle. Configuring small </w:t>
            </w:r>
            <w:proofErr w:type="spellStart"/>
            <w:r w:rsidRPr="00BB637F">
              <w:rPr>
                <w:rFonts w:eastAsiaTheme="minorEastAsia"/>
                <w:sz w:val="20"/>
                <w:szCs w:val="20"/>
              </w:rPr>
              <w:t>subband</w:t>
            </w:r>
            <w:proofErr w:type="spellEnd"/>
            <w:r w:rsidRPr="00BB637F">
              <w:rPr>
                <w:rFonts w:eastAsiaTheme="minorEastAsia"/>
                <w:sz w:val="20"/>
                <w:szCs w:val="20"/>
              </w:rPr>
              <w:t xml:space="preserve">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 xml:space="preserve">uawei, </w:t>
            </w:r>
            <w:proofErr w:type="spellStart"/>
            <w:r w:rsidRPr="00232CF6">
              <w:rPr>
                <w:rFonts w:eastAsiaTheme="minorEastAsia"/>
                <w:sz w:val="20"/>
                <w:szCs w:val="20"/>
              </w:rPr>
              <w:t>HiSilicon</w:t>
            </w:r>
            <w:proofErr w:type="spellEnd"/>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As we commented in the previous round</w:t>
            </w:r>
            <w:proofErr w:type="gramStart"/>
            <w:r>
              <w:rPr>
                <w:rFonts w:eastAsiaTheme="minorEastAsia"/>
                <w:sz w:val="20"/>
                <w:szCs w:val="20"/>
              </w:rPr>
              <w:t>,  the</w:t>
            </w:r>
            <w:proofErr w:type="gramEnd"/>
            <w:r>
              <w:rPr>
                <w:rFonts w:eastAsiaTheme="minorEastAsia"/>
                <w:sz w:val="20"/>
                <w:szCs w:val="20"/>
              </w:rPr>
              <w:t xml:space="preserve"> </w:t>
            </w:r>
            <w:r>
              <w:rPr>
                <w:rFonts w:eastAsiaTheme="minorEastAsia" w:hint="eastAsia"/>
                <w:sz w:val="20"/>
                <w:szCs w:val="20"/>
              </w:rPr>
              <w:t>issue</w:t>
            </w:r>
            <w:r>
              <w:rPr>
                <w:rFonts w:eastAsiaTheme="minorEastAsia"/>
                <w:sz w:val="20"/>
                <w:szCs w:val="20"/>
              </w:rPr>
              <w:t xml:space="preserve"> mentioned above could be addressed by </w:t>
            </w:r>
            <w:proofErr w:type="spellStart"/>
            <w:r>
              <w:rPr>
                <w:rFonts w:eastAsiaTheme="minorEastAsia"/>
                <w:sz w:val="20"/>
                <w:szCs w:val="20"/>
              </w:rPr>
              <w:t>gNB</w:t>
            </w:r>
            <w:proofErr w:type="spellEnd"/>
            <w:r>
              <w:rPr>
                <w:rFonts w:eastAsiaTheme="minorEastAsia"/>
                <w:sz w:val="20"/>
                <w:szCs w:val="20"/>
              </w:rPr>
              <w:t xml:space="preserve">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 xml:space="preserve">now we have three alternative proposals on table, although my understanding on </w:t>
            </w:r>
            <w:proofErr w:type="spellStart"/>
            <w:r w:rsidR="00D219B6">
              <w:rPr>
                <w:rFonts w:eastAsiaTheme="minorEastAsia"/>
                <w:sz w:val="20"/>
                <w:szCs w:val="20"/>
              </w:rPr>
              <w:t>vivo’s</w:t>
            </w:r>
            <w:proofErr w:type="spellEnd"/>
            <w:r w:rsidR="00D219B6">
              <w:rPr>
                <w:rFonts w:eastAsiaTheme="minorEastAsia"/>
                <w:sz w:val="20"/>
                <w:szCs w:val="20"/>
              </w:rPr>
              <w:t xml:space="preserve">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6E7A2D" w:rsidP="00D219B6">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proofErr w:type="gramStart"/>
            <w:r w:rsidR="00D219B6" w:rsidRPr="00570C23">
              <w:rPr>
                <w:rFonts w:eastAsia="微软雅黑"/>
                <w:i/>
                <w:sz w:val="20"/>
                <w:szCs w:val="20"/>
                <w:lang w:val="en-GB"/>
              </w:rPr>
              <w:t>if</w:t>
            </w:r>
            <w:proofErr w:type="gramEnd"/>
            <w:r w:rsidR="00D219B6" w:rsidRPr="00570C23">
              <w:rPr>
                <w:rFonts w:eastAsia="微软雅黑"/>
                <w:i/>
                <w:sz w:val="20"/>
                <w:szCs w:val="20"/>
                <w:lang w:val="en-GB"/>
              </w:rPr>
              <w:t xml:space="preserve">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t>
                  </m:r>
                  <w:proofErr w:type="gramStart"/>
                  <m:r>
                    <m:rPr>
                      <m:nor/>
                    </m:rPr>
                    <w:rPr>
                      <w:rFonts w:eastAsia="微软雅黑"/>
                      <w:i/>
                      <w:sz w:val="20"/>
                      <w:szCs w:val="20"/>
                      <w:lang w:val="en-GB"/>
                    </w:rPr>
                    <m:t>,max</m:t>
                  </m:r>
                  <w:proofErr w:type="spellEnd"/>
                  <w:proofErr w:type="gramEnd"/>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lastRenderedPageBreak/>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w:proofErr w:type="spellStart"/>
                  <m:r>
                    <m:rPr>
                      <m:nor/>
                    </m:rPr>
                    <w:rPr>
                      <w:rFonts w:eastAsia="微软雅黑"/>
                      <w:i/>
                      <w:sz w:val="20"/>
                      <w:szCs w:val="20"/>
                      <w:lang w:val="en-GB"/>
                    </w:rPr>
                    <m:t>cs,max</m:t>
                  </m:r>
                  <w:proofErr w:type="spellEnd"/>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32"/>
              <w:gridCol w:w="846"/>
              <w:gridCol w:w="802"/>
              <w:gridCol w:w="846"/>
              <w:gridCol w:w="802"/>
              <w:gridCol w:w="771"/>
              <w:gridCol w:w="802"/>
              <w:gridCol w:w="771"/>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4pt" o:ole="">
                        <v:imagedata r:id="rId10" o:title=""/>
                      </v:shape>
                      <o:OLEObject Type="Embed" ProgID="Equation.3" ShapeID="_x0000_i1025" DrawAspect="Content" ObjectID="_1707226749" r:id="rId11"/>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5pt;height:14pt" o:ole="">
                        <v:imagedata r:id="rId12" o:title=""/>
                      </v:shape>
                      <o:OLEObject Type="Embed" ProgID="Equation.3" ShapeID="_x0000_i1026" DrawAspect="Content" ObjectID="_1707226750" r:id="rId13"/>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3.5pt;height:14pt" o:ole="">
                        <v:imagedata r:id="rId14" o:title=""/>
                      </v:shape>
                      <o:OLEObject Type="Embed" ProgID="Equation.3" ShapeID="_x0000_i1027" DrawAspect="Content" ObjectID="_1707226751" r:id="rId15"/>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5pt;height:14pt" o:ole="">
                        <v:imagedata r:id="rId16" o:title=""/>
                      </v:shape>
                      <o:OLEObject Type="Embed" ProgID="Equation.3" ShapeID="_x0000_i1028" DrawAspect="Content" ObjectID="_1707226752" r:id="rId17"/>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4.5pt;height:14pt" o:ole="">
                        <v:imagedata r:id="rId18" o:title=""/>
                      </v:shape>
                      <o:OLEObject Type="Embed" ProgID="Equation.3" ShapeID="_x0000_i1029" DrawAspect="Content" ObjectID="_1707226753" r:id="rId19"/>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6E7A2D"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6E7A2D"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6E7A2D"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6E7A2D"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等线"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等线"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等线"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等线"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等线"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等线"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等线"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等线"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等线"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等线"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等线"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等线"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等线"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等线"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等线"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等线"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等线"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等线"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等线"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等线"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等线"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等线"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等线"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等线"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等线"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等线"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等线"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等线"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等线"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等线"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等线"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等线"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lastRenderedPageBreak/>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等线"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等线"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等线"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等线"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等线"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等线"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等线"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等线"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等线" w:cs="Arial"/>
                      <w:color w:val="000000"/>
                      <w:sz w:val="15"/>
                      <w:szCs w:val="18"/>
                    </w:rPr>
                  </w:pPr>
                  <w:r w:rsidRPr="00795B76">
                    <w:rPr>
                      <w:rFonts w:eastAsia="等线"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等线" w:cs="Arial"/>
                      <w:color w:val="000000"/>
                      <w:sz w:val="15"/>
                      <w:szCs w:val="18"/>
                    </w:rPr>
                  </w:pPr>
                  <w:r w:rsidRPr="00795B76">
                    <w:rPr>
                      <w:rFonts w:eastAsia="等线"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hint="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等线"/>
                <w:sz w:val="20"/>
                <w:szCs w:val="20"/>
              </w:rPr>
            </w:pPr>
            <w:r w:rsidRPr="00943B52">
              <w:rPr>
                <w:sz w:val="20"/>
                <w:szCs w:val="20"/>
              </w:rPr>
              <w:lastRenderedPageBreak/>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等线"/>
                <w:sz w:val="16"/>
                <w:szCs w:val="16"/>
                <w:lang w:eastAsia="en-US"/>
              </w:rPr>
              <w:t>-</w:t>
            </w:r>
            <w:r w:rsidRPr="00EB1510">
              <w:rPr>
                <w:rFonts w:eastAsia="等线"/>
                <w:sz w:val="16"/>
                <w:szCs w:val="16"/>
              </w:rPr>
              <w:tab/>
              <w:t>SRS offset indicator</w:t>
            </w:r>
            <w:r w:rsidRPr="00EB1510">
              <w:rPr>
                <w:rFonts w:eastAsia="等线"/>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等线"/>
                <w:sz w:val="16"/>
                <w:szCs w:val="16"/>
              </w:rPr>
            </w:pPr>
            <w:r w:rsidRPr="00EB1510">
              <w:rPr>
                <w:rFonts w:eastAsia="等线"/>
                <w:sz w:val="16"/>
                <w:szCs w:val="16"/>
              </w:rPr>
              <w:t>-</w:t>
            </w:r>
            <w:r w:rsidRPr="00EB1510">
              <w:rPr>
                <w:rFonts w:eastAsia="等线"/>
                <w:sz w:val="16"/>
                <w:szCs w:val="16"/>
              </w:rPr>
              <w:tab/>
              <w:t xml:space="preserve">0 bit if higher layer parameter </w:t>
            </w:r>
            <w:r w:rsidRPr="00EB1510">
              <w:rPr>
                <w:rFonts w:eastAsia="等线"/>
                <w:i/>
                <w:sz w:val="16"/>
                <w:szCs w:val="16"/>
              </w:rPr>
              <w:t>AvailableSlotOffset</w:t>
            </w:r>
            <w:r w:rsidRPr="00EB1510">
              <w:rPr>
                <w:rFonts w:eastAsia="等线"/>
                <w:sz w:val="16"/>
                <w:szCs w:val="16"/>
              </w:rPr>
              <w:t xml:space="preserve"> is not configured or any aperiodic SRS resource set in the scheduled cell, or if higher layer parameter </w:t>
            </w:r>
            <w:r w:rsidRPr="00EB1510">
              <w:rPr>
                <w:rFonts w:eastAsia="等线"/>
                <w:i/>
                <w:sz w:val="16"/>
                <w:szCs w:val="16"/>
              </w:rPr>
              <w:t>AvailableSlotOffset</w:t>
            </w:r>
            <w:r w:rsidRPr="00EB1510">
              <w:rPr>
                <w:rFonts w:eastAsia="等线"/>
                <w:sz w:val="16"/>
                <w:szCs w:val="16"/>
              </w:rPr>
              <w:t xml:space="preserve"> is configured for at least one aperodic SRS resource set in the scheduled cell and the maximum number of entries of </w:t>
            </w:r>
            <w:r w:rsidRPr="00EB1510">
              <w:rPr>
                <w:rFonts w:eastAsia="等线"/>
                <w:i/>
                <w:sz w:val="16"/>
                <w:szCs w:val="16"/>
              </w:rPr>
              <w:t>AvailableSlotOffset</w:t>
            </w:r>
            <w:r w:rsidRPr="00EB1510">
              <w:rPr>
                <w:rFonts w:eastAsia="等线"/>
                <w:sz w:val="16"/>
                <w:szCs w:val="16"/>
              </w:rPr>
              <w:t xml:space="preserve"> configured for all aperiodic SRS </w:t>
            </w:r>
            <w:r w:rsidRPr="00EB1510">
              <w:rPr>
                <w:rFonts w:eastAsia="等线"/>
                <w:sz w:val="16"/>
                <w:szCs w:val="16"/>
              </w:rPr>
              <w:lastRenderedPageBreak/>
              <w:t>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等线"/>
                <w:sz w:val="16"/>
                <w:szCs w:val="16"/>
              </w:rPr>
              <w:t>-</w:t>
            </w:r>
            <w:r w:rsidRPr="00EB1510">
              <w:rPr>
                <w:rFonts w:eastAsia="等线"/>
                <w:sz w:val="16"/>
                <w:szCs w:val="16"/>
              </w:rPr>
              <w:tab/>
            </w:r>
            <w:r w:rsidRPr="00EB1510">
              <w:rPr>
                <w:rFonts w:eastAsia="等线"/>
                <w:sz w:val="16"/>
                <w:szCs w:val="16"/>
                <w:lang w:eastAsia="en-US"/>
              </w:rPr>
              <w:t xml:space="preserve">otherwise, </w:t>
            </w:r>
            <m:oMath>
              <m:d>
                <m:dPr>
                  <m:begChr m:val="⌈"/>
                  <m:endChr m:val="⌉"/>
                  <m:ctrlPr>
                    <w:rPr>
                      <w:rFonts w:ascii="Cambria Math" w:eastAsia="等线" w:hAnsi="Cambria Math"/>
                      <w:i/>
                      <w:sz w:val="20"/>
                      <w:szCs w:val="20"/>
                      <w:lang w:val="en-GB" w:eastAsia="en-US"/>
                    </w:rPr>
                  </m:ctrlPr>
                </m:dPr>
                <m:e>
                  <m:func>
                    <m:funcPr>
                      <m:ctrlPr>
                        <w:rPr>
                          <w:rFonts w:ascii="Cambria Math" w:eastAsia="等线" w:hAnsi="Cambria Math"/>
                          <w:sz w:val="20"/>
                          <w:szCs w:val="20"/>
                          <w:lang w:val="en-GB" w:eastAsia="en-US"/>
                        </w:rPr>
                      </m:ctrlPr>
                    </m:funcPr>
                    <m:fName>
                      <m:sSub>
                        <m:sSubPr>
                          <m:ctrlPr>
                            <w:rPr>
                              <w:rFonts w:ascii="Cambria Math" w:eastAsia="等线" w:hAnsi="Cambria Math"/>
                              <w:sz w:val="20"/>
                              <w:szCs w:val="20"/>
                              <w:lang w:val="en-GB" w:eastAsia="en-US"/>
                            </w:rPr>
                          </m:ctrlPr>
                        </m:sSubPr>
                        <m:e>
                          <m:r>
                            <m:rPr>
                              <m:sty m:val="p"/>
                            </m:rPr>
                            <w:rPr>
                              <w:rFonts w:ascii="Cambria Math" w:eastAsia="等线" w:hAnsi="Cambria Math"/>
                              <w:sz w:val="16"/>
                              <w:szCs w:val="16"/>
                              <w:lang w:eastAsia="en-US"/>
                            </w:rPr>
                            <m:t>log</m:t>
                          </m:r>
                        </m:e>
                        <m:sub>
                          <m:r>
                            <w:rPr>
                              <w:rFonts w:ascii="Cambria Math" w:eastAsia="等线" w:hAnsi="Cambria Math"/>
                              <w:sz w:val="16"/>
                              <w:szCs w:val="16"/>
                            </w:rPr>
                            <m:t>2</m:t>
                          </m:r>
                        </m:sub>
                      </m:sSub>
                    </m:fName>
                    <m:e>
                      <m:r>
                        <w:rPr>
                          <w:rFonts w:ascii="Cambria Math" w:eastAsia="等线" w:hAnsi="Cambria Math"/>
                          <w:sz w:val="16"/>
                          <w:szCs w:val="16"/>
                        </w:rPr>
                        <m:t>(K)</m:t>
                      </m:r>
                    </m:e>
                  </m:func>
                </m:e>
              </m:d>
            </m:oMath>
            <w:r w:rsidRPr="00EB1510">
              <w:rPr>
                <w:rFonts w:eastAsia="等线"/>
                <w:sz w:val="16"/>
                <w:szCs w:val="16"/>
              </w:rPr>
              <w:t xml:space="preserve"> bits </w:t>
            </w:r>
            <w:r w:rsidRPr="00EB1510">
              <w:rPr>
                <w:rFonts w:eastAsia="等线"/>
                <w:sz w:val="16"/>
                <w:szCs w:val="16"/>
                <w:lang w:eastAsia="en-US"/>
              </w:rPr>
              <w:t xml:space="preserve">are used to indicate available slot offset according to Table 7.3.1.1.2-37 and </w:t>
            </w:r>
            <w:r w:rsidRPr="00EB1510">
              <w:rPr>
                <w:rFonts w:eastAsia="等线"/>
                <w:sz w:val="16"/>
                <w:szCs w:val="16"/>
              </w:rPr>
              <w:t>Clause 6.2.1</w:t>
            </w:r>
            <w:r w:rsidRPr="00EB1510">
              <w:rPr>
                <w:rFonts w:eastAsia="等线"/>
                <w:sz w:val="16"/>
                <w:szCs w:val="16"/>
                <w:lang w:eastAsia="en-US"/>
              </w:rPr>
              <w:t xml:space="preserve"> of </w:t>
            </w:r>
            <w:r w:rsidRPr="00EB1510">
              <w:rPr>
                <w:rFonts w:eastAsia="等线"/>
                <w:sz w:val="16"/>
                <w:szCs w:val="16"/>
              </w:rPr>
              <w:t>[6, TS 38.214]</w:t>
            </w:r>
            <w:r w:rsidRPr="00EB1510">
              <w:rPr>
                <w:rFonts w:eastAsia="等线"/>
                <w:sz w:val="16"/>
                <w:szCs w:val="16"/>
                <w:lang w:eastAsia="en-US"/>
              </w:rPr>
              <w:t xml:space="preserve">, </w:t>
            </w:r>
            <w:r w:rsidRPr="00EB1510">
              <w:rPr>
                <w:rFonts w:eastAsia="等线"/>
                <w:sz w:val="16"/>
                <w:szCs w:val="16"/>
              </w:rPr>
              <w:t xml:space="preserve"> where K is the maximum number of entries of </w:t>
            </w:r>
            <w:r w:rsidRPr="00EB1510">
              <w:rPr>
                <w:rFonts w:eastAsia="等线"/>
                <w:i/>
                <w:sz w:val="16"/>
                <w:szCs w:val="16"/>
              </w:rPr>
              <w:t xml:space="preserve">AvailableSlotOffset </w:t>
            </w:r>
            <w:r w:rsidRPr="00EB1510">
              <w:rPr>
                <w:rFonts w:eastAsia="等线"/>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4pt;height:39.5pt" o:ole="">
                  <v:imagedata r:id="rId20" o:title=""/>
                </v:shape>
                <o:OLEObject Type="Embed" ProgID="Equation.DSMT4" ShapeID="_x0000_i1030" DrawAspect="Content" ObjectID="_1707226754" r:id="rId21"/>
              </w:object>
            </w:r>
            <w:r w:rsidRPr="007138C2">
              <w:rPr>
                <w:color w:val="000000" w:themeColor="text1"/>
                <w:sz w:val="16"/>
                <w:szCs w:val="16"/>
              </w:rPr>
              <w:t xml:space="preserve">if </w:t>
            </w:r>
            <w:r w:rsidRPr="007138C2">
              <w:rPr>
                <w:rStyle w:val="af3"/>
                <w:color w:val="000000" w:themeColor="text1"/>
                <w:sz w:val="16"/>
                <w:szCs w:val="16"/>
              </w:rPr>
              <w:t>ca-</w:t>
            </w:r>
            <w:proofErr w:type="spellStart"/>
            <w:r w:rsidRPr="007138C2">
              <w:rPr>
                <w:rStyle w:val="af3"/>
                <w:color w:val="000000" w:themeColor="text1"/>
                <w:sz w:val="16"/>
                <w:szCs w:val="16"/>
              </w:rPr>
              <w:t>SlotOffset</w:t>
            </w:r>
            <w:proofErr w:type="spellEnd"/>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等线"/>
                <w:i/>
                <w:sz w:val="16"/>
                <w:szCs w:val="16"/>
                <w:lang w:val="x-none" w:eastAsia="en-US"/>
              </w:rPr>
              <w:t>-</w:t>
            </w:r>
            <w:r w:rsidRPr="00B471EF">
              <w:rPr>
                <w:rFonts w:eastAsia="等线"/>
                <w:i/>
                <w:sz w:val="16"/>
                <w:szCs w:val="16"/>
                <w:lang w:val="x-none" w:eastAsia="en-US"/>
              </w:rPr>
              <w:tab/>
              <w:t xml:space="preserve">t </w:t>
            </w:r>
            <w:r w:rsidRPr="00B471EF">
              <w:rPr>
                <w:rFonts w:eastAsia="等线"/>
                <w:iCs/>
                <w:sz w:val="16"/>
                <w:szCs w:val="16"/>
                <w:lang w:val="x-none" w:eastAsia="en-US"/>
              </w:rPr>
              <w:t>is configured vi</w:t>
            </w:r>
            <w:r w:rsidRPr="00B471EF">
              <w:rPr>
                <w:rFonts w:eastAsia="等线"/>
                <w:iCs/>
                <w:color w:val="000000"/>
                <w:sz w:val="16"/>
                <w:szCs w:val="16"/>
                <w:lang w:val="x-none" w:eastAsia="en-US"/>
              </w:rPr>
              <w:t>a higher layer parameter</w:t>
            </w:r>
            <w:r w:rsidRPr="00B471EF">
              <w:rPr>
                <w:rFonts w:eastAsia="等线"/>
                <w:i/>
                <w:color w:val="000000"/>
                <w:sz w:val="16"/>
                <w:szCs w:val="16"/>
                <w:lang w:val="x-none" w:eastAsia="en-US"/>
              </w:rPr>
              <w:t xml:space="preserve"> </w:t>
            </w:r>
            <w:r w:rsidRPr="00B471EF">
              <w:rPr>
                <w:rFonts w:eastAsia="等线"/>
                <w:i/>
                <w:color w:val="000000"/>
                <w:sz w:val="16"/>
                <w:szCs w:val="16"/>
                <w:lang w:eastAsia="en-US"/>
              </w:rPr>
              <w:t xml:space="preserve">availableSlotOffset </w:t>
            </w:r>
            <w:r w:rsidRPr="00B471EF">
              <w:rPr>
                <w:rFonts w:eastAsia="等线"/>
                <w:iCs/>
                <w:color w:val="000000"/>
                <w:sz w:val="16"/>
                <w:szCs w:val="16"/>
                <w:lang w:eastAsia="en-US"/>
              </w:rPr>
              <w:t xml:space="preserve">with </w:t>
            </w:r>
            <w:r w:rsidRPr="00B471EF">
              <w:rPr>
                <w:rFonts w:eastAsia="等线"/>
                <w:iCs/>
                <w:color w:val="000000"/>
                <w:sz w:val="16"/>
                <w:szCs w:val="16"/>
                <w:lang w:val="x-none" w:eastAsia="en-US"/>
              </w:rPr>
              <w:t xml:space="preserve">up to </w:t>
            </w:r>
            <w:r w:rsidRPr="00B471EF">
              <w:rPr>
                <w:rFonts w:eastAsia="等线"/>
                <w:iCs/>
                <w:color w:val="000000"/>
                <w:sz w:val="16"/>
                <w:szCs w:val="16"/>
                <w:lang w:eastAsia="en-US"/>
              </w:rPr>
              <w:t>four different values</w:t>
            </w:r>
            <w:r w:rsidRPr="00B471EF">
              <w:rPr>
                <w:rFonts w:eastAsia="等线"/>
                <w:i/>
                <w:color w:val="000000"/>
                <w:sz w:val="16"/>
                <w:szCs w:val="16"/>
                <w:lang w:val="x-none" w:eastAsia="en-US"/>
              </w:rPr>
              <w:t xml:space="preserve"> </w:t>
            </w:r>
            <w:r w:rsidRPr="00B471EF">
              <w:rPr>
                <w:rFonts w:eastAsia="等线"/>
                <w:color w:val="000000"/>
                <w:sz w:val="16"/>
                <w:szCs w:val="16"/>
                <w:lang w:val="x-none" w:eastAsia="en-US"/>
              </w:rPr>
              <w:t xml:space="preserve">for each </w:t>
            </w:r>
            <w:r w:rsidRPr="00B471EF">
              <w:rPr>
                <w:rFonts w:eastAsia="等线"/>
                <w:color w:val="000000"/>
                <w:sz w:val="16"/>
                <w:szCs w:val="16"/>
                <w:lang w:val="x-none"/>
              </w:rPr>
              <w:t xml:space="preserve">triggered </w:t>
            </w:r>
            <w:r w:rsidRPr="00B471EF">
              <w:rPr>
                <w:rFonts w:eastAsia="等线"/>
                <w:color w:val="000000"/>
                <w:sz w:val="16"/>
                <w:szCs w:val="16"/>
                <w:lang w:val="x-none" w:eastAsia="en-US"/>
              </w:rPr>
              <w:t xml:space="preserve">SRS resources set and </w:t>
            </w:r>
            <w:r w:rsidRPr="00B471EF">
              <w:rPr>
                <w:rFonts w:eastAsia="等线"/>
                <w:color w:val="000000"/>
                <w:sz w:val="16"/>
                <w:szCs w:val="16"/>
                <w:lang w:val="x-none"/>
              </w:rPr>
              <w:t xml:space="preserve">is </w:t>
            </w:r>
            <w:r w:rsidRPr="00B471EF">
              <w:rPr>
                <w:rFonts w:eastAsia="等线"/>
                <w:color w:val="000000"/>
                <w:sz w:val="16"/>
                <w:szCs w:val="16"/>
                <w:lang w:val="x-none" w:eastAsia="en-US"/>
              </w:rPr>
              <w:t xml:space="preserve">based on </w:t>
            </w:r>
            <w:r w:rsidRPr="00B471EF">
              <w:rPr>
                <w:rFonts w:eastAsia="等线"/>
                <w:color w:val="000000"/>
                <w:sz w:val="16"/>
                <w:szCs w:val="16"/>
                <w:lang w:val="en-AU" w:eastAsia="en-US"/>
              </w:rPr>
              <w:t xml:space="preserve">the subcarrier spacing of the triggered SRS transmission. </w:t>
            </w:r>
            <w:r w:rsidRPr="00B471EF">
              <w:rPr>
                <w:rFonts w:eastAsia="等线"/>
                <w:color w:val="000000"/>
                <w:sz w:val="16"/>
                <w:szCs w:val="16"/>
                <w:lang w:val="en-AU"/>
              </w:rPr>
              <w:t xml:space="preserve">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 component carrier</w:t>
            </w:r>
            <w:r w:rsidRPr="00B471EF">
              <w:rPr>
                <w:rFonts w:eastAsia="等线"/>
                <w:color w:val="000000"/>
                <w:sz w:val="16"/>
                <w:szCs w:val="16"/>
              </w:rPr>
              <w:t xml:space="preserve"> are configured</w:t>
            </w:r>
            <w:r w:rsidRPr="00B471EF">
              <w:rPr>
                <w:rFonts w:eastAsia="等线"/>
                <w:color w:val="000000"/>
                <w:sz w:val="16"/>
                <w:szCs w:val="16"/>
                <w:lang w:val="x-none"/>
              </w:rPr>
              <w:t>,</w:t>
            </w:r>
            <w:r w:rsidRPr="00B471EF">
              <w:rPr>
                <w:rFonts w:eastAsia="等线"/>
                <w:color w:val="000000"/>
                <w:sz w:val="16"/>
                <w:szCs w:val="16"/>
              </w:rPr>
              <w:t xml:space="preserve">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of more than one values, the indicated value of </w:t>
            </w:r>
            <w:r w:rsidRPr="00B471EF">
              <w:rPr>
                <w:rFonts w:eastAsia="等线"/>
                <w:i/>
                <w:iCs/>
                <w:color w:val="000000"/>
                <w:sz w:val="16"/>
                <w:szCs w:val="16"/>
              </w:rPr>
              <w:t xml:space="preserve">availableSlotOffset </w:t>
            </w:r>
            <w:r w:rsidRPr="00B471EF">
              <w:rPr>
                <w:rFonts w:eastAsia="等线"/>
                <w:color w:val="000000"/>
                <w:sz w:val="16"/>
                <w:szCs w:val="16"/>
              </w:rPr>
              <w:t xml:space="preserve">is indicated by SOI field in DCI scheduling PUSCH/PDSCH and DCI 0_1/0_2 without data and without CSI request described in [5, TS 38.212]. </w:t>
            </w:r>
            <w:r w:rsidRPr="00B471EF">
              <w:rPr>
                <w:rFonts w:eastAsia="等线"/>
                <w:color w:val="000000"/>
                <w:sz w:val="16"/>
                <w:szCs w:val="16"/>
                <w:lang w:val="en-AU"/>
              </w:rPr>
              <w:t xml:space="preserve">The UE shall apply indicated value of </w:t>
            </w:r>
            <w:r w:rsidRPr="00B471EF">
              <w:rPr>
                <w:rFonts w:eastAsia="等线"/>
                <w:i/>
                <w:iCs/>
                <w:color w:val="000000"/>
                <w:sz w:val="16"/>
                <w:szCs w:val="16"/>
              </w:rPr>
              <w:t xml:space="preserve">availableSlotOffset </w:t>
            </w:r>
            <w:r w:rsidRPr="00B471EF">
              <w:rPr>
                <w:rFonts w:eastAsia="等线"/>
                <w:color w:val="000000"/>
                <w:sz w:val="16"/>
                <w:szCs w:val="16"/>
              </w:rPr>
              <w:t>set 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When </w:t>
            </w:r>
            <w:r w:rsidRPr="00B471EF">
              <w:rPr>
                <w:rFonts w:eastAsia="等线"/>
                <w:color w:val="000000"/>
                <w:sz w:val="16"/>
                <w:szCs w:val="16"/>
              </w:rPr>
              <w:t xml:space="preserve">one or more SRS resource sets </w:t>
            </w:r>
            <w:r w:rsidRPr="00B471EF">
              <w:rPr>
                <w:rFonts w:eastAsia="等线"/>
                <w:color w:val="000000"/>
                <w:sz w:val="16"/>
                <w:szCs w:val="16"/>
                <w:lang w:val="x-none"/>
              </w:rPr>
              <w:t>across all configured BWPs in a</w:t>
            </w:r>
            <w:r w:rsidRPr="00B471EF">
              <w:rPr>
                <w:rFonts w:eastAsia="等线"/>
                <w:color w:val="000000"/>
                <w:sz w:val="16"/>
                <w:szCs w:val="16"/>
              </w:rPr>
              <w:t xml:space="preserve"> component carrier are configured and at least one resource set is configured with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and the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 xml:space="preserve">parameter for each SRS resource set has only one value, the UE shall apply the configured value of </w:t>
            </w:r>
            <w:r w:rsidRPr="00B471EF">
              <w:rPr>
                <w:rFonts w:eastAsia="等线"/>
                <w:i/>
                <w:iCs/>
                <w:color w:val="000000"/>
                <w:sz w:val="16"/>
                <w:szCs w:val="16"/>
              </w:rPr>
              <w:t xml:space="preserve">availableSlotOffset </w:t>
            </w:r>
            <w:r w:rsidRPr="00B471EF">
              <w:rPr>
                <w:rFonts w:eastAsia="等线"/>
                <w:color w:val="000000"/>
                <w:sz w:val="16"/>
                <w:szCs w:val="16"/>
              </w:rPr>
              <w:t>specifically</w:t>
            </w:r>
            <w:r w:rsidRPr="00B471EF">
              <w:rPr>
                <w:rFonts w:eastAsia="等线"/>
                <w:i/>
                <w:iCs/>
                <w:color w:val="000000"/>
                <w:sz w:val="16"/>
                <w:szCs w:val="16"/>
              </w:rPr>
              <w:t xml:space="preserve"> </w:t>
            </w:r>
            <w:r w:rsidRPr="00B471EF">
              <w:rPr>
                <w:rFonts w:eastAsia="等线"/>
                <w:color w:val="000000"/>
                <w:sz w:val="16"/>
                <w:szCs w:val="16"/>
              </w:rPr>
              <w:t xml:space="preserve">for those sets with configured </w:t>
            </w:r>
            <w:r w:rsidRPr="00B471EF">
              <w:rPr>
                <w:rFonts w:eastAsia="等线"/>
                <w:i/>
                <w:iCs/>
                <w:color w:val="000000"/>
                <w:sz w:val="16"/>
                <w:szCs w:val="16"/>
              </w:rPr>
              <w:t>availableSlotOffset</w:t>
            </w:r>
            <w:r w:rsidRPr="00B471EF">
              <w:rPr>
                <w:rFonts w:eastAsia="等线"/>
                <w:color w:val="000000"/>
                <w:sz w:val="16"/>
                <w:szCs w:val="16"/>
              </w:rPr>
              <w:t xml:space="preserve"> </w:t>
            </w:r>
            <w:r w:rsidRPr="00B471EF">
              <w:rPr>
                <w:rFonts w:eastAsia="等线"/>
                <w:color w:val="000000"/>
                <w:sz w:val="16"/>
                <w:szCs w:val="16"/>
                <w:lang w:val="en-AU"/>
              </w:rPr>
              <w:t>parameter.</w:t>
            </w:r>
            <w:r w:rsidRPr="00B471EF">
              <w:rPr>
                <w:rFonts w:eastAsia="等线"/>
                <w:iCs/>
                <w:color w:val="000000"/>
                <w:sz w:val="16"/>
                <w:szCs w:val="16"/>
                <w:lang w:val="en-AU" w:eastAsia="en-US"/>
              </w:rPr>
              <w:t xml:space="preserve"> For SRS resource set configured with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each of resource set is configured with </w:t>
            </w:r>
            <w:r w:rsidRPr="00B471EF">
              <w:rPr>
                <w:rFonts w:eastAsia="等线"/>
                <w:i/>
                <w:color w:val="000000"/>
                <w:sz w:val="16"/>
                <w:szCs w:val="16"/>
                <w:lang w:val="en-AU" w:eastAsia="en-US"/>
              </w:rPr>
              <w:t>K</w:t>
            </w:r>
            <w:r w:rsidRPr="00B471EF">
              <w:rPr>
                <w:rFonts w:eastAsia="等线"/>
                <w:iCs/>
                <w:color w:val="000000"/>
                <w:sz w:val="16"/>
                <w:szCs w:val="16"/>
                <w:lang w:val="en-AU" w:eastAsia="en-US"/>
              </w:rPr>
              <w:t xml:space="preserve"> values of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For SRS resource set configured without </w:t>
            </w:r>
            <w:r w:rsidRPr="00B471EF">
              <w:rPr>
                <w:rFonts w:eastAsia="等线"/>
                <w:i/>
                <w:color w:val="000000"/>
                <w:sz w:val="16"/>
                <w:szCs w:val="16"/>
                <w:lang w:val="en-AU" w:eastAsia="en-US"/>
              </w:rPr>
              <w:t>availableSlotOffset</w:t>
            </w:r>
            <w:r w:rsidRPr="00B471EF">
              <w:rPr>
                <w:rFonts w:eastAsia="等线"/>
                <w:iCs/>
                <w:color w:val="000000"/>
                <w:sz w:val="16"/>
                <w:szCs w:val="16"/>
                <w:lang w:val="en-AU" w:eastAsia="en-US"/>
              </w:rPr>
              <w:t xml:space="preserve"> parameter, </w:t>
            </w:r>
            <w:r w:rsidRPr="00B471EF">
              <w:rPr>
                <w:rFonts w:eastAsia="等线"/>
                <w:i/>
                <w:color w:val="000000"/>
                <w:sz w:val="16"/>
                <w:szCs w:val="16"/>
                <w:lang w:val="en-AU" w:eastAsia="en-US"/>
              </w:rPr>
              <w:t>t</w:t>
            </w:r>
            <w:r w:rsidRPr="00B471EF">
              <w:rPr>
                <w:rFonts w:eastAsia="等线"/>
                <w:iCs/>
                <w:color w:val="000000"/>
                <w:sz w:val="16"/>
                <w:szCs w:val="16"/>
                <w:lang w:val="en-AU" w:eastAsia="en-US"/>
              </w:rPr>
              <w:t xml:space="preserve"> = 0 is applied for each of resource set</w:t>
            </w:r>
            <w:r w:rsidRPr="00B471EF">
              <w:rPr>
                <w:rFonts w:eastAsia="等线"/>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等线"/>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等线"/>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4pt;height:39.5pt" o:ole="">
                  <v:imagedata r:id="rId20" o:title=""/>
                </v:shape>
                <o:OLEObject Type="Embed" ProgID="Equation.DSMT4" ShapeID="_x0000_i1031" DrawAspect="Content" ObjectID="_1707226755" r:id="rId22"/>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lastRenderedPageBreak/>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w:proofErr w:type="gramStart"/>
                        <m:r>
                          <m:rPr>
                            <m:nor/>
                          </m:rPr>
                          <w:rPr>
                            <w:rFonts w:ascii="宋体" w:hAnsi="宋体" w:cs="宋体" w:hint="eastAsia"/>
                            <w:color w:val="000000" w:themeColor="text1"/>
                          </w:rPr>
                          <m:t>,</m:t>
                        </m:r>
                        <m:r>
                          <m:rPr>
                            <m:nor/>
                          </m:rPr>
                          <w:rPr>
                            <w:rFonts w:ascii="Cambria Math" w:hAnsi="宋体" w:cs="宋体"/>
                            <w:color w:val="000000" w:themeColor="text1"/>
                          </w:rPr>
                          <m:t>PDCCH</m:t>
                        </m:r>
                        <w:proofErr w:type="gramEnd"/>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6pt;height:16.5pt" o:ole="">
                        <v:imagedata r:id="rId24" o:title=""/>
                      </v:shape>
                      <o:OLEObject Type="Embed" ProgID="Equation.DSMT4" ShapeID="_x0000_i1032" DrawAspect="Content" ObjectID="_1707226756" r:id="rId25"/>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6pt;height:16.5pt" o:ole="">
                        <v:imagedata r:id="rId24" o:title=""/>
                      </v:shape>
                      <o:OLEObject Type="Embed" ProgID="Equation.DSMT4" ShapeID="_x0000_i1033" DrawAspect="Content" ObjectID="_1707226757" r:id="rId26"/>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4"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5" w:name="_Toc11352157"/>
            <w:bookmarkStart w:id="6" w:name="_Toc20318047"/>
            <w:bookmarkStart w:id="7" w:name="_Toc27299945"/>
            <w:bookmarkStart w:id="8" w:name="_Toc29673219"/>
            <w:bookmarkStart w:id="9" w:name="_Toc29673360"/>
            <w:bookmarkStart w:id="10" w:name="_Toc29674353"/>
            <w:bookmarkStart w:id="11" w:name="_Toc36645583"/>
            <w:bookmarkStart w:id="12" w:name="_Toc45810632"/>
            <w:bookmarkStart w:id="13" w:name="_Toc91695507"/>
            <w:r w:rsidRPr="00325C2C">
              <w:rPr>
                <w:sz w:val="20"/>
                <w:szCs w:val="20"/>
                <w:lang w:val="x-none"/>
              </w:rPr>
              <w:t>6.2.1</w:t>
            </w:r>
            <w:r w:rsidRPr="00325C2C">
              <w:rPr>
                <w:sz w:val="20"/>
                <w:szCs w:val="20"/>
                <w:lang w:val="x-none"/>
              </w:rPr>
              <w:tab/>
              <w:t>UE sounding procedure</w:t>
            </w:r>
            <w:bookmarkEnd w:id="5"/>
            <w:bookmarkEnd w:id="6"/>
            <w:bookmarkEnd w:id="7"/>
            <w:bookmarkEnd w:id="8"/>
            <w:bookmarkEnd w:id="9"/>
            <w:bookmarkEnd w:id="10"/>
            <w:bookmarkEnd w:id="11"/>
            <w:bookmarkEnd w:id="12"/>
            <w:bookmarkEnd w:id="13"/>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lastRenderedPageBreak/>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4"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5"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6"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lastRenderedPageBreak/>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hint="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bl>
    <w:p w14:paraId="19528D6C" w14:textId="77777777" w:rsidR="003E7DBA" w:rsidRDefault="003E7DBA" w:rsidP="00BC5F12">
      <w:pPr>
        <w:widowControl w:val="0"/>
        <w:snapToGrid w:val="0"/>
        <w:spacing w:before="120" w:after="120" w:line="240" w:lineRule="auto"/>
        <w:jc w:val="both"/>
        <w:rPr>
          <w:rFonts w:eastAsia="微软雅黑" w:hint="eastAsia"/>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7"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w:t>
                  </w:r>
                  <w:r w:rsidRPr="00B25A30">
                    <w:rPr>
                      <w:rFonts w:eastAsia="Malgun Gothic"/>
                      <w:sz w:val="20"/>
                      <w:szCs w:val="20"/>
                      <w:lang w:eastAsia="ko-KR"/>
                    </w:rPr>
                    <w:lastRenderedPageBreak/>
                    <w:t xml:space="preserve">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8" w:name="_Hlk86877536"/>
                  <w:r w:rsidRPr="00B25A30">
                    <w:rPr>
                      <w:rFonts w:eastAsia="Malgun Gothic"/>
                      <w:sz w:val="20"/>
                      <w:szCs w:val="20"/>
                      <w:lang w:eastAsia="ko-KR"/>
                    </w:rPr>
                    <w:t>if the UE is not indicating a capability for [maximum 2 semi-persistent and maximum 1 periodic SRS resource sets],</w:t>
                  </w:r>
                  <w:bookmarkEnd w:id="18"/>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lastRenderedPageBreak/>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9" w:author="作者"/>
                      <w:color w:val="000000"/>
                    </w:rPr>
                  </w:pPr>
                  <w:del w:id="20"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1" w:author="作者"/>
                      <w:rFonts w:eastAsia="MS Mincho"/>
                      <w:iCs/>
                      <w:color w:val="000000"/>
                    </w:rPr>
                  </w:pPr>
                  <w:r>
                    <w:rPr>
                      <w:rFonts w:eastAsia="MS Mincho"/>
                      <w:iCs/>
                      <w:color w:val="000000"/>
                    </w:rPr>
                    <w:t xml:space="preserve">-    </w:t>
                  </w:r>
                  <w:ins w:id="22" w:author="作者">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3" w:author="作者">
                    <w:r w:rsidR="009231E5"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hint="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hint="eastAsia"/>
                <w:sz w:val="20"/>
                <w:szCs w:val="20"/>
              </w:rPr>
            </w:pPr>
            <w:r>
              <w:rPr>
                <w:rFonts w:eastAsiaTheme="minorEastAsia" w:hint="eastAsia"/>
                <w:sz w:val="20"/>
                <w:szCs w:val="20"/>
              </w:rPr>
              <w:t>OK</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lastRenderedPageBreak/>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4" w:author="作者">
              <w:r w:rsidRPr="00D27191">
                <w:rPr>
                  <w:rFonts w:eastAsia="MS Mincho"/>
                  <w:iCs/>
                  <w:color w:val="000000"/>
                  <w:sz w:val="20"/>
                  <w:szCs w:val="20"/>
                  <w:lang w:eastAsia="ja-JP"/>
                </w:rPr>
                <w:t>.</w:t>
              </w:r>
            </w:ins>
            <w:del w:id="25"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6"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7"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8"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9" w:author="作者">
              <w:r w:rsidRPr="00D27191">
                <w:rPr>
                  <w:rFonts w:eastAsia="MS Mincho"/>
                  <w:color w:val="000000"/>
                  <w:sz w:val="20"/>
                  <w:szCs w:val="20"/>
                  <w:lang w:val="x-none"/>
                </w:rPr>
                <w:t xml:space="preserve"> also can be configured</w:t>
              </w:r>
            </w:ins>
            <w:del w:id="30"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1"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2"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3"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4" w:author="作者">
              <w:r w:rsidRPr="00D27191">
                <w:rPr>
                  <w:rFonts w:eastAsia="MS Mincho"/>
                  <w:iCs/>
                  <w:color w:val="000000"/>
                  <w:sz w:val="20"/>
                  <w:szCs w:val="20"/>
                  <w:lang w:val="x-none" w:eastAsia="ja-JP"/>
                </w:rPr>
                <w:t xml:space="preserve"> </w:t>
              </w:r>
            </w:ins>
            <w:del w:id="35"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6"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8" w:author="作者">
              <w:r w:rsidRPr="00343897" w:rsidDel="000946DD">
                <w:rPr>
                  <w:rFonts w:eastAsia="MS Mincho"/>
                  <w:color w:val="000000" w:themeColor="text1"/>
                </w:rPr>
                <w:delText>i</w:delText>
              </w:r>
            </w:del>
            <w:ins w:id="3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4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2"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5" w:author="作者">
              <w:r w:rsidRPr="00343897" w:rsidDel="00EC1362">
                <w:rPr>
                  <w:rFonts w:eastAsia="MS Mincho"/>
                  <w:iCs/>
                  <w:color w:val="000000" w:themeColor="text1"/>
                  <w:lang w:eastAsia="ja-JP"/>
                </w:rPr>
                <w:delText xml:space="preserve">, </w:delText>
              </w:r>
            </w:del>
            <w:ins w:id="4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xml:space="preserve">” here doesn’t mean </w:t>
            </w:r>
            <w:r w:rsidRPr="008905AC">
              <w:rPr>
                <w:rFonts w:eastAsiaTheme="minorEastAsia"/>
                <w:sz w:val="20"/>
                <w:szCs w:val="20"/>
              </w:rPr>
              <w:lastRenderedPageBreak/>
              <w:t>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7" w:author="作者">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8" w:author="作者">
              <w:r w:rsidRPr="00DB320E">
                <w:rPr>
                  <w:rFonts w:eastAsia="MS Mincho"/>
                  <w:color w:val="000000" w:themeColor="text1"/>
                  <w:sz w:val="20"/>
                </w:rPr>
                <w:t xml:space="preserve">each SRS resource set has one SRS resource with the same number of SRS port(s), the number of SRS port(s) for each 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9"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w:t>
            </w:r>
            <w:r w:rsidRPr="00DB320E">
              <w:rPr>
                <w:rFonts w:eastAsia="MS Mincho"/>
                <w:color w:val="000000" w:themeColor="text1"/>
                <w:sz w:val="20"/>
              </w:rPr>
              <w:lastRenderedPageBreak/>
              <w:t>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lastRenderedPageBreak/>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0"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1"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2"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3"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4" w:author="作者">
              <w:del w:id="55"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5.5pt;height:16pt;mso-width-percent:0;mso-height-percent:0;mso-width-percent:0;mso-height-percent:0" o:ole="">
                  <v:imagedata r:id="rId27" o:title=""/>
                </v:shape>
                <o:OLEObject Type="Embed" ProgID="Equation.3" ShapeID="_x0000_i1034" DrawAspect="Content" ObjectID="_1707226758" r:id="rId28"/>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w:t>
            </w:r>
            <w:proofErr w:type="gramStart"/>
            <w:r w:rsidRPr="0072646E">
              <w:rPr>
                <w:color w:val="000000"/>
                <w:sz w:val="20"/>
                <w:szCs w:val="20"/>
              </w:rPr>
              <w:t xml:space="preserve">parameters </w:t>
            </w:r>
            <w:proofErr w:type="gramEnd"/>
            <w:r w:rsidRPr="0072646E">
              <w:rPr>
                <w:noProof/>
                <w:position w:val="-10"/>
                <w:sz w:val="20"/>
                <w:szCs w:val="20"/>
              </w:rPr>
              <w:object w:dxaOrig="460" w:dyaOrig="300" w14:anchorId="3E2FFC5F">
                <v:shape id="_x0000_i1035" type="#_x0000_t75" alt="" style="width:22.5pt;height:15.5pt;mso-width-percent:0;mso-height-percent:0;mso-width-percent:0;mso-height-percent:0" o:ole="">
                  <v:imagedata r:id="rId29" o:title=""/>
                </v:shape>
                <o:OLEObject Type="Embed" ProgID="Equation.3" ShapeID="_x0000_i1035" DrawAspect="Content" ObjectID="_1707226759" r:id="rId30"/>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5pt;height:15.5pt;mso-width-percent:0;mso-height-percent:0;mso-width-percent:0;mso-height-percent:0" o:ole="">
                  <v:imagedata r:id="rId31" o:title=""/>
                </v:shape>
                <o:OLEObject Type="Embed" ProgID="Equation.3" ShapeID="_x0000_i1036" DrawAspect="Content" ObjectID="_1707226760" r:id="rId32"/>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2.5pt;height:14.5pt;mso-width-percent:0;mso-height-percent:0;mso-width-percent:0;mso-height-percent:0" o:ole="">
                  <v:imagedata r:id="rId33" o:title=""/>
                </v:shape>
                <o:OLEObject Type="Embed" ProgID="Equation.3" ShapeID="_x0000_i1037" DrawAspect="Content" ObjectID="_1707226761" r:id="rId34"/>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6"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7"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58"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w:t>
            </w:r>
            <w:proofErr w:type="gramStart"/>
            <w:r w:rsidRPr="0072646E">
              <w:rPr>
                <w:color w:val="000000"/>
                <w:sz w:val="20"/>
                <w:szCs w:val="20"/>
              </w:rPr>
              <w:t xml:space="preserve">parameters </w:t>
            </w:r>
            <w:proofErr w:type="gramEnd"/>
            <w:r w:rsidRPr="0072646E">
              <w:rPr>
                <w:noProof/>
                <w:position w:val="-10"/>
                <w:sz w:val="20"/>
                <w:szCs w:val="20"/>
              </w:rPr>
              <w:object w:dxaOrig="460" w:dyaOrig="300" w14:anchorId="1C6BFD6C">
                <v:shape id="_x0000_i1038" type="#_x0000_t75" alt="" style="width:22.5pt;height:15.5pt;mso-width-percent:0;mso-height-percent:0;mso-width-percent:0;mso-height-percent:0" o:ole="">
                  <v:imagedata r:id="rId29" o:title=""/>
                </v:shape>
                <o:OLEObject Type="Embed" ProgID="Equation.3" ShapeID="_x0000_i1038" DrawAspect="Content" ObjectID="_1707226762" r:id="rId35"/>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5pt;height:15.5pt;mso-width-percent:0;mso-height-percent:0;mso-width-percent:0;mso-height-percent:0" o:ole="">
                  <v:imagedata r:id="rId31" o:title=""/>
                </v:shape>
                <o:OLEObject Type="Embed" ProgID="Equation.3" ShapeID="_x0000_i1039" DrawAspect="Content" ObjectID="_1707226763" r:id="rId36"/>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2.5pt;height:14.5pt;mso-width-percent:0;mso-height-percent:0;mso-width-percent:0;mso-height-percent:0" o:ole="">
                  <v:imagedata r:id="rId33" o:title=""/>
                </v:shape>
                <o:OLEObject Type="Embed" ProgID="Equation.3" ShapeID="_x0000_i1040" DrawAspect="Content" ObjectID="_1707226764" r:id="rId37"/>
              </w:object>
            </w:r>
            <w:ins w:id="59"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0"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61" w:author="作者">
                  <w:rPr>
                    <w:rFonts w:ascii="Cambria Math" w:hAnsi="Cambria Math"/>
                    <w:strike/>
                    <w:color w:val="000000" w:themeColor="text1"/>
                    <w:sz w:val="20"/>
                    <w:szCs w:val="20"/>
                  </w:rPr>
                  <m:t xml:space="preserve"> or</m:t>
                </w:ins>
              </m:r>
              <m:r>
                <w:ins w:id="62"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63" w:author="作者">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w:t>
            </w:r>
            <w:proofErr w:type="spellStart"/>
            <w:r w:rsidRPr="0072646E">
              <w:rPr>
                <w:color w:val="000000"/>
                <w:sz w:val="20"/>
                <w:szCs w:val="20"/>
              </w:rPr>
              <w:t>subband</w:t>
            </w:r>
            <w:proofErr w:type="spellEnd"/>
            <w:r w:rsidRPr="0072646E">
              <w:rPr>
                <w:color w:val="000000"/>
                <w:sz w:val="20"/>
                <w:szCs w:val="20"/>
              </w:rPr>
              <w:t xml:space="preserve"> across </w:t>
            </w:r>
            <w:r w:rsidRPr="0072646E">
              <w:rPr>
                <w:noProof/>
                <w:position w:val="-10"/>
                <w:sz w:val="20"/>
                <w:szCs w:val="20"/>
              </w:rPr>
              <w:object w:dxaOrig="300" w:dyaOrig="320" w14:anchorId="4298B52F">
                <v:shape id="_x0000_i1041" type="#_x0000_t75" alt="" style="width:15.5pt;height:16pt;mso-width-percent:0;mso-height-percent:0;mso-width-percent:0;mso-height-percent:0" o:ole="">
                  <v:imagedata r:id="rId38" o:title=""/>
                </v:shape>
                <o:OLEObject Type="Embed" ProgID="Equation.3" ShapeID="_x0000_i1041" DrawAspect="Content" ObjectID="_1707226765" r:id="rId3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4"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65" w:author="作者">
                  <w:rPr>
                    <w:rFonts w:ascii="Cambria Math" w:hAnsi="Cambria Math"/>
                    <w:strike/>
                    <w:color w:val="000000" w:themeColor="text1"/>
                    <w:sz w:val="20"/>
                    <w:szCs w:val="20"/>
                  </w:rPr>
                  <m:t>=</m:t>
                </w:del>
              </m:r>
              <m:r>
                <w:ins w:id="66"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w:t>
            </w:r>
            <w:r w:rsidRPr="0072646E">
              <w:rPr>
                <w:color w:val="000000"/>
                <w:sz w:val="20"/>
                <w:szCs w:val="20"/>
              </w:rPr>
              <w:lastRenderedPageBreak/>
              <w:t xml:space="preserve">hopping within a bandwidth part, where the full hopping bandwidth is sounded with an equal-size subband across </w:t>
            </w:r>
            <w:del w:id="67"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8" w:author="作者">
                      <w:rPr>
                        <w:rFonts w:ascii="Cambria Math" w:hAnsi="Cambria Math"/>
                        <w:color w:val="000000" w:themeColor="text1"/>
                        <w:sz w:val="20"/>
                        <w:szCs w:val="20"/>
                      </w:rPr>
                    </w:ins>
                  </m:ctrlPr>
                </m:fPr>
                <m:num>
                  <m:sSub>
                    <m:sSubPr>
                      <m:ctrlPr>
                        <w:ins w:id="69" w:author="作者">
                          <w:rPr>
                            <w:rFonts w:ascii="Cambria Math" w:hAnsi="Cambria Math"/>
                            <w:i/>
                            <w:color w:val="000000" w:themeColor="text1"/>
                            <w:sz w:val="20"/>
                            <w:szCs w:val="20"/>
                          </w:rPr>
                        </w:ins>
                      </m:ctrlPr>
                    </m:sSubPr>
                    <m:e>
                      <m:r>
                        <w:ins w:id="70" w:author="作者">
                          <w:rPr>
                            <w:rFonts w:ascii="Cambria Math" w:hAnsi="Cambria Math"/>
                            <w:color w:val="000000" w:themeColor="text1"/>
                            <w:sz w:val="20"/>
                            <w:szCs w:val="20"/>
                          </w:rPr>
                          <m:t>N</m:t>
                        </w:ins>
                      </m:r>
                    </m:e>
                    <m:sub>
                      <m:r>
                        <w:ins w:id="71" w:author="作者">
                          <w:rPr>
                            <w:rFonts w:ascii="Cambria Math" w:hAnsi="Cambria Math"/>
                            <w:color w:val="000000" w:themeColor="text1"/>
                            <w:sz w:val="20"/>
                            <w:szCs w:val="20"/>
                          </w:rPr>
                          <m:t>s</m:t>
                        </w:ins>
                      </m:r>
                    </m:sub>
                  </m:sSub>
                </m:num>
                <m:den>
                  <m:r>
                    <w:ins w:id="72" w:author="作者">
                      <w:rPr>
                        <w:rFonts w:ascii="Cambria Math" w:hAnsi="Cambria Math"/>
                        <w:color w:val="000000" w:themeColor="text1"/>
                        <w:sz w:val="20"/>
                        <w:szCs w:val="20"/>
                      </w:rPr>
                      <m:t>R</m:t>
                    </w:ins>
                  </m:r>
                </m:den>
              </m:f>
            </m:oMath>
            <w:del w:id="73"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4" w:author="作者">
              <w:r w:rsidRPr="0072646E" w:rsidDel="00835A72">
                <w:rPr>
                  <w:i/>
                  <w:strike/>
                  <w:color w:val="000000" w:themeColor="text1"/>
                  <w:sz w:val="20"/>
                  <w:szCs w:val="20"/>
                </w:rPr>
                <w:delText>=</w:delText>
              </w:r>
            </w:del>
            <m:oMath>
              <m:r>
                <w:ins w:id="75" w:author="作者">
                  <w:rPr>
                    <w:rFonts w:ascii="Cambria Math" w:hAnsi="Cambria Math"/>
                    <w:color w:val="000000" w:themeColor="text1"/>
                    <w:sz w:val="20"/>
                    <w:szCs w:val="20"/>
                  </w:rPr>
                  <m:t>≥</m:t>
                </w:ins>
              </m:r>
            </m:oMath>
            <w:r w:rsidRPr="0072646E">
              <w:rPr>
                <w:i/>
                <w:color w:val="000000" w:themeColor="text1"/>
                <w:sz w:val="20"/>
                <w:szCs w:val="20"/>
              </w:rPr>
              <w:t>2</w:t>
            </w:r>
            <w:ins w:id="76"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77" w:author="作者">
                      <w:rPr>
                        <w:rFonts w:ascii="Cambria Math" w:hAnsi="Cambria Math"/>
                        <w:i/>
                        <w:color w:val="000000" w:themeColor="text1"/>
                        <w:sz w:val="20"/>
                        <w:szCs w:val="20"/>
                      </w:rPr>
                    </w:ins>
                  </m:ctrlPr>
                </m:sSubPr>
                <m:e>
                  <m:r>
                    <w:ins w:id="78" w:author="作者">
                      <w:rPr>
                        <w:rFonts w:ascii="Cambria Math" w:hAnsi="Cambria Math"/>
                        <w:color w:val="000000" w:themeColor="text1"/>
                        <w:sz w:val="20"/>
                        <w:szCs w:val="20"/>
                      </w:rPr>
                      <m:t xml:space="preserve"> N</m:t>
                    </w:ins>
                  </m:r>
                </m:e>
                <m:sub>
                  <m:r>
                    <w:ins w:id="79" w:author="作者">
                      <w:rPr>
                        <w:rFonts w:ascii="Cambria Math" w:hAnsi="Cambria Math"/>
                        <w:color w:val="000000" w:themeColor="text1"/>
                        <w:sz w:val="20"/>
                        <w:szCs w:val="20"/>
                      </w:rPr>
                      <m:t>s</m:t>
                    </w:ins>
                  </m:r>
                </m:sub>
              </m:sSub>
            </m:oMath>
            <w:ins w:id="80" w:author="作者">
              <w:r w:rsidRPr="0072646E">
                <w:rPr>
                  <w:color w:val="000000" w:themeColor="text1"/>
                  <w:sz w:val="20"/>
                  <w:szCs w:val="20"/>
                </w:rPr>
                <w:t xml:space="preserve"> should be divisible </w:t>
              </w:r>
              <w:proofErr w:type="gramStart"/>
              <w:r w:rsidRPr="0072646E">
                <w:rPr>
                  <w:color w:val="000000" w:themeColor="text1"/>
                  <w:sz w:val="20"/>
                  <w:szCs w:val="20"/>
                </w:rPr>
                <w:t xml:space="preserve">by </w:t>
              </w:r>
              <w:proofErr w:type="gramEnd"/>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9pt;height:15.5pt;mso-width-percent:0;mso-height-percent:0;mso-width-percent:0;mso-height-percent:0" o:ole="">
                  <v:imagedata r:id="rId40" o:title=""/>
                </v:shape>
                <o:OLEObject Type="Embed" ProgID="Equation.3" ShapeID="_x0000_i1042" DrawAspect="Content" ObjectID="_1707226766" r:id="rId41"/>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81" w:author="作者">
                  <w:del w:id="82" w:author="作者">
                    <w:rPr>
                      <w:rFonts w:ascii="Cambria Math" w:hAnsi="Cambria Math"/>
                      <w:strike/>
                      <w:color w:val="000000" w:themeColor="text1"/>
                      <w:sz w:val="20"/>
                      <w:szCs w:val="20"/>
                    </w:rPr>
                    <m:t>or</m:t>
                  </w:del>
                </w:ins>
              </m:r>
              <m:r>
                <w:ins w:id="83" w:author="作者">
                  <w:rPr>
                    <w:rFonts w:ascii="Cambria Math" w:hAnsi="Cambria Math"/>
                    <w:color w:val="000000" w:themeColor="text1"/>
                    <w:sz w:val="20"/>
                    <w:szCs w:val="20"/>
                  </w:rPr>
                  <m:t>,</m:t>
                </w:ins>
              </m:r>
              <m:r>
                <w:rPr>
                  <w:rFonts w:ascii="Cambria Math" w:hAnsi="Cambria Math"/>
                  <w:color w:val="000000" w:themeColor="text1"/>
                  <w:sz w:val="20"/>
                  <w:szCs w:val="20"/>
                </w:rPr>
                <m:t>4</m:t>
              </m:r>
              <m:r>
                <w:ins w:id="84" w:author="作者">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85" w:author="作者">
                  <w:rPr>
                    <w:rFonts w:ascii="Cambria Math" w:hAnsi="Cambria Math"/>
                    <w:strike/>
                    <w:color w:val="000000" w:themeColor="text1"/>
                    <w:sz w:val="20"/>
                    <w:szCs w:val="20"/>
                  </w:rPr>
                  <m:t>=</m:t>
                </w:del>
              </m:r>
              <m:r>
                <w:ins w:id="86" w:author="作者">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7" w:author="作者">
              <w:r w:rsidRPr="0072646E" w:rsidDel="00961957">
                <w:rPr>
                  <w:i/>
                  <w:strike/>
                  <w:color w:val="000000" w:themeColor="text1"/>
                  <w:sz w:val="20"/>
                  <w:szCs w:val="20"/>
                </w:rPr>
                <w:delText>=</w:delText>
              </w:r>
            </w:del>
            <m:oMath>
              <m:r>
                <w:ins w:id="88" w:author="作者">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9"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0" w:author="作者">
                      <w:rPr>
                        <w:rFonts w:ascii="Cambria Math" w:hAnsi="Cambria Math"/>
                        <w:color w:val="000000" w:themeColor="text1"/>
                        <w:sz w:val="20"/>
                        <w:szCs w:val="20"/>
                      </w:rPr>
                    </w:ins>
                  </m:ctrlPr>
                </m:fPr>
                <m:num>
                  <m:sSub>
                    <m:sSubPr>
                      <m:ctrlPr>
                        <w:ins w:id="91" w:author="作者">
                          <w:rPr>
                            <w:rFonts w:ascii="Cambria Math" w:hAnsi="Cambria Math"/>
                            <w:i/>
                            <w:color w:val="000000" w:themeColor="text1"/>
                            <w:sz w:val="20"/>
                            <w:szCs w:val="20"/>
                          </w:rPr>
                        </w:ins>
                      </m:ctrlPr>
                    </m:sSubPr>
                    <m:e>
                      <m:r>
                        <w:ins w:id="92" w:author="作者">
                          <w:rPr>
                            <w:rFonts w:ascii="Cambria Math" w:hAnsi="Cambria Math"/>
                            <w:color w:val="000000" w:themeColor="text1"/>
                            <w:sz w:val="20"/>
                            <w:szCs w:val="20"/>
                          </w:rPr>
                          <m:t>N</m:t>
                        </w:ins>
                      </m:r>
                    </m:e>
                    <m:sub>
                      <m:r>
                        <w:ins w:id="93" w:author="作者">
                          <w:rPr>
                            <w:rFonts w:ascii="Cambria Math" w:hAnsi="Cambria Math"/>
                            <w:color w:val="000000" w:themeColor="text1"/>
                            <w:sz w:val="20"/>
                            <w:szCs w:val="20"/>
                          </w:rPr>
                          <m:t>s</m:t>
                        </w:ins>
                      </m:r>
                    </m:sub>
                  </m:sSub>
                </m:num>
                <m:den>
                  <m:r>
                    <w:ins w:id="94" w:author="作者">
                      <w:rPr>
                        <w:rFonts w:ascii="Cambria Math" w:hAnsi="Cambria Math"/>
                        <w:color w:val="000000" w:themeColor="text1"/>
                        <w:sz w:val="20"/>
                        <w:szCs w:val="20"/>
                      </w:rPr>
                      <m:t>R</m:t>
                    </w:ins>
                  </m:r>
                </m:den>
              </m:f>
              <m:r>
                <w:ins w:id="95" w:author="作者">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6"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lease indicate whether the updated TP is acceptable for you or you have other 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bl>
    <w:p w14:paraId="276DF313" w14:textId="3571F176" w:rsidR="00E51F29" w:rsidRPr="00131F51" w:rsidRDefault="00E51F29" w:rsidP="00BC5F12">
      <w:pPr>
        <w:widowControl w:val="0"/>
        <w:snapToGrid w:val="0"/>
        <w:spacing w:before="120" w:after="120" w:line="240" w:lineRule="auto"/>
        <w:jc w:val="both"/>
        <w:rPr>
          <w:rFonts w:eastAsia="微软雅黑"/>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C8D8F" w14:textId="77777777" w:rsidR="006E7A2D" w:rsidRDefault="006E7A2D" w:rsidP="0066336C">
      <w:pPr>
        <w:spacing w:after="0" w:line="240" w:lineRule="auto"/>
      </w:pPr>
      <w:r>
        <w:separator/>
      </w:r>
    </w:p>
  </w:endnote>
  <w:endnote w:type="continuationSeparator" w:id="0">
    <w:p w14:paraId="34BFE8E7" w14:textId="77777777" w:rsidR="006E7A2D" w:rsidRDefault="006E7A2D"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37210" w14:textId="77777777" w:rsidR="006E7A2D" w:rsidRDefault="006E7A2D" w:rsidP="0066336C">
      <w:pPr>
        <w:spacing w:after="0" w:line="240" w:lineRule="auto"/>
      </w:pPr>
      <w:r>
        <w:separator/>
      </w:r>
    </w:p>
  </w:footnote>
  <w:footnote w:type="continuationSeparator" w:id="0">
    <w:p w14:paraId="2FAC0B91" w14:textId="77777777" w:rsidR="006E7A2D" w:rsidRDefault="006E7A2D"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8"/>
  </w:num>
  <w:num w:numId="2">
    <w:abstractNumId w:val="7"/>
  </w:num>
  <w:num w:numId="3">
    <w:abstractNumId w:val="14"/>
  </w:num>
  <w:num w:numId="4">
    <w:abstractNumId w:val="18"/>
  </w:num>
  <w:num w:numId="5">
    <w:abstractNumId w:val="4"/>
  </w:num>
  <w:num w:numId="6">
    <w:abstractNumId w:val="2"/>
  </w:num>
  <w:num w:numId="7">
    <w:abstractNumId w:val="26"/>
  </w:num>
  <w:num w:numId="8">
    <w:abstractNumId w:val="9"/>
  </w:num>
  <w:num w:numId="9">
    <w:abstractNumId w:val="15"/>
  </w:num>
  <w:num w:numId="10">
    <w:abstractNumId w:val="24"/>
  </w:num>
  <w:num w:numId="11">
    <w:abstractNumId w:val="21"/>
  </w:num>
  <w:num w:numId="12">
    <w:abstractNumId w:val="25"/>
  </w:num>
  <w:num w:numId="13">
    <w:abstractNumId w:val="11"/>
  </w:num>
  <w:num w:numId="14">
    <w:abstractNumId w:val="23"/>
  </w:num>
  <w:num w:numId="15">
    <w:abstractNumId w:val="19"/>
  </w:num>
  <w:num w:numId="16">
    <w:abstractNumId w:val="8"/>
  </w:num>
  <w:num w:numId="17">
    <w:abstractNumId w:val="20"/>
  </w:num>
  <w:num w:numId="18">
    <w:abstractNumId w:val="16"/>
  </w:num>
  <w:num w:numId="19">
    <w:abstractNumId w:val="0"/>
  </w:num>
  <w:num w:numId="20">
    <w:abstractNumId w:val="27"/>
  </w:num>
  <w:num w:numId="21">
    <w:abstractNumId w:val="5"/>
  </w:num>
  <w:num w:numId="22">
    <w:abstractNumId w:val="13"/>
  </w:num>
  <w:num w:numId="23">
    <w:abstractNumId w:val="22"/>
  </w:num>
  <w:num w:numId="24">
    <w:abstractNumId w:val="17"/>
  </w:num>
  <w:num w:numId="25">
    <w:abstractNumId w:val="6"/>
  </w:num>
  <w:num w:numId="26">
    <w:abstractNumId w:val="10"/>
  </w:num>
  <w:num w:numId="27">
    <w:abstractNumId w:val="28"/>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0"/>
  </w:num>
  <w:num w:numId="37">
    <w:abstractNumId w:val="3"/>
  </w:num>
  <w:num w:numId="38">
    <w:abstractNumId w:val="1"/>
  </w:num>
  <w:num w:numId="3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6CD6"/>
    <w:rsid w:val="00026FDF"/>
    <w:rsid w:val="0002738A"/>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ADE"/>
    <w:rsid w:val="00145964"/>
    <w:rsid w:val="001460DD"/>
    <w:rsid w:val="00147064"/>
    <w:rsid w:val="001472CD"/>
    <w:rsid w:val="00147522"/>
    <w:rsid w:val="00147CA5"/>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469B"/>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F25"/>
    <w:rsid w:val="001C7235"/>
    <w:rsid w:val="001C752B"/>
    <w:rsid w:val="001C76F5"/>
    <w:rsid w:val="001C7E9A"/>
    <w:rsid w:val="001D04D8"/>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153E"/>
    <w:rsid w:val="00421B49"/>
    <w:rsid w:val="00421F49"/>
    <w:rsid w:val="004223BA"/>
    <w:rsid w:val="00422711"/>
    <w:rsid w:val="00422B30"/>
    <w:rsid w:val="00422CC9"/>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1FAA"/>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27EC4"/>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63D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4C3D"/>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iPriority="0" w:unhideWhenUsed="0" w:qFormat="1"/>
    <w:lsdException w:name="annotation reference" w:semiHidden="0" w:uiPriority="0" w:qFormat="1"/>
    <w:lsdException w:name="page number" w:uiPriority="0" w:unhideWhenUsed="0" w:qFormat="1"/>
    <w:lsdException w:name="List"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9.bin"/><Relationship Id="rId39" Type="http://schemas.openxmlformats.org/officeDocument/2006/relationships/oleObject" Target="embeddings/oleObject17.bin"/><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2.wmf"/><Relationship Id="rId38" Type="http://schemas.openxmlformats.org/officeDocument/2006/relationships/image" Target="media/image13.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4.wmf"/><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image" Target="media/image7.wmf"/><Relationship Id="rId28" Type="http://schemas.openxmlformats.org/officeDocument/2006/relationships/oleObject" Target="embeddings/oleObject10.bin"/><Relationship Id="rId36" Type="http://schemas.openxmlformats.org/officeDocument/2006/relationships/oleObject" Target="embeddings/oleObject15.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image" Target="media/image1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5B281F-4A91-41E1-8974-FB429E3E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8968</Words>
  <Characters>51118</Characters>
  <Application>Microsoft Office Word</Application>
  <DocSecurity>0</DocSecurity>
  <Lines>425</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59967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2022-02-24T07:36:00Z</dcterms:created>
  <dcterms:modified xsi:type="dcterms:W3CDTF">2022-02-24T07:36:00Z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