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CEEACA"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proofErr w:type="gramStart"/>
            <w:r>
              <w:rPr>
                <w:rFonts w:eastAsia="Malgun Gothic"/>
                <w:sz w:val="20"/>
                <w:szCs w:val="20"/>
                <w:lang w:eastAsia="ko-KR"/>
              </w:rPr>
              <w:lastRenderedPageBreak/>
              <w:t>other</w:t>
            </w:r>
            <w:proofErr w:type="gramEnd"/>
            <w:r>
              <w:rPr>
                <w:rFonts w:eastAsia="Malgun Gothic"/>
                <w:sz w:val="20"/>
                <w:szCs w:val="20"/>
                <w:lang w:eastAsia="ko-KR"/>
              </w:rPr>
              <w:t xml:space="preserve">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w:t>
            </w:r>
            <w:r>
              <w:rPr>
                <w:rFonts w:eastAsia="微软雅黑"/>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CEEACA"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lastRenderedPageBreak/>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CEEACA"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DE7074"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DE7074"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lastRenderedPageBreak/>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DE7074"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DE7074"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3659DE">
        <w:tc>
          <w:tcPr>
            <w:tcW w:w="2405"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6945"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3.4pt" o:ole="">
                        <v:imagedata r:id="rId9" o:title=""/>
                      </v:shape>
                      <o:OLEObject Type="Embed" ProgID="Equation.3" ShapeID="_x0000_i1025" DrawAspect="Content" ObjectID="_1707212164"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75pt;height:13.4pt" o:ole="">
                        <v:imagedata r:id="rId11" o:title=""/>
                      </v:shape>
                      <o:OLEObject Type="Embed" ProgID="Equation.3" ShapeID="_x0000_i1026" DrawAspect="Content" ObjectID="_1707212165"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25pt;height:13.4pt" o:ole="">
                        <v:imagedata r:id="rId13" o:title=""/>
                      </v:shape>
                      <o:OLEObject Type="Embed" ProgID="Equation.3" ShapeID="_x0000_i1027" DrawAspect="Content" ObjectID="_1707212166"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75pt;height:13.4pt" o:ole="">
                        <v:imagedata r:id="rId15" o:title=""/>
                      </v:shape>
                      <o:OLEObject Type="Embed" ProgID="Equation.3" ShapeID="_x0000_i1028" DrawAspect="Content" ObjectID="_1707212167"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25pt;height:13.4pt" o:ole="">
                        <v:imagedata r:id="rId17" o:title=""/>
                      </v:shape>
                      <o:OLEObject Type="Embed" ProgID="Equation.3" ShapeID="_x0000_i1029" DrawAspect="Content" ObjectID="_1707212168"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DE70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DE70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DE70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DE70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gramStart"/>
                  <m:r>
                    <m:rPr>
                      <m:nor/>
                    </m:rPr>
                    <w:rPr>
                      <w:rFonts w:eastAsia="微软雅黑"/>
                      <w:i/>
                      <w:sz w:val="20"/>
                      <w:szCs w:val="20"/>
                      <w:lang w:val="en-GB"/>
                    </w:rPr>
                    <m:t>cs,max</m:t>
                  </m:r>
                  <w:proofErr w:type="gramEnd"/>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gramStart"/>
                  <m:r>
                    <m:rPr>
                      <m:nor/>
                    </m:rPr>
                    <w:rPr>
                      <w:rFonts w:eastAsia="微软雅黑"/>
                      <w:i/>
                      <w:sz w:val="20"/>
                      <w:szCs w:val="20"/>
                      <w:lang w:val="en-GB"/>
                    </w:rPr>
                    <m:t>cs,max</m:t>
                  </m:r>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 xml:space="preserve">If based on implementation to use </w:t>
            </w:r>
            <w:proofErr w:type="gramStart"/>
            <w:r>
              <w:rPr>
                <w:rFonts w:eastAsiaTheme="minorEastAsia"/>
                <w:sz w:val="20"/>
                <w:szCs w:val="20"/>
                <w:lang w:val="en-GB"/>
              </w:rPr>
              <w:t>non impacted</w:t>
            </w:r>
            <w:proofErr w:type="gramEnd"/>
            <w:r>
              <w:rPr>
                <w:rFonts w:eastAsiaTheme="minorEastAsia"/>
                <w:sz w:val="20"/>
                <w:szCs w:val="20"/>
                <w:lang w:val="en-GB"/>
              </w:rPr>
              <w:t xml:space="preserve">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gramStart"/>
                  <m:r>
                    <m:rPr>
                      <m:nor/>
                    </m:rPr>
                    <w:rPr>
                      <w:rFonts w:eastAsia="微软雅黑"/>
                      <w:i/>
                      <w:sz w:val="20"/>
                      <w:szCs w:val="20"/>
                      <w:lang w:val="en-GB"/>
                    </w:rPr>
                    <m:t>cs,max</m:t>
                  </m:r>
                  <w:proofErr w:type="gramEnd"/>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gramStart"/>
                  <m:r>
                    <m:rPr>
                      <m:nor/>
                    </m:rPr>
                    <w:rPr>
                      <w:rFonts w:eastAsia="微软雅黑"/>
                      <w:i/>
                      <w:sz w:val="20"/>
                      <w:szCs w:val="20"/>
                      <w:lang w:val="en-GB"/>
                    </w:rPr>
                    <m:t>cs,max</m:t>
                  </m:r>
                  <w:proofErr w:type="gramEnd"/>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75pt;height:39.7pt" o:ole="">
                  <v:imagedata r:id="rId19" o:title=""/>
                </v:shape>
                <o:OLEObject Type="Embed" ProgID="Equation.DSMT4" ShapeID="_x0000_i1030" DrawAspect="Content" ObjectID="_1707212169" r:id="rId2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w:t>
            </w:r>
            <w:r w:rsidRPr="00B471EF">
              <w:rPr>
                <w:rFonts w:eastAsia="等线"/>
                <w:color w:val="000000"/>
                <w:sz w:val="16"/>
                <w:szCs w:val="16"/>
                <w:lang w:val="en-AU" w:eastAsia="en-US"/>
              </w:rPr>
              <w:lastRenderedPageBreak/>
              <w:t xml:space="preserve">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75pt;height:39.7pt" o:ole="">
                  <v:imagedata r:id="rId19" o:title=""/>
                </v:shape>
                <o:OLEObject Type="Embed" ProgID="Equation.DSMT4" ShapeID="_x0000_i1031" DrawAspect="Content" ObjectID="_1707212170"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3pt;height:16.4pt" o:ole="">
                        <v:imagedata r:id="rId23" o:title=""/>
                      </v:shape>
                      <o:OLEObject Type="Embed" ProgID="Equation.DSMT4" ShapeID="_x0000_i1032" DrawAspect="Content" ObjectID="_1707212171"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3pt;height:16.4pt" o:ole="">
                        <v:imagedata r:id="rId23" o:title=""/>
                      </v:shape>
                      <o:OLEObject Type="Embed" ProgID="Equation.DSMT4" ShapeID="_x0000_i1033" DrawAspect="Content" ObjectID="_1707212172" r:id="rId2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t>
            </w:r>
            <w:r w:rsidRPr="00325C2C">
              <w:rPr>
                <w:rFonts w:hint="eastAsia"/>
                <w:sz w:val="20"/>
                <w:szCs w:val="20"/>
                <w:lang w:val="en-AU"/>
              </w:rPr>
              <w:lastRenderedPageBreak/>
              <w:t xml:space="preserve">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in  availableSlotOffset</w:t>
            </w:r>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w:t>
            </w:r>
            <w:proofErr w:type="gramStart"/>
            <w:r>
              <w:rPr>
                <w:rFonts w:hint="eastAsia"/>
                <w:kern w:val="32"/>
                <w:sz w:val="20"/>
                <w:szCs w:val="20"/>
              </w:rPr>
              <w:t>a</w:t>
            </w:r>
            <w:proofErr w:type="gramEnd"/>
            <w:r>
              <w:rPr>
                <w:rFonts w:hint="eastAsia"/>
                <w:kern w:val="32"/>
                <w:sz w:val="20"/>
                <w:szCs w:val="20"/>
              </w:rPr>
              <w:t xml:space="preserve">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作者"/>
                      <w:color w:val="000000"/>
                    </w:rPr>
                  </w:pPr>
                  <w:del w:id="1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作者"/>
                      <w:rFonts w:eastAsia="MS Mincho"/>
                      <w:iCs/>
                      <w:color w:val="000000"/>
                    </w:rPr>
                  </w:pPr>
                  <w:r>
                    <w:rPr>
                      <w:rFonts w:eastAsia="MS Mincho"/>
                      <w:iCs/>
                      <w:color w:val="000000"/>
                    </w:rPr>
                    <w:t xml:space="preserve">-    </w:t>
                  </w:r>
                  <w:ins w:id="21"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lastRenderedPageBreak/>
                    <w:t xml:space="preserve">-    </w:t>
                  </w:r>
                  <w:ins w:id="22"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作者">
              <w:r w:rsidRPr="00D27191">
                <w:rPr>
                  <w:rFonts w:eastAsia="MS Mincho"/>
                  <w:iCs/>
                  <w:color w:val="000000"/>
                  <w:sz w:val="20"/>
                  <w:szCs w:val="20"/>
                  <w:lang w:eastAsia="ja-JP"/>
                </w:rPr>
                <w:t>.</w:t>
              </w:r>
            </w:ins>
            <w:del w:id="2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作者">
              <w:r w:rsidRPr="00D27191">
                <w:rPr>
                  <w:rFonts w:eastAsia="MS Mincho"/>
                  <w:color w:val="000000"/>
                  <w:sz w:val="20"/>
                  <w:szCs w:val="20"/>
                  <w:lang w:val="x-none"/>
                </w:rPr>
                <w:t xml:space="preserve"> also can be configured</w:t>
              </w:r>
            </w:ins>
            <w:del w:id="2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作者">
              <w:r w:rsidRPr="00D27191">
                <w:rPr>
                  <w:rFonts w:eastAsia="MS Mincho"/>
                  <w:iCs/>
                  <w:color w:val="000000"/>
                  <w:sz w:val="20"/>
                  <w:szCs w:val="20"/>
                  <w:lang w:val="x-none" w:eastAsia="ja-JP"/>
                </w:rPr>
                <w:t xml:space="preserve"> </w:t>
              </w:r>
            </w:ins>
            <w:del w:id="3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作者">
              <w:r w:rsidRPr="00343897" w:rsidDel="000946DD">
                <w:rPr>
                  <w:rFonts w:eastAsia="MS Mincho"/>
                  <w:color w:val="000000" w:themeColor="text1"/>
                </w:rPr>
                <w:delText>i</w:delText>
              </w:r>
            </w:del>
            <w:ins w:id="38"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作者">
              <w:r w:rsidRPr="00343897" w:rsidDel="00EC1362">
                <w:rPr>
                  <w:rFonts w:eastAsia="MS Mincho"/>
                  <w:iCs/>
                  <w:color w:val="000000" w:themeColor="text1"/>
                  <w:lang w:eastAsia="ja-JP"/>
                </w:rPr>
                <w:delText xml:space="preserve">, </w:delText>
              </w:r>
            </w:del>
            <w:ins w:id="45"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9D2837" w:rsidRPr="007F4178" w14:paraId="3AF8D296" w14:textId="77777777" w:rsidTr="00CC3636">
        <w:tc>
          <w:tcPr>
            <w:tcW w:w="2405" w:type="dxa"/>
          </w:tcPr>
          <w:p w14:paraId="1C72D580" w14:textId="1F282A70" w:rsidR="009D2837" w:rsidRPr="009D2837" w:rsidRDefault="009D2837" w:rsidP="00215301">
            <w:pPr>
              <w:widowControl w:val="0"/>
              <w:snapToGrid w:val="0"/>
              <w:spacing w:before="120" w:after="120" w:line="240" w:lineRule="auto"/>
              <w:rPr>
                <w:rFonts w:eastAsiaTheme="minorEastAsia" w:hint="eastAsia"/>
                <w:sz w:val="20"/>
                <w:szCs w:val="20"/>
              </w:rPr>
            </w:pPr>
            <w:r>
              <w:rPr>
                <w:rFonts w:eastAsiaTheme="minorEastAsia"/>
                <w:sz w:val="20"/>
                <w:szCs w:val="20"/>
              </w:rPr>
              <w:t>OPPO</w:t>
            </w:r>
          </w:p>
        </w:tc>
        <w:tc>
          <w:tcPr>
            <w:tcW w:w="6945" w:type="dxa"/>
          </w:tcPr>
          <w:p w14:paraId="16282207" w14:textId="77777777" w:rsidR="00DE7074" w:rsidRDefault="002C7555" w:rsidP="00215301">
            <w:pPr>
              <w:widowControl w:val="0"/>
              <w:snapToGrid w:val="0"/>
              <w:spacing w:before="120" w:after="120" w:line="240" w:lineRule="auto"/>
              <w:jc w:val="both"/>
              <w:rPr>
                <w:rFonts w:eastAsia="微软雅黑"/>
                <w:sz w:val="20"/>
                <w:szCs w:val="20"/>
              </w:rPr>
            </w:pPr>
            <w:r>
              <w:rPr>
                <w:rFonts w:eastAsia="微软雅黑"/>
                <w:sz w:val="20"/>
                <w:szCs w:val="20"/>
              </w:rPr>
              <w:t>Thanks for the further clarification.</w:t>
            </w:r>
            <w:bookmarkStart w:id="49" w:name="_GoBack"/>
            <w:bookmarkEnd w:id="49"/>
            <w:r>
              <w:rPr>
                <w:rFonts w:eastAsia="微软雅黑"/>
                <w:sz w:val="20"/>
                <w:szCs w:val="20"/>
              </w:rPr>
              <w:t xml:space="preserve"> We are general ok with the TP but with a minor modification as below (Highlighted by Yellow) </w:t>
            </w:r>
          </w:p>
          <w:p w14:paraId="4D036854" w14:textId="77777777" w:rsidR="002C7555" w:rsidRDefault="002C7555" w:rsidP="00215301">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7C754C30" w14:textId="1A578883" w:rsidR="002C7555" w:rsidRDefault="002C7555" w:rsidP="00215301">
            <w:pPr>
              <w:widowControl w:val="0"/>
              <w:snapToGrid w:val="0"/>
              <w:spacing w:before="120" w:after="120" w:line="240" w:lineRule="auto"/>
              <w:jc w:val="both"/>
              <w:rPr>
                <w:rFonts w:eastAsia="微软雅黑" w:hint="eastAsia"/>
                <w:sz w:val="20"/>
                <w:szCs w:val="20"/>
              </w:rPr>
            </w:pPr>
            <w:r>
              <w:rPr>
                <w:rFonts w:eastAsia="微软雅黑"/>
                <w:sz w:val="20"/>
                <w:szCs w:val="20"/>
              </w:rPr>
              <w:t xml:space="preserve">The yellow part is to </w:t>
            </w:r>
            <w:r w:rsidR="00DA7919">
              <w:rPr>
                <w:rFonts w:eastAsia="微软雅黑"/>
                <w:sz w:val="20"/>
                <w:szCs w:val="20"/>
              </w:rPr>
              <w:t>void the potential misunderstanding that for 4T4R, gNB can configure 1 single-port SRS and 1 four-port SRS.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51"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2"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3"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4" w:author="作者">
              <w:del w:id="55"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w:t>
            </w:r>
            <w:r w:rsidRPr="0072646E">
              <w:rPr>
                <w:color w:val="000000"/>
                <w:sz w:val="20"/>
                <w:szCs w:val="20"/>
              </w:rPr>
              <w:lastRenderedPageBreak/>
              <w:t xml:space="preserve">in all the </w:t>
            </w:r>
            <w:r w:rsidRPr="0072646E">
              <w:rPr>
                <w:noProof/>
                <w:position w:val="-10"/>
                <w:sz w:val="20"/>
                <w:szCs w:val="20"/>
              </w:rPr>
              <w:object w:dxaOrig="300" w:dyaOrig="320" w14:anchorId="590C0BDD">
                <v:shape id="_x0000_i1034" type="#_x0000_t75" alt="" style="width:15.4pt;height:15.4pt;mso-width-percent:0;mso-height-percent:0;mso-width-percent:0;mso-height-percent:0" o:ole="">
                  <v:imagedata r:id="rId26" o:title=""/>
                </v:shape>
                <o:OLEObject Type="Embed" ProgID="Equation.3" ShapeID="_x0000_i1034" DrawAspect="Content" ObjectID="_1707212173"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35pt;height:15.4pt;mso-width-percent:0;mso-height-percent:0;mso-width-percent:0;mso-height-percent:0" o:ole="">
                  <v:imagedata r:id="rId28" o:title=""/>
                </v:shape>
                <o:OLEObject Type="Embed" ProgID="Equation.3" ShapeID="_x0000_i1035" DrawAspect="Content" ObjectID="_1707212174"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35pt;height:15.4pt;mso-width-percent:0;mso-height-percent:0;mso-width-percent:0;mso-height-percent:0" o:ole="">
                  <v:imagedata r:id="rId30" o:title=""/>
                </v:shape>
                <o:OLEObject Type="Embed" ProgID="Equation.3" ShapeID="_x0000_i1036" DrawAspect="Content" ObjectID="_1707212175"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35pt;height:14.4pt;mso-width-percent:0;mso-height-percent:0;mso-width-percent:0;mso-height-percent:0" o:ole="">
                  <v:imagedata r:id="rId32" o:title=""/>
                </v:shape>
                <o:OLEObject Type="Embed" ProgID="Equation.3" ShapeID="_x0000_i1037" DrawAspect="Content" ObjectID="_1707212176"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6"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7"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35pt;height:15.4pt;mso-width-percent:0;mso-height-percent:0;mso-width-percent:0;mso-height-percent:0" o:ole="">
                  <v:imagedata r:id="rId28" o:title=""/>
                </v:shape>
                <o:OLEObject Type="Embed" ProgID="Equation.3" ShapeID="_x0000_i1038" DrawAspect="Content" ObjectID="_1707212177"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35pt;height:15.4pt;mso-width-percent:0;mso-height-percent:0;mso-width-percent:0;mso-height-percent:0" o:ole="">
                  <v:imagedata r:id="rId30" o:title=""/>
                </v:shape>
                <o:OLEObject Type="Embed" ProgID="Equation.3" ShapeID="_x0000_i1039" DrawAspect="Content" ObjectID="_1707212178"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35pt;height:14.4pt;mso-width-percent:0;mso-height-percent:0;mso-width-percent:0;mso-height-percent:0" o:ole="">
                  <v:imagedata r:id="rId32" o:title=""/>
                </v:shape>
                <o:OLEObject Type="Embed" ProgID="Equation.3" ShapeID="_x0000_i1040" DrawAspect="Content" ObjectID="_1707212179" r:id="rId36"/>
              </w:object>
            </w:r>
            <w:ins w:id="5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1" w:author="作者">
                  <w:rPr>
                    <w:rFonts w:ascii="Cambria Math" w:hAnsi="Cambria Math"/>
                    <w:strike/>
                    <w:color w:val="000000" w:themeColor="text1"/>
                    <w:sz w:val="20"/>
                    <w:szCs w:val="20"/>
                  </w:rPr>
                  <m:t xml:space="preserve"> or</m:t>
                </w:ins>
              </m:r>
              <m:r>
                <w:ins w:id="6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5.4pt;height:15.4pt;mso-width-percent:0;mso-height-percent:0;mso-width-percent:0;mso-height-percent:0" o:ole="">
                  <v:imagedata r:id="rId37" o:title=""/>
                </v:shape>
                <o:OLEObject Type="Embed" ProgID="Equation.3" ShapeID="_x0000_i1041" DrawAspect="Content" ObjectID="_1707212180"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5" w:author="作者">
                  <w:rPr>
                    <w:rFonts w:ascii="Cambria Math" w:hAnsi="Cambria Math"/>
                    <w:strike/>
                    <w:color w:val="000000" w:themeColor="text1"/>
                    <w:sz w:val="20"/>
                    <w:szCs w:val="20"/>
                  </w:rPr>
                  <m:t>=</m:t>
                </w:del>
              </m:r>
              <m:r>
                <w:ins w:id="6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8" w:author="作者">
                      <w:rPr>
                        <w:rFonts w:ascii="Cambria Math" w:hAnsi="Cambria Math"/>
                        <w:color w:val="000000" w:themeColor="text1"/>
                        <w:sz w:val="20"/>
                        <w:szCs w:val="20"/>
                      </w:rPr>
                    </w:ins>
                  </m:ctrlPr>
                </m:fPr>
                <m:num>
                  <m:sSub>
                    <m:sSubPr>
                      <m:ctrlPr>
                        <w:ins w:id="69" w:author="作者">
                          <w:rPr>
                            <w:rFonts w:ascii="Cambria Math" w:hAnsi="Cambria Math"/>
                            <w:i/>
                            <w:color w:val="000000" w:themeColor="text1"/>
                            <w:sz w:val="20"/>
                            <w:szCs w:val="20"/>
                          </w:rPr>
                        </w:ins>
                      </m:ctrlPr>
                    </m:sSubPr>
                    <m:e>
                      <m:r>
                        <w:ins w:id="70" w:author="作者">
                          <w:rPr>
                            <w:rFonts w:ascii="Cambria Math" w:hAnsi="Cambria Math"/>
                            <w:color w:val="000000" w:themeColor="text1"/>
                            <w:sz w:val="20"/>
                            <w:szCs w:val="20"/>
                          </w:rPr>
                          <m:t>N</m:t>
                        </w:ins>
                      </m:r>
                    </m:e>
                    <m:sub>
                      <m:r>
                        <w:ins w:id="71" w:author="作者">
                          <w:rPr>
                            <w:rFonts w:ascii="Cambria Math" w:hAnsi="Cambria Math"/>
                            <w:color w:val="000000" w:themeColor="text1"/>
                            <w:sz w:val="20"/>
                            <w:szCs w:val="20"/>
                          </w:rPr>
                          <m:t>s</m:t>
                        </w:ins>
                      </m:r>
                    </m:sub>
                  </m:sSub>
                </m:num>
                <m:den>
                  <m:r>
                    <w:ins w:id="72" w:author="作者">
                      <w:rPr>
                        <w:rFonts w:ascii="Cambria Math" w:hAnsi="Cambria Math"/>
                        <w:color w:val="000000" w:themeColor="text1"/>
                        <w:sz w:val="20"/>
                        <w:szCs w:val="20"/>
                      </w:rPr>
                      <m:t>R</m:t>
                    </w:ins>
                  </m:r>
                </m:den>
              </m:f>
            </m:oMath>
            <w:del w:id="7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4" w:author="作者">
              <w:r w:rsidRPr="0072646E" w:rsidDel="00835A72">
                <w:rPr>
                  <w:i/>
                  <w:strike/>
                  <w:color w:val="000000" w:themeColor="text1"/>
                  <w:sz w:val="20"/>
                  <w:szCs w:val="20"/>
                </w:rPr>
                <w:delText>=</w:delText>
              </w:r>
            </w:del>
            <m:oMath>
              <m:r>
                <w:ins w:id="75" w:author="作者">
                  <w:rPr>
                    <w:rFonts w:ascii="Cambria Math" w:hAnsi="Cambria Math"/>
                    <w:color w:val="000000" w:themeColor="text1"/>
                    <w:sz w:val="20"/>
                    <w:szCs w:val="20"/>
                  </w:rPr>
                  <m:t>≥</m:t>
                </w:ins>
              </m:r>
            </m:oMath>
            <w:r w:rsidRPr="0072646E">
              <w:rPr>
                <w:i/>
                <w:color w:val="000000" w:themeColor="text1"/>
                <w:sz w:val="20"/>
                <w:szCs w:val="20"/>
              </w:rPr>
              <w:t>2</w:t>
            </w:r>
            <w:ins w:id="76"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7" w:author="作者">
                      <w:rPr>
                        <w:rFonts w:ascii="Cambria Math" w:hAnsi="Cambria Math"/>
                        <w:i/>
                        <w:color w:val="000000" w:themeColor="text1"/>
                        <w:sz w:val="20"/>
                        <w:szCs w:val="20"/>
                      </w:rPr>
                    </w:ins>
                  </m:ctrlPr>
                </m:sSubPr>
                <m:e>
                  <m:r>
                    <w:ins w:id="78" w:author="作者">
                      <w:rPr>
                        <w:rFonts w:ascii="Cambria Math" w:hAnsi="Cambria Math"/>
                        <w:color w:val="000000" w:themeColor="text1"/>
                        <w:sz w:val="20"/>
                        <w:szCs w:val="20"/>
                      </w:rPr>
                      <m:t xml:space="preserve"> N</m:t>
                    </w:ins>
                  </m:r>
                </m:e>
                <m:sub>
                  <m:r>
                    <w:ins w:id="79" w:author="作者">
                      <w:rPr>
                        <w:rFonts w:ascii="Cambria Math" w:hAnsi="Cambria Math"/>
                        <w:color w:val="000000" w:themeColor="text1"/>
                        <w:sz w:val="20"/>
                        <w:szCs w:val="20"/>
                      </w:rPr>
                      <m:t>s</m:t>
                    </w:ins>
                  </m:r>
                </m:sub>
              </m:sSub>
            </m:oMath>
            <w:ins w:id="80"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3pt;height:15.4pt;mso-width-percent:0;mso-height-percent:0;mso-width-percent:0;mso-height-percent:0" o:ole="">
                  <v:imagedata r:id="rId39" o:title=""/>
                </v:shape>
                <o:OLEObject Type="Embed" ProgID="Equation.3" ShapeID="_x0000_i1042" DrawAspect="Content" ObjectID="_1707212181"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1" w:author="作者">
                  <w:del w:id="82" w:author="作者">
                    <w:rPr>
                      <w:rFonts w:ascii="Cambria Math" w:hAnsi="Cambria Math"/>
                      <w:strike/>
                      <w:color w:val="000000" w:themeColor="text1"/>
                      <w:sz w:val="20"/>
                      <w:szCs w:val="20"/>
                    </w:rPr>
                    <m:t>or</m:t>
                  </w:del>
                </w:ins>
              </m:r>
              <m:r>
                <w:ins w:id="8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4"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5" w:author="作者">
                  <w:rPr>
                    <w:rFonts w:ascii="Cambria Math" w:hAnsi="Cambria Math"/>
                    <w:strike/>
                    <w:color w:val="000000" w:themeColor="text1"/>
                    <w:sz w:val="20"/>
                    <w:szCs w:val="20"/>
                  </w:rPr>
                  <m:t>=</m:t>
                </w:del>
              </m:r>
              <m:r>
                <w:ins w:id="8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m:oMath>
              <m:r>
                <w:ins w:id="88"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m:r>
                        <w:ins w:id="92" w:author="作者">
                          <w:rPr>
                            <w:rFonts w:ascii="Cambria Math" w:hAnsi="Cambria Math"/>
                            <w:color w:val="000000" w:themeColor="text1"/>
                            <w:sz w:val="20"/>
                            <w:szCs w:val="20"/>
                          </w:rPr>
                          <m:t>N</m:t>
                        </w:ins>
                      </m:r>
                    </m:e>
                    <m:sub>
                      <m:r>
                        <w:ins w:id="93" w:author="作者">
                          <w:rPr>
                            <w:rFonts w:ascii="Cambria Math" w:hAnsi="Cambria Math"/>
                            <w:color w:val="000000" w:themeColor="text1"/>
                            <w:sz w:val="20"/>
                            <w:szCs w:val="20"/>
                          </w:rPr>
                          <m:t>s</m:t>
                        </w:ins>
                      </m:r>
                    </m:sub>
                  </m:sSub>
                </m:num>
                <m:den>
                  <m:r>
                    <w:ins w:id="94" w:author="作者">
                      <w:rPr>
                        <w:rFonts w:ascii="Cambria Math" w:hAnsi="Cambria Math"/>
                        <w:color w:val="000000" w:themeColor="text1"/>
                        <w:sz w:val="20"/>
                        <w:szCs w:val="20"/>
                      </w:rPr>
                      <m:t>R</m:t>
                    </w:ins>
                  </m:r>
                </m:den>
              </m:f>
              <m:r>
                <w:ins w:id="95"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lastRenderedPageBreak/>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548E" w14:textId="77777777" w:rsidR="00846C47" w:rsidRDefault="00846C47" w:rsidP="0066336C">
      <w:pPr>
        <w:spacing w:after="0" w:line="240" w:lineRule="auto"/>
      </w:pPr>
      <w:r>
        <w:separator/>
      </w:r>
    </w:p>
  </w:endnote>
  <w:endnote w:type="continuationSeparator" w:id="0">
    <w:p w14:paraId="1BC81D80" w14:textId="77777777" w:rsidR="00846C47" w:rsidRDefault="00846C4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7652" w14:textId="77777777" w:rsidR="00846C47" w:rsidRDefault="00846C47" w:rsidP="0066336C">
      <w:pPr>
        <w:spacing w:after="0" w:line="240" w:lineRule="auto"/>
      </w:pPr>
      <w:r>
        <w:separator/>
      </w:r>
    </w:p>
  </w:footnote>
  <w:footnote w:type="continuationSeparator" w:id="0">
    <w:p w14:paraId="009E46C6" w14:textId="77777777" w:rsidR="00846C47" w:rsidRDefault="00846C4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55"/>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47"/>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2837"/>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919"/>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074"/>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24EE8-2AAB-4663-814B-51733ADB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8758</Words>
  <Characters>49926</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2022-02-24T00:28:00Z</dcterms:created>
  <dcterms:modified xsi:type="dcterms:W3CDTF">2022-02-24T04:25:00Z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