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A3F9A61"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OK</w:t>
            </w: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w:t>
            </w:r>
            <w:r>
              <w:rPr>
                <w:rFonts w:eastAsia="Microsoft YaHei"/>
                <w:sz w:val="20"/>
                <w:szCs w:val="20"/>
              </w:rPr>
              <w:lastRenderedPageBreak/>
              <w:t>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lastRenderedPageBreak/>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w:t>
            </w:r>
            <w:r>
              <w:rPr>
                <w:rFonts w:eastAsia="Microsoft YaHei"/>
                <w:sz w:val="20"/>
                <w:szCs w:val="20"/>
              </w:rPr>
              <w:lastRenderedPageBreak/>
              <w:t>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Nokia/NSB, CATT, NTT DOCOMO</w:t>
            </w:r>
            <w:r>
              <w:rPr>
                <w:rFonts w:eastAsia="Microsoft YaHei"/>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w:t>
            </w:r>
            <w:r>
              <w:rPr>
                <w:rFonts w:eastAsia="Microsoft YaHei"/>
                <w:sz w:val="20"/>
                <w:szCs w:val="20"/>
              </w:rPr>
              <w:lastRenderedPageBreak/>
              <w:t>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w:t>
            </w:r>
            <w:r>
              <w:rPr>
                <w:rFonts w:eastAsiaTheme="minorEastAsia"/>
                <w:sz w:val="20"/>
                <w:szCs w:val="20"/>
              </w:rPr>
              <w:t xml:space="preserve">Proposal </w:t>
            </w:r>
            <w:r>
              <w:rPr>
                <w:rFonts w:eastAsiaTheme="minorEastAsia"/>
                <w:sz w:val="20"/>
                <w:szCs w:val="20"/>
              </w:rPr>
              <w:t xml:space="preserve">3-3 or </w:t>
            </w:r>
            <w:r>
              <w:rPr>
                <w:rFonts w:eastAsiaTheme="minorEastAsia"/>
                <w:sz w:val="20"/>
                <w:szCs w:val="20"/>
              </w:rPr>
              <w:t>3-3A</w:t>
            </w:r>
            <w:r>
              <w:rPr>
                <w:rFonts w:eastAsiaTheme="minorEastAsia"/>
                <w:sz w:val="20"/>
                <w:szCs w:val="20"/>
              </w:rPr>
              <w:t xml:space="preserve">.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w:t>
            </w:r>
            <w:bookmarkStart w:id="3" w:name="_GoBack"/>
            <w:bookmarkEnd w:id="3"/>
            <w:r>
              <w:rPr>
                <w:rFonts w:eastAsiaTheme="minorEastAsia"/>
                <w:sz w:val="20"/>
                <w:szCs w:val="20"/>
              </w:rPr>
              <w:t>is required between SRS and other channels.</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lastRenderedPageBreak/>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Pr>
                <w:rFonts w:eastAsia="Microsoft YaHei"/>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bl>
    <w:p w14:paraId="72BE5F20" w14:textId="77777777" w:rsidR="00716F65"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lastRenderedPageBreak/>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C26B39"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C26B39"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C26B39"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m:r>
                    <m:rPr>
                      <m:nor/>
                    </m:rPr>
                    <w:rPr>
                      <w:rFonts w:eastAsia="Microsoft YaHei"/>
                      <w:i/>
                      <w:strike/>
                      <w:sz w:val="20"/>
                      <w:szCs w:val="20"/>
                      <w:highlight w:val="yellow"/>
                      <w:lang w:val="en-GB"/>
                    </w:rPr>
                    <m:t>cs,max</m:t>
                  </m:r>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We are also open to solve this issue by gNB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3659DE">
        <w:tc>
          <w:tcPr>
            <w:tcW w:w="2405"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3659DE">
        <w:tc>
          <w:tcPr>
            <w:tcW w:w="2405"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6945"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4547448A" w14:textId="77777777" w:rsidR="00D219B6" w:rsidRPr="00570C23" w:rsidRDefault="00C26B39"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219B6" w:rsidRPr="00570C23">
              <w:rPr>
                <w:rFonts w:eastAsia="Microsoft YaHei" w:hint="eastAsia"/>
                <w:i/>
                <w:sz w:val="20"/>
                <w:szCs w:val="20"/>
                <w:lang w:val="en-GB"/>
              </w:rPr>
              <w:t xml:space="preserve"> </w:t>
            </w:r>
            <w:r w:rsidR="00D219B6"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219B6" w:rsidRPr="00570C23">
              <w:rPr>
                <w:rFonts w:eastAsia="Microsoft YaHei"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Pr="00570C23">
              <w:rPr>
                <w:rFonts w:eastAsia="Microsoft YaHei"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lastRenderedPageBreak/>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5pt;height:39.45pt" o:ole="">
                  <v:imagedata r:id="rId9" o:title=""/>
                </v:shape>
                <o:OLEObject Type="Embed" ProgID="Equation.DSMT4" ShapeID="_x0000_i1025" DrawAspect="Content" ObjectID="_1707139218" r:id="rId10"/>
              </w:object>
            </w:r>
            <w:r w:rsidRPr="007138C2">
              <w:rPr>
                <w:color w:val="000000" w:themeColor="text1"/>
                <w:sz w:val="16"/>
                <w:szCs w:val="16"/>
              </w:rPr>
              <w:t xml:space="preserve">if </w:t>
            </w:r>
            <w:r w:rsidRPr="007138C2">
              <w:rPr>
                <w:rStyle w:val="Emphasis"/>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55pt;height:39.45pt" o:ole="">
                  <v:imagedata r:id="rId9" o:title=""/>
                </v:shape>
                <o:OLEObject Type="Embed" ProgID="Equation.DSMT4" ShapeID="_x0000_i1026" DrawAspect="Content" ObjectID="_1707139219"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TW"/>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r w:rsidRPr="003F2489">
              <w:rPr>
                <w:rFonts w:eastAsia="Microsoft YaHei"/>
                <w:sz w:val="20"/>
                <w:szCs w:val="20"/>
              </w:rPr>
              <w:t xml:space="preserve">availableSlotOffset </w:t>
            </w:r>
            <w:r>
              <w:rPr>
                <w:rFonts w:eastAsia="Microsoft YaHei"/>
                <w:sz w:val="20"/>
                <w:szCs w:val="20"/>
              </w:rPr>
              <w:t>refers to the cell</w:t>
            </w:r>
            <w:r w:rsidR="008C42DF">
              <w:rPr>
                <w:rFonts w:eastAsia="Microsoft YaHei"/>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w:t>
                  </w:r>
                  <w:r w:rsidRPr="00440358">
                    <w:lastRenderedPageBreak/>
                    <w:t xml:space="preserve">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5.65pt;height:16.3pt" o:ole="">
                        <v:imagedata r:id="rId13" o:title=""/>
                      </v:shape>
                      <o:OLEObject Type="Embed" ProgID="Equation.DSMT4" ShapeID="_x0000_i1027" DrawAspect="Content" ObjectID="_1707139220" r:id="rId14"/>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5.65pt;height:16.3pt" o:ole="">
                        <v:imagedata r:id="rId13" o:title=""/>
                      </v:shape>
                      <o:OLEObject Type="Embed" ProgID="Equation.DSMT4" ShapeID="_x0000_i1028" DrawAspect="Content" ObjectID="_1707139221" r:id="rId15"/>
                    </w:object>
                  </w:r>
                  <w:r w:rsidRPr="009C7350">
                    <w:rPr>
                      <w:color w:val="000000" w:themeColor="text1"/>
                    </w:rPr>
                    <w:t xml:space="preserve">, respectively, which are determined by higher-layer configured </w:t>
                  </w:r>
                  <w:r w:rsidRPr="009C7350">
                    <w:rPr>
                      <w:rStyle w:val="Emphasis"/>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Microsoft YaHei"/>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w:t>
            </w:r>
            <w:r w:rsidRPr="00325C2C">
              <w:rPr>
                <w:sz w:val="20"/>
                <w:szCs w:val="20"/>
                <w:lang w:val="en-GB"/>
              </w:rPr>
              <w:lastRenderedPageBreak/>
              <w:t xml:space="preserve">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w:t>
            </w:r>
            <w:r>
              <w:rPr>
                <w:rFonts w:eastAsia="MS Mincho"/>
                <w:sz w:val="20"/>
                <w:szCs w:val="20"/>
                <w:lang w:eastAsia="ja-JP"/>
              </w:rPr>
              <w:lastRenderedPageBreak/>
              <w:t xml:space="preserve">“availableSlotOffset”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lastRenderedPageBreak/>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icrosoft YaHei"/>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lastRenderedPageBreak/>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w:t>
                  </w:r>
                  <w:r w:rsidRPr="00B25A30">
                    <w:rPr>
                      <w:rFonts w:eastAsia="Malgun Gothic"/>
                      <w:sz w:val="20"/>
                      <w:szCs w:val="20"/>
                      <w:lang w:eastAsia="ko-KR"/>
                    </w:rPr>
                    <w:lastRenderedPageBreak/>
                    <w:t>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Malgun Gothic"/>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Author"/>
                      <w:color w:val="000000"/>
                    </w:rPr>
                  </w:pPr>
                  <w:del w:id="20" w:author="Author">
                    <w:r w:rsidDel="009231E5">
                      <w:rPr>
                        <w:rFonts w:eastAsia="MS Mincho"/>
                        <w:iCs/>
                        <w:color w:val="000000"/>
                      </w:rPr>
                      <w:lastRenderedPageBreak/>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Author"/>
                      <w:rFonts w:eastAsia="MS Mincho"/>
                      <w:iCs/>
                      <w:color w:val="000000"/>
                    </w:rPr>
                  </w:pPr>
                  <w:r>
                    <w:rPr>
                      <w:rFonts w:eastAsia="MS Mincho"/>
                      <w:iCs/>
                      <w:color w:val="000000"/>
                    </w:rPr>
                    <w:t xml:space="preserve">-    </w:t>
                  </w:r>
                  <w:ins w:id="22" w:author="Author">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Author">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Huawei/HiSilicon):</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Author">
              <w:r w:rsidRPr="00D27191">
                <w:rPr>
                  <w:rFonts w:eastAsia="MS Mincho"/>
                  <w:iCs/>
                  <w:color w:val="000000"/>
                  <w:sz w:val="20"/>
                  <w:szCs w:val="20"/>
                  <w:lang w:eastAsia="ja-JP"/>
                </w:rPr>
                <w:t>.</w:t>
              </w:r>
            </w:ins>
            <w:del w:id="25"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Author">
              <w:r w:rsidRPr="00D27191">
                <w:rPr>
                  <w:rFonts w:eastAsia="MS Mincho"/>
                  <w:color w:val="000000"/>
                  <w:sz w:val="20"/>
                  <w:szCs w:val="20"/>
                  <w:lang w:val="x-none"/>
                </w:rPr>
                <w:t xml:space="preserve"> also can be configured</w:t>
              </w:r>
            </w:ins>
            <w:del w:id="30"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 xml:space="preserve">number of SRS ports for each </w:t>
              </w:r>
              <w:r w:rsidRPr="00D27191">
                <w:rPr>
                  <w:rFonts w:eastAsia="MS Mincho"/>
                  <w:iCs/>
                  <w:color w:val="000000"/>
                  <w:sz w:val="20"/>
                  <w:szCs w:val="20"/>
                  <w:lang w:eastAsia="ja-JP"/>
                </w:rPr>
                <w:lastRenderedPageBreak/>
                <w:t>resource is equal to 1, 2, or 4,</w:t>
              </w:r>
            </w:ins>
            <w:r w:rsidRPr="00D27191">
              <w:rPr>
                <w:rFonts w:eastAsia="MS Mincho"/>
                <w:color w:val="000000"/>
                <w:sz w:val="20"/>
                <w:szCs w:val="20"/>
                <w:lang w:val="x-none"/>
              </w:rPr>
              <w:t xml:space="preserve"> </w:t>
            </w:r>
            <w:ins w:id="32"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Author">
              <w:r w:rsidRPr="00D27191">
                <w:rPr>
                  <w:rFonts w:eastAsia="MS Mincho"/>
                  <w:iCs/>
                  <w:color w:val="000000"/>
                  <w:sz w:val="20"/>
                  <w:szCs w:val="20"/>
                  <w:lang w:val="x-none" w:eastAsia="ja-JP"/>
                </w:rPr>
                <w:t xml:space="preserve"> </w:t>
              </w:r>
            </w:ins>
            <w:del w:id="35"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Author">
              <w:r w:rsidRPr="00343897" w:rsidDel="000946DD">
                <w:rPr>
                  <w:rFonts w:eastAsia="MS Mincho"/>
                  <w:color w:val="000000" w:themeColor="text1"/>
                </w:rPr>
                <w:delText>i</w:delText>
              </w:r>
            </w:del>
            <w:ins w:id="39"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Author">
              <w:r w:rsidRPr="00343897" w:rsidDel="00EC1362">
                <w:rPr>
                  <w:rFonts w:eastAsia="MS Mincho"/>
                  <w:iCs/>
                  <w:color w:val="000000" w:themeColor="text1"/>
                  <w:lang w:eastAsia="ja-JP"/>
                </w:rPr>
                <w:delText xml:space="preserve">, </w:delText>
              </w:r>
            </w:del>
            <w:ins w:id="46"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w:t>
            </w:r>
            <w:r w:rsidR="005644C6">
              <w:rPr>
                <w:rFonts w:eastAsia="Malgun Gothic"/>
                <w:sz w:val="20"/>
                <w:szCs w:val="20"/>
                <w:lang w:eastAsia="ko-KR"/>
              </w:rPr>
              <w:lastRenderedPageBreak/>
              <w:t>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Author">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Author">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49" w:author="Author">
              <w:r w:rsidRPr="005B09CC">
                <w:rPr>
                  <w:rFonts w:eastAsia="MS Mincho"/>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Microsoft YaHei"/>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hint="eastAsia"/>
                <w:sz w:val="20"/>
                <w:szCs w:val="20"/>
              </w:rPr>
              <w:t>Based</w:t>
            </w:r>
            <w:r>
              <w:rPr>
                <w:rFonts w:eastAsia="Microsoft YaHei"/>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Microsoft YaHei"/>
                <w:sz w:val="20"/>
                <w:szCs w:val="20"/>
              </w:rPr>
            </w:pPr>
            <w:r>
              <w:rPr>
                <w:rFonts w:eastAsia="Microsoft YaHei"/>
                <w:sz w:val="20"/>
                <w:szCs w:val="20"/>
              </w:rPr>
              <w:t xml:space="preserve">@OPPO, is it okay for you to accept this </w:t>
            </w:r>
            <w:r w:rsidR="00147CA5">
              <w:rPr>
                <w:rFonts w:eastAsia="Microsoft YaHei"/>
                <w:sz w:val="20"/>
                <w:szCs w:val="20"/>
              </w:rPr>
              <w:t>TP</w:t>
            </w:r>
            <w:r>
              <w:rPr>
                <w:rFonts w:eastAsia="Microsoft YaHei"/>
                <w:sz w:val="20"/>
                <w:szCs w:val="20"/>
              </w:rPr>
              <w:t xml:space="preserve"> as Huawei suggeusted?</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w:t>
      </w:r>
      <w:r w:rsidRPr="00605054">
        <w:rPr>
          <w:rFonts w:eastAsiaTheme="minorEastAsia" w:hint="eastAsia"/>
          <w:i/>
          <w:sz w:val="20"/>
          <w:szCs w:val="20"/>
        </w:rPr>
        <w:lastRenderedPageBreak/>
        <w:t>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50"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1"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2"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3" w:author="Author">
              <w:del w:id="54"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65pt;height:15.65pt;mso-width-percent:0;mso-height-percent:0;mso-width-percent:0;mso-height-percent:0" o:ole="">
                  <v:imagedata r:id="rId16" o:title=""/>
                </v:shape>
                <o:OLEObject Type="Embed" ProgID="Equation.3" ShapeID="_x0000_i1029" DrawAspect="Content" ObjectID="_1707139222"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55pt;height:15.65pt;mso-width-percent:0;mso-height-percent:0;mso-width-percent:0;mso-height-percent:0" o:ole="">
                  <v:imagedata r:id="rId18" o:title=""/>
                </v:shape>
                <o:OLEObject Type="Embed" ProgID="Equation.3" ShapeID="_x0000_i1030" DrawAspect="Content" ObjectID="_1707139223"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55pt;height:15.65pt;mso-width-percent:0;mso-height-percent:0;mso-width-percent:0;mso-height-percent:0" o:ole="">
                  <v:imagedata r:id="rId20" o:title=""/>
                </v:shape>
                <o:OLEObject Type="Embed" ProgID="Equation.3" ShapeID="_x0000_i1031" DrawAspect="Content" ObjectID="_1707139224"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55pt;height:14.4pt;mso-width-percent:0;mso-height-percent:0;mso-width-percent:0;mso-height-percent:0" o:ole="">
                  <v:imagedata r:id="rId22" o:title=""/>
                </v:shape>
                <o:OLEObject Type="Embed" ProgID="Equation.3" ShapeID="_x0000_i1032" DrawAspect="Content" ObjectID="_1707139225"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5"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6"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7"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55pt;height:15.65pt;mso-width-percent:0;mso-height-percent:0;mso-width-percent:0;mso-height-percent:0" o:ole="">
                  <v:imagedata r:id="rId18" o:title=""/>
                </v:shape>
                <o:OLEObject Type="Embed" ProgID="Equation.3" ShapeID="_x0000_i1033" DrawAspect="Content" ObjectID="_1707139226"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55pt;height:15.65pt;mso-width-percent:0;mso-height-percent:0;mso-width-percent:0;mso-height-percent:0" o:ole="">
                  <v:imagedata r:id="rId20" o:title=""/>
                </v:shape>
                <o:OLEObject Type="Embed" ProgID="Equation.3" ShapeID="_x0000_i1034" DrawAspect="Content" ObjectID="_1707139227"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55pt;height:14.4pt;mso-width-percent:0;mso-height-percent:0;mso-width-percent:0;mso-height-percent:0" o:ole="">
                  <v:imagedata r:id="rId22" o:title=""/>
                </v:shape>
                <o:OLEObject Type="Embed" ProgID="Equation.3" ShapeID="_x0000_i1035" DrawAspect="Content" ObjectID="_1707139228" r:id="rId26"/>
              </w:object>
            </w:r>
            <w:ins w:id="58" w:author="Author">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9"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0" w:author="Author">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1" w:author="Author">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6" type="#_x0000_t75" alt="" style="width:15.65pt;height:15.65pt;mso-width-percent:0;mso-height-percent:0;mso-width-percent:0;mso-height-percent:0" o:ole="">
                  <v:imagedata r:id="rId27" o:title=""/>
                </v:shape>
                <o:OLEObject Type="Embed" ProgID="Equation.3" ShapeID="_x0000_i1036" DrawAspect="Content" ObjectID="_1707139229"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2"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3" w:author="Author">
                <m:r>
                  <w:rPr>
                    <w:rFonts w:ascii="Cambria Math" w:hAnsi="Cambria Math"/>
                    <w:strike/>
                    <w:color w:val="000000" w:themeColor="text1"/>
                    <w:sz w:val="20"/>
                    <w:szCs w:val="20"/>
                  </w:rPr>
                  <m:t>=</m:t>
                </m:r>
              </w:del>
              <w:ins w:id="64" w:author="Author">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5"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6" w:author="Author">
                      <w:rPr>
                        <w:rFonts w:ascii="Cambria Math" w:hAnsi="Cambria Math"/>
                        <w:color w:val="000000" w:themeColor="text1"/>
                        <w:sz w:val="20"/>
                        <w:szCs w:val="20"/>
                      </w:rPr>
                    </w:ins>
                  </m:ctrlPr>
                </m:fPr>
                <m:num>
                  <m:sSub>
                    <m:sSubPr>
                      <m:ctrlPr>
                        <w:ins w:id="67" w:author="Author">
                          <w:rPr>
                            <w:rFonts w:ascii="Cambria Math" w:hAnsi="Cambria Math"/>
                            <w:i/>
                            <w:color w:val="000000" w:themeColor="text1"/>
                            <w:sz w:val="20"/>
                            <w:szCs w:val="20"/>
                          </w:rPr>
                        </w:ins>
                      </m:ctrlPr>
                    </m:sSubPr>
                    <m:e>
                      <w:ins w:id="68" w:author="Author">
                        <m:r>
                          <w:rPr>
                            <w:rFonts w:ascii="Cambria Math" w:hAnsi="Cambria Math"/>
                            <w:color w:val="000000" w:themeColor="text1"/>
                            <w:sz w:val="20"/>
                            <w:szCs w:val="20"/>
                          </w:rPr>
                          <m:t>N</m:t>
                        </m:r>
                      </w:ins>
                    </m:e>
                    <m:sub>
                      <w:ins w:id="69" w:author="Author">
                        <m:r>
                          <w:rPr>
                            <w:rFonts w:ascii="Cambria Math" w:hAnsi="Cambria Math"/>
                            <w:color w:val="000000" w:themeColor="text1"/>
                            <w:sz w:val="20"/>
                            <w:szCs w:val="20"/>
                          </w:rPr>
                          <m:t>s</m:t>
                        </m:r>
                      </w:ins>
                    </m:sub>
                  </m:sSub>
                </m:num>
                <m:den>
                  <w:ins w:id="70" w:author="Author">
                    <m:r>
                      <w:rPr>
                        <w:rFonts w:ascii="Cambria Math" w:hAnsi="Cambria Math"/>
                        <w:color w:val="000000" w:themeColor="text1"/>
                        <w:sz w:val="20"/>
                        <w:szCs w:val="20"/>
                      </w:rPr>
                      <m:t>R</m:t>
                    </m:r>
                  </w:ins>
                </m:den>
              </m:f>
            </m:oMath>
            <w:del w:id="71"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2" w:author="Author">
              <w:r w:rsidRPr="0072646E" w:rsidDel="00835A72">
                <w:rPr>
                  <w:i/>
                  <w:strike/>
                  <w:color w:val="000000" w:themeColor="text1"/>
                  <w:sz w:val="20"/>
                  <w:szCs w:val="20"/>
                </w:rPr>
                <w:delText>=</w:delText>
              </w:r>
            </w:del>
            <w:ins w:id="73" w:author="Author">
              <m:oMath>
                <m:r>
                  <w:rPr>
                    <w:rFonts w:ascii="Cambria Math" w:hAnsi="Cambria Math"/>
                    <w:color w:val="000000" w:themeColor="text1"/>
                    <w:sz w:val="20"/>
                    <w:szCs w:val="20"/>
                  </w:rPr>
                  <m:t>≥</m:t>
                </m:r>
              </m:oMath>
            </w:ins>
            <w:r w:rsidRPr="0072646E">
              <w:rPr>
                <w:i/>
                <w:color w:val="000000" w:themeColor="text1"/>
                <w:sz w:val="20"/>
                <w:szCs w:val="20"/>
              </w:rPr>
              <w:t>2</w:t>
            </w:r>
            <w:ins w:id="74" w:author="Author">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5" w:author="Author">
                      <w:rPr>
                        <w:rFonts w:ascii="Cambria Math" w:hAnsi="Cambria Math"/>
                        <w:i/>
                        <w:color w:val="000000" w:themeColor="text1"/>
                        <w:sz w:val="20"/>
                        <w:szCs w:val="20"/>
                      </w:rPr>
                    </w:ins>
                  </m:ctrlPr>
                </m:sSubPr>
                <m:e>
                  <w:ins w:id="76" w:author="Author">
                    <m:r>
                      <w:rPr>
                        <w:rFonts w:ascii="Cambria Math" w:hAnsi="Cambria Math"/>
                        <w:color w:val="000000" w:themeColor="text1"/>
                        <w:sz w:val="20"/>
                        <w:szCs w:val="20"/>
                      </w:rPr>
                      <m:t xml:space="preserve"> N</m:t>
                    </m:r>
                  </w:ins>
                </m:e>
                <m:sub>
                  <w:ins w:id="77" w:author="Author">
                    <m:r>
                      <w:rPr>
                        <w:rFonts w:ascii="Cambria Math" w:hAnsi="Cambria Math"/>
                        <w:color w:val="000000" w:themeColor="text1"/>
                        <w:sz w:val="20"/>
                        <w:szCs w:val="20"/>
                      </w:rPr>
                      <m:t>s</m:t>
                    </m:r>
                  </w:ins>
                </m:sub>
              </m:sSub>
            </m:oMath>
            <w:ins w:id="78" w:author="Author">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45pt;height:15.65pt;mso-width-percent:0;mso-height-percent:0;mso-width-percent:0;mso-height-percent:0" o:ole="">
                  <v:imagedata r:id="rId29" o:title=""/>
                </v:shape>
                <o:OLEObject Type="Embed" ProgID="Equation.3" ShapeID="_x0000_i1037" DrawAspect="Content" ObjectID="_1707139230"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79" w:author="Author">
                <w:del w:id="80" w:author="Author">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1" w:author="Author">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2" w:author="Author">
                <m:r>
                  <w:rPr>
                    <w:rFonts w:ascii="Cambria Math" w:hAnsi="Cambria Math"/>
                    <w:strike/>
                    <w:color w:val="000000" w:themeColor="text1"/>
                    <w:sz w:val="20"/>
                    <w:szCs w:val="20"/>
                  </w:rPr>
                  <m:t>=</m:t>
                </m:r>
              </w:del>
              <w:ins w:id="83" w:author="Author">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4" w:author="Author">
              <w:r w:rsidRPr="0072646E" w:rsidDel="00961957">
                <w:rPr>
                  <w:i/>
                  <w:strike/>
                  <w:color w:val="000000" w:themeColor="text1"/>
                  <w:sz w:val="20"/>
                  <w:szCs w:val="20"/>
                </w:rPr>
                <w:delText>=</w:delText>
              </w:r>
            </w:del>
            <w:ins w:id="85" w:author="Author">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6"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7" w:author="Author">
                      <w:rPr>
                        <w:rFonts w:ascii="Cambria Math" w:hAnsi="Cambria Math"/>
                        <w:color w:val="000000" w:themeColor="text1"/>
                        <w:sz w:val="20"/>
                        <w:szCs w:val="20"/>
                      </w:rPr>
                    </w:ins>
                  </m:ctrlPr>
                </m:fPr>
                <m:num>
                  <m:sSub>
                    <m:sSubPr>
                      <m:ctrlPr>
                        <w:ins w:id="88" w:author="Author">
                          <w:rPr>
                            <w:rFonts w:ascii="Cambria Math" w:hAnsi="Cambria Math"/>
                            <w:i/>
                            <w:color w:val="000000" w:themeColor="text1"/>
                            <w:sz w:val="20"/>
                            <w:szCs w:val="20"/>
                          </w:rPr>
                        </w:ins>
                      </m:ctrlPr>
                    </m:sSubPr>
                    <m:e>
                      <w:ins w:id="89" w:author="Author">
                        <m:r>
                          <w:rPr>
                            <w:rFonts w:ascii="Cambria Math" w:hAnsi="Cambria Math"/>
                            <w:color w:val="000000" w:themeColor="text1"/>
                            <w:sz w:val="20"/>
                            <w:szCs w:val="20"/>
                          </w:rPr>
                          <m:t>N</m:t>
                        </m:r>
                      </w:ins>
                    </m:e>
                    <m:sub>
                      <w:ins w:id="90" w:author="Author">
                        <m:r>
                          <w:rPr>
                            <w:rFonts w:ascii="Cambria Math" w:hAnsi="Cambria Math"/>
                            <w:color w:val="000000" w:themeColor="text1"/>
                            <w:sz w:val="20"/>
                            <w:szCs w:val="20"/>
                          </w:rPr>
                          <m:t>s</m:t>
                        </m:r>
                      </w:ins>
                    </m:sub>
                  </m:sSub>
                </m:num>
                <m:den>
                  <w:ins w:id="91" w:author="Author">
                    <m:r>
                      <w:rPr>
                        <w:rFonts w:ascii="Cambria Math" w:hAnsi="Cambria Math"/>
                        <w:color w:val="000000" w:themeColor="text1"/>
                        <w:sz w:val="20"/>
                        <w:szCs w:val="20"/>
                      </w:rPr>
                      <m:t>R</m:t>
                    </m:r>
                  </w:ins>
                </m:den>
              </m:f>
              <w:ins w:id="92" w:author="Author">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3" w:author="Author">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bl>
    <w:p w14:paraId="276DF313" w14:textId="3571F176" w:rsidR="00E51F29" w:rsidRPr="00131F51" w:rsidRDefault="00E51F29" w:rsidP="00BC5F12">
      <w:pPr>
        <w:widowControl w:val="0"/>
        <w:snapToGrid w:val="0"/>
        <w:spacing w:before="120" w:after="120" w:line="240" w:lineRule="auto"/>
        <w:jc w:val="both"/>
        <w:rPr>
          <w:rFonts w:eastAsia="Microsoft YaHei"/>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34F9D" w14:textId="77777777" w:rsidR="00C26B39" w:rsidRDefault="00C26B39" w:rsidP="0066336C">
      <w:pPr>
        <w:spacing w:after="0" w:line="240" w:lineRule="auto"/>
      </w:pPr>
      <w:r>
        <w:separator/>
      </w:r>
    </w:p>
  </w:endnote>
  <w:endnote w:type="continuationSeparator" w:id="0">
    <w:p w14:paraId="2A16E46E" w14:textId="77777777" w:rsidR="00C26B39" w:rsidRDefault="00C26B3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D9747" w14:textId="77777777" w:rsidR="00C26B39" w:rsidRDefault="00C26B39" w:rsidP="0066336C">
      <w:pPr>
        <w:spacing w:after="0" w:line="240" w:lineRule="auto"/>
      </w:pPr>
      <w:r>
        <w:separator/>
      </w:r>
    </w:p>
  </w:footnote>
  <w:footnote w:type="continuationSeparator" w:id="0">
    <w:p w14:paraId="239433B4" w14:textId="77777777" w:rsidR="00C26B39" w:rsidRDefault="00C26B3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34B38-A8BE-4A5A-BF94-47B7CF1B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7906</Words>
  <Characters>45068</Characters>
  <Application>Microsoft Office Word</Application>
  <DocSecurity>0</DocSecurity>
  <Lines>375</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2022-02-24T00:28:00Z</dcterms:created>
  <dcterms:modified xsi:type="dcterms:W3CDTF">2022-02-24T00:34:00Z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