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3A3F9A6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bookmarkStart w:id="0" w:name="_GoBack"/>
      <w:bookmarkEnd w:id="0"/>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1" w:name="Source"/>
      <w:bookmarkEnd w:id="1"/>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2" w:name="DocumentFor"/>
      <w:bookmarkEnd w:id="2"/>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69684B52" w:rsidR="00F328AC" w:rsidRDefault="00F328AC" w:rsidP="00F328AC">
            <w:pPr>
              <w:widowControl w:val="0"/>
              <w:snapToGrid w:val="0"/>
              <w:spacing w:before="120" w:after="120" w:line="240" w:lineRule="auto"/>
              <w:rPr>
                <w:rFonts w:eastAsia="微软雅黑"/>
                <w:sz w:val="20"/>
                <w:szCs w:val="20"/>
              </w:rPr>
            </w:pPr>
          </w:p>
        </w:tc>
        <w:tc>
          <w:tcPr>
            <w:tcW w:w="6945" w:type="dxa"/>
          </w:tcPr>
          <w:p w14:paraId="401DE851" w14:textId="693D22AE" w:rsidR="00F328AC" w:rsidRDefault="00F328AC" w:rsidP="00F328AC">
            <w:pPr>
              <w:widowControl w:val="0"/>
              <w:snapToGrid w:val="0"/>
              <w:spacing w:before="120" w:after="120" w:line="240" w:lineRule="auto"/>
              <w:rPr>
                <w:rFonts w:eastAsia="微软雅黑"/>
                <w:sz w:val="20"/>
                <w:szCs w:val="20"/>
              </w:rPr>
            </w:pP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CMCC, Huawei/HiSilicon</w:t>
            </w:r>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w:t>
            </w:r>
            <w:r>
              <w:rPr>
                <w:rFonts w:eastAsia="微软雅黑"/>
                <w:sz w:val="20"/>
                <w:szCs w:val="20"/>
              </w:rPr>
              <w:lastRenderedPageBreak/>
              <w:t>scheduling restriction.</w:t>
            </w:r>
          </w:p>
          <w:p w14:paraId="3CD423A7" w14:textId="77777777" w:rsidR="00F8082C" w:rsidRPr="004F4515" w:rsidRDefault="00F8082C" w:rsidP="00F8082C">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 NEC, Intel, OPPO, LGE, CMCC, InterDigital</w:t>
            </w:r>
          </w:p>
        </w:tc>
        <w:tc>
          <w:tcPr>
            <w:tcW w:w="0" w:type="auto"/>
          </w:tcPr>
          <w:p w14:paraId="316884A0" w14:textId="77777777" w:rsidR="00F8082C" w:rsidRPr="00F9180E" w:rsidRDefault="00F8082C" w:rsidP="00F8082C">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w:t>
            </w:r>
            <w:r>
              <w:rPr>
                <w:rFonts w:eastAsia="微软雅黑"/>
                <w:sz w:val="20"/>
                <w:szCs w:val="20"/>
              </w:rPr>
              <w:lastRenderedPageBreak/>
              <w:t>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Nokia/NSB, CATT, NTT DOCOMO</w:t>
            </w:r>
            <w:r>
              <w:rPr>
                <w:rFonts w:eastAsia="微软雅黑"/>
                <w:iCs/>
                <w:sz w:val="20"/>
                <w:szCs w:val="20"/>
              </w:rPr>
              <w:t>, OPPO, NEC, Intel, InterDigital</w:t>
            </w:r>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InterDigital,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微软雅黑"/>
          <w:sz w:val="20"/>
          <w:szCs w:val="20"/>
        </w:rPr>
      </w:pPr>
    </w:p>
    <w:p w14:paraId="58DA0D89" w14:textId="77777777" w:rsidR="00F8082C" w:rsidRDefault="00F8082C" w:rsidP="00F8082C">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40462027"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D4C5AC6"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55433944" w14:textId="77777777" w:rsidR="00F8082C"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0EF8CFA8" w14:textId="77777777" w:rsidR="00F8082C" w:rsidRPr="000D4A42"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微软雅黑"/>
          <w:sz w:val="20"/>
          <w:szCs w:val="20"/>
        </w:rPr>
      </w:pPr>
    </w:p>
    <w:p w14:paraId="3A81C3AB" w14:textId="77777777" w:rsidR="00F8082C" w:rsidRDefault="00F8082C" w:rsidP="00F8082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sidR="00094FAC">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w:t>
            </w:r>
            <w:r>
              <w:rPr>
                <w:rFonts w:eastAsia="Malgun Gothic"/>
                <w:sz w:val="20"/>
                <w:szCs w:val="20"/>
                <w:lang w:eastAsia="ko-KR"/>
              </w:rPr>
              <w:lastRenderedPageBreak/>
              <w:t xml:space="preserve">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gNB’s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3" w:author="作者"/>
                <w:rFonts w:eastAsiaTheme="minorEastAsia"/>
                <w:sz w:val="20"/>
                <w:szCs w:val="20"/>
              </w:rPr>
            </w:pPr>
            <w:r>
              <w:rPr>
                <w:rFonts w:eastAsiaTheme="minorEastAsia"/>
                <w:sz w:val="20"/>
                <w:szCs w:val="20"/>
              </w:rPr>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w:t>
            </w:r>
            <w:r>
              <w:rPr>
                <w:rFonts w:eastAsia="微软雅黑"/>
                <w:sz w:val="20"/>
                <w:szCs w:val="20"/>
              </w:rPr>
              <w:lastRenderedPageBreak/>
              <w:t>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AF75E1" w:rsidRPr="00526B12" w14:paraId="0F2466F5" w14:textId="77777777" w:rsidTr="00F328AC">
        <w:tc>
          <w:tcPr>
            <w:tcW w:w="2405" w:type="dxa"/>
          </w:tcPr>
          <w:p w14:paraId="626BF1F2" w14:textId="324D1B1F" w:rsidR="00AF75E1" w:rsidRPr="00AF75E1" w:rsidRDefault="00AF75E1" w:rsidP="00BF6E0C">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6CBA79D7" w14:textId="77777777" w:rsidR="00AF75E1" w:rsidRDefault="00AF75E1"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48E13028" w14:textId="77777777" w:rsidR="00AF75E1" w:rsidRDefault="00AF75E1" w:rsidP="00BF6E0C">
            <w:pPr>
              <w:widowControl w:val="0"/>
              <w:snapToGrid w:val="0"/>
              <w:spacing w:before="120" w:after="120" w:line="240" w:lineRule="auto"/>
              <w:jc w:val="both"/>
              <w:rPr>
                <w:rFonts w:eastAsiaTheme="minorEastAsia"/>
                <w:sz w:val="20"/>
                <w:szCs w:val="20"/>
              </w:rPr>
            </w:pPr>
          </w:p>
          <w:p w14:paraId="53925D3A" w14:textId="77777777" w:rsidR="00AF75E1" w:rsidRPr="00AF75E1" w:rsidRDefault="00AF75E1" w:rsidP="00BF6E0C">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310F56C2" w14:textId="77777777" w:rsidR="00AF75E1" w:rsidRDefault="00AF75E1" w:rsidP="00BF6E0C">
            <w:pPr>
              <w:widowControl w:val="0"/>
              <w:snapToGrid w:val="0"/>
              <w:spacing w:before="120" w:after="120" w:line="240" w:lineRule="auto"/>
              <w:jc w:val="both"/>
              <w:rPr>
                <w:rFonts w:eastAsiaTheme="minorEastAsia"/>
                <w:sz w:val="20"/>
                <w:szCs w:val="20"/>
              </w:rPr>
            </w:pPr>
          </w:p>
          <w:p w14:paraId="1E2F7F8A" w14:textId="77777777" w:rsidR="00AF75E1" w:rsidRPr="003867F9" w:rsidRDefault="003867F9" w:rsidP="00BF6E0C">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1F3C8942" w14:textId="77777777" w:rsidR="003867F9" w:rsidRDefault="003867F9" w:rsidP="00BF6E0C">
            <w:pPr>
              <w:widowControl w:val="0"/>
              <w:snapToGrid w:val="0"/>
              <w:spacing w:before="120" w:after="120" w:line="240" w:lineRule="auto"/>
              <w:jc w:val="both"/>
              <w:rPr>
                <w:rFonts w:eastAsiaTheme="minorEastAsia"/>
                <w:sz w:val="20"/>
                <w:szCs w:val="20"/>
              </w:rPr>
            </w:pPr>
          </w:p>
          <w:p w14:paraId="033D819D" w14:textId="35067DE4" w:rsidR="003867F9" w:rsidRDefault="003867F9"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726F5282" w14:textId="658B3C0B" w:rsidR="003867F9" w:rsidRDefault="003867F9" w:rsidP="003867F9">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w:t>
            </w:r>
            <w:r w:rsidR="00AB00F5">
              <w:rPr>
                <w:rFonts w:eastAsiaTheme="minorEastAsia"/>
                <w:sz w:val="20"/>
                <w:szCs w:val="20"/>
              </w:rPr>
              <w:t>is</w:t>
            </w:r>
            <w:r>
              <w:rPr>
                <w:rFonts w:eastAsiaTheme="minorEastAsia"/>
                <w:sz w:val="20"/>
                <w:szCs w:val="20"/>
              </w:rPr>
              <w:t xml:space="preserve"> the </w:t>
            </w:r>
            <w:r w:rsidR="00AB00F5">
              <w:rPr>
                <w:rFonts w:eastAsiaTheme="minorEastAsia"/>
                <w:sz w:val="20"/>
                <w:szCs w:val="20"/>
              </w:rPr>
              <w:t>issue of inter-resource GP</w:t>
            </w:r>
            <w:r>
              <w:rPr>
                <w:rFonts w:eastAsiaTheme="minorEastAsia"/>
                <w:sz w:val="20"/>
                <w:szCs w:val="20"/>
              </w:rPr>
              <w:t xml:space="preserve">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w:t>
            </w:r>
            <w:r w:rsidR="00AB00F5">
              <w:rPr>
                <w:rFonts w:eastAsiaTheme="minorEastAsia"/>
                <w:sz w:val="20"/>
                <w:szCs w:val="20"/>
              </w:rPr>
              <w:t>eason to change this for Rel-17, but inter-set gap is newly introduced in Rel-17.</w:t>
            </w:r>
            <w:r>
              <w:rPr>
                <w:rFonts w:eastAsiaTheme="minorEastAsia"/>
                <w:sz w:val="20"/>
                <w:szCs w:val="20"/>
              </w:rPr>
              <w:t xml:space="preserve"> That is why my suggestion is to focus on inter-set gap here</w:t>
            </w:r>
            <w:r w:rsidR="00AB00F5">
              <w:rPr>
                <w:rFonts w:eastAsiaTheme="minorEastAsia"/>
                <w:sz w:val="20"/>
                <w:szCs w:val="20"/>
              </w:rPr>
              <w:t>.</w:t>
            </w:r>
          </w:p>
          <w:p w14:paraId="396EFD53" w14:textId="33F3AAFB" w:rsidR="00AB00F5" w:rsidRDefault="00AB00F5" w:rsidP="00AB00F5">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w:t>
            </w:r>
            <w:r w:rsidR="00526B12">
              <w:rPr>
                <w:rFonts w:eastAsiaTheme="minorEastAsia"/>
                <w:sz w:val="20"/>
                <w:szCs w:val="20"/>
              </w:rPr>
              <w:t xml:space="preserve">. </w:t>
            </w:r>
            <w:r>
              <w:rPr>
                <w:rFonts w:eastAsiaTheme="minorEastAsia"/>
                <w:sz w:val="20"/>
                <w:szCs w:val="20"/>
              </w:rPr>
              <w:t>I guess you may think the current specification is not clear enough based on Intel’s tDoc and previous comments? But</w:t>
            </w:r>
            <w:r w:rsidR="00526B12">
              <w:rPr>
                <w:rFonts w:eastAsiaTheme="minorEastAsia"/>
                <w:sz w:val="20"/>
                <w:szCs w:val="20"/>
              </w:rPr>
              <w:t xml:space="preserve"> I’m not sure whether</w:t>
            </w:r>
            <w:r>
              <w:rPr>
                <w:rFonts w:eastAsiaTheme="minorEastAsia"/>
                <w:sz w:val="20"/>
                <w:szCs w:val="20"/>
              </w:rPr>
              <w:t xml:space="preserve"> other c</w:t>
            </w:r>
            <w:r w:rsidR="00526B12">
              <w:rPr>
                <w:rFonts w:eastAsiaTheme="minorEastAsia"/>
                <w:sz w:val="20"/>
                <w:szCs w:val="20"/>
              </w:rPr>
              <w:t>ompanies have same confusion. As I said, this has already been implemented in products.</w:t>
            </w:r>
          </w:p>
          <w:p w14:paraId="622DB923" w14:textId="7A83ACC5" w:rsidR="00161CE9" w:rsidRPr="00161CE9" w:rsidRDefault="00526B12" w:rsidP="00526B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bl>
    <w:p w14:paraId="7CE782EB" w14:textId="77777777" w:rsidR="004777D8" w:rsidRPr="00F8082C" w:rsidRDefault="004777D8" w:rsidP="0026263A">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77777777"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77777777" w:rsidR="00716F65" w:rsidRPr="00CE0599"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Pr>
                <w:rFonts w:eastAsia="微软雅黑"/>
                <w:sz w:val="20"/>
                <w:szCs w:val="20"/>
              </w:rPr>
              <w:t>, Lenovo/MotM, Spreadtrum, NEC, Samsung, Xiaomi</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lastRenderedPageBreak/>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uawei, HiSilicon</w:t>
            </w:r>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bl>
    <w:p w14:paraId="72BE5F20" w14:textId="77777777" w:rsidR="00716F65"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w:t>
            </w:r>
            <w:r w:rsidRPr="001C4A4D">
              <w:rPr>
                <w:rFonts w:eastAsia="微软雅黑"/>
                <w:sz w:val="20"/>
                <w:szCs w:val="20"/>
              </w:rPr>
              <w:lastRenderedPageBreak/>
              <w:t xml:space="preserve">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lastRenderedPageBreak/>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827EC4"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B7B2F" w14:paraId="3D549AB5" w14:textId="77777777" w:rsidTr="003659DE">
        <w:tc>
          <w:tcPr>
            <w:tcW w:w="2405"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3659DE">
        <w:tc>
          <w:tcPr>
            <w:tcW w:w="2405"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827EC4"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3659DE">
        <w:tc>
          <w:tcPr>
            <w:tcW w:w="2405"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3659DE">
        <w:tc>
          <w:tcPr>
            <w:tcW w:w="2405"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3659DE">
        <w:tc>
          <w:tcPr>
            <w:tcW w:w="2405"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w:t>
            </w:r>
            <w:r>
              <w:rPr>
                <w:rFonts w:eastAsia="Malgun Gothic"/>
                <w:sz w:val="20"/>
                <w:szCs w:val="20"/>
                <w:lang w:eastAsia="ko-KR"/>
              </w:rPr>
              <w:lastRenderedPageBreak/>
              <w:t>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3659DE">
        <w:tc>
          <w:tcPr>
            <w:tcW w:w="2405"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3659DE">
        <w:tc>
          <w:tcPr>
            <w:tcW w:w="2405"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3659DE">
        <w:tc>
          <w:tcPr>
            <w:tcW w:w="2405"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827EC4" w:rsidP="00661C7E">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3659DE">
        <w:tc>
          <w:tcPr>
            <w:tcW w:w="2405"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3659DE">
        <w:tc>
          <w:tcPr>
            <w:tcW w:w="2405"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tial sounding is to quickly sweep the whole frequency band with larger subband and shorter hopping cycle. Configuring small subband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3659DE">
        <w:tc>
          <w:tcPr>
            <w:tcW w:w="2405"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lastRenderedPageBreak/>
              <w:t>We prefer to address this issue by implementation.</w:t>
            </w:r>
          </w:p>
        </w:tc>
      </w:tr>
      <w:tr w:rsidR="00B03858" w14:paraId="706DA49B" w14:textId="77777777" w:rsidTr="003659DE">
        <w:tc>
          <w:tcPr>
            <w:tcW w:w="2405"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uawei, HiSilicon</w:t>
            </w:r>
          </w:p>
        </w:tc>
        <w:tc>
          <w:tcPr>
            <w:tcW w:w="6945"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3659DE">
        <w:tc>
          <w:tcPr>
            <w:tcW w:w="2405"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6945"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now we have three alternative proposals on table, although my understanding on vivo’s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827EC4" w:rsidP="00D219B6">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w:t>
            </w:r>
            <w:r w:rsidR="00467B37">
              <w:rPr>
                <w:rFonts w:eastAsia="微软雅黑"/>
                <w:iCs/>
                <w:sz w:val="20"/>
                <w:szCs w:val="20"/>
              </w:rPr>
              <w:lastRenderedPageBreak/>
              <w:t xml:space="preserve">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r w:rsidRPr="00EB1510">
              <w:rPr>
                <w:rFonts w:eastAsia="等线"/>
                <w:i/>
                <w:sz w:val="16"/>
                <w:szCs w:val="16"/>
              </w:rPr>
              <w:t>AvailableSlotOffset</w:t>
            </w:r>
            <w:r w:rsidRPr="00EB1510">
              <w:rPr>
                <w:rFonts w:eastAsia="等线"/>
                <w:sz w:val="16"/>
                <w:szCs w:val="16"/>
              </w:rPr>
              <w:t xml:space="preserve"> is not configured or any aperiodic SRS resource set in the scheduled cell, or if higher layer parameter </w:t>
            </w:r>
            <w:r w:rsidRPr="00EB1510">
              <w:rPr>
                <w:rFonts w:eastAsia="等线"/>
                <w:i/>
                <w:sz w:val="16"/>
                <w:szCs w:val="16"/>
              </w:rPr>
              <w:t>AvailableSlotOffset</w:t>
            </w:r>
            <w:r w:rsidRPr="00EB1510">
              <w:rPr>
                <w:rFonts w:eastAsia="等线"/>
                <w:sz w:val="16"/>
                <w:szCs w:val="16"/>
              </w:rPr>
              <w:t xml:space="preserve"> is configured for at least one aperodic SRS resource set in the scheduled cell and the maximum number of entries of </w:t>
            </w:r>
            <w:r w:rsidRPr="00EB1510">
              <w:rPr>
                <w:rFonts w:eastAsia="等线"/>
                <w:i/>
                <w:sz w:val="16"/>
                <w:szCs w:val="16"/>
              </w:rPr>
              <w:t>AvailableSlotOffset</w:t>
            </w:r>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r w:rsidRPr="00EB1510">
              <w:rPr>
                <w:rFonts w:eastAsia="等线"/>
                <w:sz w:val="16"/>
                <w:szCs w:val="16"/>
                <w:lang w:eastAsia="en-US"/>
              </w:rPr>
              <w:t xml:space="preserve">, </w:t>
            </w:r>
            <w:r w:rsidRPr="00EB1510">
              <w:rPr>
                <w:rFonts w:eastAsia="等线"/>
                <w:sz w:val="16"/>
                <w:szCs w:val="16"/>
              </w:rPr>
              <w:t xml:space="preserve"> where K is the maximum number of entries of </w:t>
            </w:r>
            <w:r w:rsidRPr="00EB1510">
              <w:rPr>
                <w:rFonts w:eastAsia="等线"/>
                <w:i/>
                <w:sz w:val="16"/>
                <w:szCs w:val="16"/>
              </w:rPr>
              <w:t xml:space="preserve">AvailableSlotOffset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45pt;height:39.55pt" o:ole="">
                  <v:imagedata r:id="rId9" o:title=""/>
                </v:shape>
                <o:OLEObject Type="Embed" ProgID="Equation.DSMT4" ShapeID="_x0000_i1025" DrawAspect="Content" ObjectID="_1707166601" r:id="rId10"/>
              </w:object>
            </w:r>
            <w:r w:rsidRPr="007138C2">
              <w:rPr>
                <w:color w:val="000000" w:themeColor="text1"/>
                <w:sz w:val="16"/>
                <w:szCs w:val="16"/>
              </w:rPr>
              <w:t xml:space="preserve">if </w:t>
            </w:r>
            <w:r w:rsidRPr="007138C2">
              <w:rPr>
                <w:rStyle w:val="af3"/>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r w:rsidRPr="00B471EF">
              <w:rPr>
                <w:rFonts w:eastAsia="等线"/>
                <w:i/>
                <w:color w:val="000000"/>
                <w:sz w:val="16"/>
                <w:szCs w:val="16"/>
                <w:lang w:eastAsia="en-US"/>
              </w:rPr>
              <w:t xml:space="preserve">availableSlotOffset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 xml:space="preserve">across all configured </w:t>
            </w:r>
            <w:r w:rsidRPr="00B471EF">
              <w:rPr>
                <w:rFonts w:eastAsia="等线"/>
                <w:color w:val="000000"/>
                <w:sz w:val="16"/>
                <w:szCs w:val="16"/>
                <w:lang w:val="x-none"/>
              </w:rPr>
              <w:lastRenderedPageBreak/>
              <w:t>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r w:rsidRPr="00B471EF">
              <w:rPr>
                <w:rFonts w:eastAsia="等线"/>
                <w:i/>
                <w:iCs/>
                <w:color w:val="000000"/>
                <w:sz w:val="16"/>
                <w:szCs w:val="16"/>
              </w:rPr>
              <w:t xml:space="preserve">availableSlotOffset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r w:rsidRPr="00B471EF">
              <w:rPr>
                <w:rFonts w:eastAsia="等线"/>
                <w:i/>
                <w:iCs/>
                <w:color w:val="000000"/>
                <w:sz w:val="16"/>
                <w:szCs w:val="16"/>
              </w:rPr>
              <w:t xml:space="preserve">availableSlotOffset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and the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r w:rsidRPr="00B471EF">
              <w:rPr>
                <w:rFonts w:eastAsia="等线"/>
                <w:i/>
                <w:iCs/>
                <w:color w:val="000000"/>
                <w:sz w:val="16"/>
                <w:szCs w:val="16"/>
              </w:rPr>
              <w:t xml:space="preserve">availableSlotOffset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For SRS resource set configured without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26" type="#_x0000_t75" style="width:253.45pt;height:39.55pt" o:ole="">
                  <v:imagedata r:id="rId9" o:title=""/>
                </v:shape>
                <o:OLEObject Type="Embed" ProgID="Equation.DSMT4" ShapeID="_x0000_i1026" DrawAspect="Content" ObjectID="_1707166602" r:id="rId1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27" type="#_x0000_t75" style="width:25.8pt;height:16.25pt" o:ole="">
                        <v:imagedata r:id="rId13" o:title=""/>
                      </v:shape>
                      <o:OLEObject Type="Embed" ProgID="Equation.DSMT4" ShapeID="_x0000_i1027" DrawAspect="Content" ObjectID="_1707166603" r:id="rId14"/>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28" type="#_x0000_t75" style="width:25.8pt;height:16.25pt" o:ole="">
                        <v:imagedata r:id="rId13" o:title=""/>
                      </v:shape>
                      <o:OLEObject Type="Embed" ProgID="Equation.DSMT4" ShapeID="_x0000_i1028" DrawAspect="Content" ObjectID="_1707166604" r:id="rId15"/>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4"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5" w:name="_Toc11352157"/>
            <w:bookmarkStart w:id="6" w:name="_Toc20318047"/>
            <w:bookmarkStart w:id="7" w:name="_Toc27299945"/>
            <w:bookmarkStart w:id="8" w:name="_Toc29673219"/>
            <w:bookmarkStart w:id="9" w:name="_Toc29673360"/>
            <w:bookmarkStart w:id="10" w:name="_Toc29674353"/>
            <w:bookmarkStart w:id="11" w:name="_Toc36645583"/>
            <w:bookmarkStart w:id="12" w:name="_Toc45810632"/>
            <w:bookmarkStart w:id="13" w:name="_Toc91695507"/>
            <w:r w:rsidRPr="00325C2C">
              <w:rPr>
                <w:sz w:val="20"/>
                <w:szCs w:val="20"/>
                <w:lang w:val="x-none"/>
              </w:rPr>
              <w:t>6.2.1</w:t>
            </w:r>
            <w:r w:rsidRPr="00325C2C">
              <w:rPr>
                <w:sz w:val="20"/>
                <w:szCs w:val="20"/>
                <w:lang w:val="x-none"/>
              </w:rPr>
              <w:tab/>
              <w:t>UE sounding procedure</w:t>
            </w:r>
            <w:bookmarkEnd w:id="5"/>
            <w:bookmarkEnd w:id="6"/>
            <w:bookmarkEnd w:id="7"/>
            <w:bookmarkEnd w:id="8"/>
            <w:bookmarkEnd w:id="9"/>
            <w:bookmarkEnd w:id="10"/>
            <w:bookmarkEnd w:id="11"/>
            <w:bookmarkEnd w:id="12"/>
            <w:bookmarkEnd w:id="13"/>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4"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5"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6"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t>
            </w:r>
            <w:r w:rsidRPr="00325C2C">
              <w:rPr>
                <w:rFonts w:hint="eastAsia"/>
                <w:sz w:val="20"/>
                <w:szCs w:val="20"/>
                <w:lang w:val="en-AU"/>
              </w:rPr>
              <w:lastRenderedPageBreak/>
              <w:t xml:space="preserve">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7"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8" w:name="_Hlk86877536"/>
                  <w:r w:rsidRPr="00B25A30">
                    <w:rPr>
                      <w:rFonts w:eastAsia="Malgun Gothic"/>
                      <w:sz w:val="20"/>
                      <w:szCs w:val="20"/>
                      <w:lang w:eastAsia="ko-KR"/>
                    </w:rPr>
                    <w:t>if the UE is not indicating a capability for [maximum 2 semi-persistent and maximum 1 periodic SRS resource sets],</w:t>
                  </w:r>
                  <w:bookmarkEnd w:id="18"/>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9" w:author="作者"/>
                      <w:color w:val="000000"/>
                    </w:rPr>
                  </w:pPr>
                  <w:del w:id="20"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1" w:author="作者"/>
                      <w:rFonts w:eastAsia="MS Mincho"/>
                      <w:iCs/>
                      <w:color w:val="000000"/>
                    </w:rPr>
                  </w:pPr>
                  <w:r>
                    <w:rPr>
                      <w:rFonts w:eastAsia="MS Mincho"/>
                      <w:iCs/>
                      <w:color w:val="000000"/>
                    </w:rPr>
                    <w:t xml:space="preserve">-    </w:t>
                  </w:r>
                  <w:ins w:id="22" w:author="作者">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lastRenderedPageBreak/>
                    <w:t xml:space="preserve">-    </w:t>
                  </w:r>
                  <w:ins w:id="23" w:author="作者">
                    <w:r w:rsidR="009231E5"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4" w:author="作者">
              <w:r w:rsidRPr="00D27191">
                <w:rPr>
                  <w:rFonts w:eastAsia="MS Mincho"/>
                  <w:iCs/>
                  <w:color w:val="000000"/>
                  <w:sz w:val="20"/>
                  <w:szCs w:val="20"/>
                  <w:lang w:eastAsia="ja-JP"/>
                </w:rPr>
                <w:t>.</w:t>
              </w:r>
            </w:ins>
            <w:del w:id="25"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6"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7"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8"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9" w:author="作者">
              <w:r w:rsidRPr="00D27191">
                <w:rPr>
                  <w:rFonts w:eastAsia="MS Mincho"/>
                  <w:color w:val="000000"/>
                  <w:sz w:val="20"/>
                  <w:szCs w:val="20"/>
                  <w:lang w:val="x-none"/>
                </w:rPr>
                <w:t xml:space="preserve"> also can be configured</w:t>
              </w:r>
            </w:ins>
            <w:del w:id="30"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1"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2"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3"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4" w:author="作者">
              <w:r w:rsidRPr="00D27191">
                <w:rPr>
                  <w:rFonts w:eastAsia="MS Mincho"/>
                  <w:iCs/>
                  <w:color w:val="000000"/>
                  <w:sz w:val="20"/>
                  <w:szCs w:val="20"/>
                  <w:lang w:val="x-none" w:eastAsia="ja-JP"/>
                </w:rPr>
                <w:t xml:space="preserve"> </w:t>
              </w:r>
            </w:ins>
            <w:del w:id="35"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6"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7"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8" w:author="作者">
              <w:r w:rsidRPr="00343897" w:rsidDel="000946DD">
                <w:rPr>
                  <w:rFonts w:eastAsia="MS Mincho"/>
                  <w:color w:val="000000" w:themeColor="text1"/>
                </w:rPr>
                <w:delText>i</w:delText>
              </w:r>
            </w:del>
            <w:ins w:id="39"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40"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1"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2"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3"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4"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5" w:author="作者">
              <w:r w:rsidRPr="00343897" w:rsidDel="00EC1362">
                <w:rPr>
                  <w:rFonts w:eastAsia="MS Mincho"/>
                  <w:iCs/>
                  <w:color w:val="000000" w:themeColor="text1"/>
                  <w:lang w:eastAsia="ja-JP"/>
                </w:rPr>
                <w:delText xml:space="preserve">, </w:delText>
              </w:r>
            </w:del>
            <w:ins w:id="46"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7" w:author="作者">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8" w:author="作者">
              <w:r w:rsidRPr="00DB320E">
                <w:rPr>
                  <w:rFonts w:eastAsia="MS Mincho"/>
                  <w:color w:val="000000" w:themeColor="text1"/>
                  <w:sz w:val="20"/>
                </w:rPr>
                <w:t xml:space="preserve">each SRS resource set has one SRS resource with the same number of SRS port(s), the number of SRS port(s) for each </w:t>
              </w:r>
              <w:r w:rsidRPr="00DB320E">
                <w:rPr>
                  <w:rFonts w:eastAsia="MS Mincho"/>
                  <w:color w:val="000000" w:themeColor="text1"/>
                  <w:sz w:val="20"/>
                </w:rPr>
                <w:lastRenderedPageBreak/>
                <w:t xml:space="preserve">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49"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suggeusted?</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0"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1"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2"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3" w:author="作者">
              <w:del w:id="54"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29" type="#_x0000_t75" alt="" style="width:15.4pt;height:15.4pt;mso-width-percent:0;mso-height-percent:0;mso-width-percent:0;mso-height-percent:0" o:ole="">
                  <v:imagedata r:id="rId16" o:title=""/>
                </v:shape>
                <o:OLEObject Type="Embed" ProgID="Equation.3" ShapeID="_x0000_i1029" DrawAspect="Content" ObjectID="_1707166605" r:id="rId1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0" type="#_x0000_t75" alt="" style="width:22.05pt;height:15.4pt;mso-width-percent:0;mso-height-percent:0;mso-width-percent:0;mso-height-percent:0" o:ole="">
                  <v:imagedata r:id="rId18" o:title=""/>
                </v:shape>
                <o:OLEObject Type="Embed" ProgID="Equation.3" ShapeID="_x0000_i1030" DrawAspect="Content" ObjectID="_1707166606" r:id="rId19"/>
              </w:object>
            </w:r>
            <w:r w:rsidRPr="0072646E">
              <w:rPr>
                <w:color w:val="000000"/>
                <w:sz w:val="20"/>
                <w:szCs w:val="20"/>
              </w:rPr>
              <w:t xml:space="preserve">, </w:t>
            </w:r>
            <w:r w:rsidRPr="0072646E">
              <w:rPr>
                <w:noProof/>
                <w:position w:val="-10"/>
                <w:sz w:val="20"/>
                <w:szCs w:val="20"/>
              </w:rPr>
              <w:object w:dxaOrig="460" w:dyaOrig="300" w14:anchorId="51F18F3E">
                <v:shape id="_x0000_i1031" type="#_x0000_t75" alt="" style="width:22.05pt;height:15.4pt;mso-width-percent:0;mso-height-percent:0;mso-width-percent:0;mso-height-percent:0" o:ole="">
                  <v:imagedata r:id="rId20" o:title=""/>
                </v:shape>
                <o:OLEObject Type="Embed" ProgID="Equation.3" ShapeID="_x0000_i1031" DrawAspect="Content" ObjectID="_1707166607" r:id="rId21"/>
              </w:object>
            </w:r>
            <w:r w:rsidRPr="0072646E">
              <w:rPr>
                <w:color w:val="000000"/>
                <w:sz w:val="20"/>
                <w:szCs w:val="20"/>
              </w:rPr>
              <w:t xml:space="preserve">and </w:t>
            </w:r>
            <w:r w:rsidRPr="0072646E">
              <w:rPr>
                <w:noProof/>
                <w:position w:val="-14"/>
                <w:sz w:val="20"/>
                <w:szCs w:val="20"/>
              </w:rPr>
              <w:object w:dxaOrig="380" w:dyaOrig="340" w14:anchorId="3B112959">
                <v:shape id="_x0000_i1032" type="#_x0000_t75" alt="" style="width:22.05pt;height:14.15pt;mso-width-percent:0;mso-height-percent:0;mso-width-percent:0;mso-height-percent:0" o:ole="">
                  <v:imagedata r:id="rId22" o:title=""/>
                </v:shape>
                <o:OLEObject Type="Embed" ProgID="Equation.3" ShapeID="_x0000_i1032" DrawAspect="Content" ObjectID="_1707166608" r:id="rId23"/>
              </w:object>
            </w:r>
            <w:r w:rsidRPr="0072646E">
              <w:rPr>
                <w:color w:val="000000"/>
                <w:sz w:val="20"/>
                <w:szCs w:val="20"/>
              </w:rPr>
              <w:t xml:space="preserve">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w:t>
            </w:r>
            <w:r w:rsidRPr="0072646E">
              <w:rPr>
                <w:color w:val="000000"/>
                <w:sz w:val="20"/>
                <w:szCs w:val="20"/>
              </w:rPr>
              <w:lastRenderedPageBreak/>
              <w:t>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5"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6"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57"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3" type="#_x0000_t75" alt="" style="width:22.05pt;height:15.4pt;mso-width-percent:0;mso-height-percent:0;mso-width-percent:0;mso-height-percent:0" o:ole="">
                  <v:imagedata r:id="rId18" o:title=""/>
                </v:shape>
                <o:OLEObject Type="Embed" ProgID="Equation.3" ShapeID="_x0000_i1033" DrawAspect="Content" ObjectID="_1707166609" r:id="rId24"/>
              </w:object>
            </w:r>
            <w:r w:rsidRPr="0072646E">
              <w:rPr>
                <w:color w:val="000000"/>
                <w:sz w:val="20"/>
                <w:szCs w:val="20"/>
              </w:rPr>
              <w:t xml:space="preserve">, </w:t>
            </w:r>
            <w:r w:rsidRPr="0072646E">
              <w:rPr>
                <w:noProof/>
                <w:position w:val="-10"/>
                <w:sz w:val="20"/>
                <w:szCs w:val="20"/>
              </w:rPr>
              <w:object w:dxaOrig="460" w:dyaOrig="300" w14:anchorId="75E5D3A6">
                <v:shape id="_x0000_i1034" type="#_x0000_t75" alt="" style="width:22.05pt;height:15.4pt;mso-width-percent:0;mso-height-percent:0;mso-width-percent:0;mso-height-percent:0" o:ole="">
                  <v:imagedata r:id="rId20" o:title=""/>
                </v:shape>
                <o:OLEObject Type="Embed" ProgID="Equation.3" ShapeID="_x0000_i1034" DrawAspect="Content" ObjectID="_1707166610" r:id="rId25"/>
              </w:object>
            </w:r>
            <w:r w:rsidRPr="0072646E">
              <w:rPr>
                <w:color w:val="000000"/>
                <w:sz w:val="20"/>
                <w:szCs w:val="20"/>
              </w:rPr>
              <w:t xml:space="preserve">and </w:t>
            </w:r>
            <w:r w:rsidRPr="0072646E">
              <w:rPr>
                <w:noProof/>
                <w:position w:val="-14"/>
                <w:sz w:val="20"/>
                <w:szCs w:val="20"/>
              </w:rPr>
              <w:object w:dxaOrig="380" w:dyaOrig="340" w14:anchorId="0CF58915">
                <v:shape id="_x0000_i1035" type="#_x0000_t75" alt="" style="width:22.05pt;height:14.15pt;mso-width-percent:0;mso-height-percent:0;mso-width-percent:0;mso-height-percent:0" o:ole="">
                  <v:imagedata r:id="rId22" o:title=""/>
                </v:shape>
                <o:OLEObject Type="Embed" ProgID="Equation.3" ShapeID="_x0000_i1035" DrawAspect="Content" ObjectID="_1707166611" r:id="rId26"/>
              </w:object>
            </w:r>
            <w:ins w:id="58"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59"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60" w:author="作者">
                <m:r>
                  <w:rPr>
                    <w:rFonts w:ascii="Cambria Math" w:hAnsi="Cambria Math"/>
                    <w:strike/>
                    <w:color w:val="000000" w:themeColor="text1"/>
                    <w:sz w:val="20"/>
                    <w:szCs w:val="20"/>
                  </w:rPr>
                  <m:t xml:space="preserve"> or</m:t>
                </m:r>
                <m:r>
                  <w:rPr>
                    <w:rFonts w:ascii="Cambria Math" w:hAnsi="Cambria Math"/>
                    <w:color w:val="000000" w:themeColor="text1"/>
                    <w:sz w:val="20"/>
                    <w:szCs w:val="20"/>
                  </w:rPr>
                  <m:t>,</m:t>
                </m:r>
              </w:ins>
              <m:r>
                <w:rPr>
                  <w:rFonts w:ascii="Cambria Math" w:hAnsi="Cambria Math"/>
                  <w:color w:val="000000" w:themeColor="text1"/>
                  <w:sz w:val="20"/>
                  <w:szCs w:val="20"/>
                </w:rPr>
                <m:t>4</m:t>
              </m:r>
              <w:ins w:id="61" w:author="作者">
                <m:r>
                  <w:rPr>
                    <w:rFonts w:ascii="Cambria Math" w:hAnsi="Cambria Math"/>
                    <w:color w:val="000000" w:themeColor="text1"/>
                    <w:sz w:val="20"/>
                    <w:szCs w:val="20"/>
                  </w:rPr>
                  <m:t>,8,10,12 or 14</m:t>
                </m:r>
              </w:ins>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36" type="#_x0000_t75" alt="" style="width:15.4pt;height:15.4pt;mso-width-percent:0;mso-height-percent:0;mso-width-percent:0;mso-height-percent:0" o:ole="">
                  <v:imagedata r:id="rId27" o:title=""/>
                </v:shape>
                <o:OLEObject Type="Embed" ProgID="Equation.3" ShapeID="_x0000_i1036" DrawAspect="Content" ObjectID="_1707166612" r:id="rId2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2"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63" w:author="作者">
                <m:r>
                  <w:rPr>
                    <w:rFonts w:ascii="Cambria Math" w:hAnsi="Cambria Math"/>
                    <w:strike/>
                    <w:color w:val="000000" w:themeColor="text1"/>
                    <w:sz w:val="20"/>
                    <w:szCs w:val="20"/>
                  </w:rPr>
                  <m:t>=</m:t>
                </m:r>
              </w:del>
              <w:ins w:id="64"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65"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6" w:author="作者">
                      <w:rPr>
                        <w:rFonts w:ascii="Cambria Math" w:hAnsi="Cambria Math"/>
                        <w:color w:val="000000" w:themeColor="text1"/>
                        <w:sz w:val="20"/>
                        <w:szCs w:val="20"/>
                      </w:rPr>
                    </w:ins>
                  </m:ctrlPr>
                </m:fPr>
                <m:num>
                  <m:sSub>
                    <m:sSubPr>
                      <m:ctrlPr>
                        <w:ins w:id="67" w:author="作者">
                          <w:rPr>
                            <w:rFonts w:ascii="Cambria Math" w:hAnsi="Cambria Math"/>
                            <w:i/>
                            <w:color w:val="000000" w:themeColor="text1"/>
                            <w:sz w:val="20"/>
                            <w:szCs w:val="20"/>
                          </w:rPr>
                        </w:ins>
                      </m:ctrlPr>
                    </m:sSubPr>
                    <m:e>
                      <w:ins w:id="68" w:author="作者">
                        <m:r>
                          <w:rPr>
                            <w:rFonts w:ascii="Cambria Math" w:hAnsi="Cambria Math"/>
                            <w:color w:val="000000" w:themeColor="text1"/>
                            <w:sz w:val="20"/>
                            <w:szCs w:val="20"/>
                          </w:rPr>
                          <m:t>N</m:t>
                        </m:r>
                      </w:ins>
                    </m:e>
                    <m:sub>
                      <w:ins w:id="69" w:author="作者">
                        <m:r>
                          <w:rPr>
                            <w:rFonts w:ascii="Cambria Math" w:hAnsi="Cambria Math"/>
                            <w:color w:val="000000" w:themeColor="text1"/>
                            <w:sz w:val="20"/>
                            <w:szCs w:val="20"/>
                          </w:rPr>
                          <m:t>s</m:t>
                        </m:r>
                      </w:ins>
                    </m:sub>
                  </m:sSub>
                </m:num>
                <m:den>
                  <w:ins w:id="70" w:author="作者">
                    <m:r>
                      <w:rPr>
                        <w:rFonts w:ascii="Cambria Math" w:hAnsi="Cambria Math"/>
                        <w:color w:val="000000" w:themeColor="text1"/>
                        <w:sz w:val="20"/>
                        <w:szCs w:val="20"/>
                      </w:rPr>
                      <m:t>R</m:t>
                    </m:r>
                  </w:ins>
                </m:den>
              </m:f>
            </m:oMath>
            <w:del w:id="71"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2" w:author="作者">
              <w:r w:rsidRPr="0072646E" w:rsidDel="00835A72">
                <w:rPr>
                  <w:i/>
                  <w:strike/>
                  <w:color w:val="000000" w:themeColor="text1"/>
                  <w:sz w:val="20"/>
                  <w:szCs w:val="20"/>
                </w:rPr>
                <w:delText>=</w:delText>
              </w:r>
            </w:del>
            <w:ins w:id="73" w:author="作者">
              <m:oMath>
                <m:r>
                  <w:rPr>
                    <w:rFonts w:ascii="Cambria Math" w:hAnsi="Cambria Math"/>
                    <w:color w:val="000000" w:themeColor="text1"/>
                    <w:sz w:val="20"/>
                    <w:szCs w:val="20"/>
                  </w:rPr>
                  <m:t>≥</m:t>
                </m:r>
              </m:oMath>
            </w:ins>
            <w:r w:rsidRPr="0072646E">
              <w:rPr>
                <w:i/>
                <w:color w:val="000000" w:themeColor="text1"/>
                <w:sz w:val="20"/>
                <w:szCs w:val="20"/>
              </w:rPr>
              <w:t>2</w:t>
            </w:r>
            <w:ins w:id="74"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75" w:author="作者">
                      <w:rPr>
                        <w:rFonts w:ascii="Cambria Math" w:hAnsi="Cambria Math"/>
                        <w:i/>
                        <w:color w:val="000000" w:themeColor="text1"/>
                        <w:sz w:val="20"/>
                        <w:szCs w:val="20"/>
                      </w:rPr>
                    </w:ins>
                  </m:ctrlPr>
                </m:sSubPr>
                <m:e>
                  <w:ins w:id="76" w:author="作者">
                    <m:r>
                      <w:rPr>
                        <w:rFonts w:ascii="Cambria Math" w:hAnsi="Cambria Math"/>
                        <w:color w:val="000000" w:themeColor="text1"/>
                        <w:sz w:val="20"/>
                        <w:szCs w:val="20"/>
                      </w:rPr>
                      <m:t xml:space="preserve"> N</m:t>
                    </m:r>
                  </w:ins>
                </m:e>
                <m:sub>
                  <w:ins w:id="77" w:author="作者">
                    <m:r>
                      <w:rPr>
                        <w:rFonts w:ascii="Cambria Math" w:hAnsi="Cambria Math"/>
                        <w:color w:val="000000" w:themeColor="text1"/>
                        <w:sz w:val="20"/>
                        <w:szCs w:val="20"/>
                      </w:rPr>
                      <m:t>s</m:t>
                    </m:r>
                  </w:ins>
                </m:sub>
              </m:sSub>
            </m:oMath>
            <w:ins w:id="78"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37" type="#_x0000_t75" alt="" style="width:29.55pt;height:15.4pt;mso-width-percent:0;mso-height-percent:0;mso-width-percent:0;mso-height-percent:0" o:ole="">
                  <v:imagedata r:id="rId29" o:title=""/>
                </v:shape>
                <o:OLEObject Type="Embed" ProgID="Equation.3" ShapeID="_x0000_i1037" DrawAspect="Content" ObjectID="_1707166613" r:id="rId3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79" w:author="作者">
                <w:del w:id="80" w:author="作者">
                  <m:r>
                    <w:rPr>
                      <w:rFonts w:ascii="Cambria Math" w:hAnsi="Cambria Math"/>
                      <w:strike/>
                      <w:color w:val="000000" w:themeColor="text1"/>
                      <w:sz w:val="20"/>
                      <w:szCs w:val="20"/>
                    </w:rPr>
                    <m:t>or</m:t>
                  </m:r>
                </w:del>
                <m:r>
                  <w:rPr>
                    <w:rFonts w:ascii="Cambria Math" w:hAnsi="Cambria Math"/>
                    <w:color w:val="000000" w:themeColor="text1"/>
                    <w:sz w:val="20"/>
                    <w:szCs w:val="20"/>
                  </w:rPr>
                  <m:t>,</m:t>
                </m:r>
              </w:ins>
              <m:r>
                <w:rPr>
                  <w:rFonts w:ascii="Cambria Math" w:hAnsi="Cambria Math"/>
                  <w:color w:val="000000" w:themeColor="text1"/>
                  <w:sz w:val="20"/>
                  <w:szCs w:val="20"/>
                </w:rPr>
                <m:t>4</m:t>
              </m:r>
              <w:ins w:id="81" w:author="作者">
                <m:r>
                  <w:rPr>
                    <w:rFonts w:ascii="Cambria Math" w:hAnsi="Cambria Math"/>
                    <w:color w:val="000000" w:themeColor="text1"/>
                    <w:sz w:val="20"/>
                    <w:szCs w:val="20"/>
                  </w:rPr>
                  <m:t>,8,10,12 or14</m:t>
                </m:r>
              </w:ins>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82" w:author="作者">
                <m:r>
                  <w:rPr>
                    <w:rFonts w:ascii="Cambria Math" w:hAnsi="Cambria Math"/>
                    <w:strike/>
                    <w:color w:val="000000" w:themeColor="text1"/>
                    <w:sz w:val="20"/>
                    <w:szCs w:val="20"/>
                  </w:rPr>
                  <m:t>=</m:t>
                </m:r>
              </w:del>
              <w:ins w:id="83"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4" w:author="作者">
              <w:r w:rsidRPr="0072646E" w:rsidDel="00961957">
                <w:rPr>
                  <w:i/>
                  <w:strike/>
                  <w:color w:val="000000" w:themeColor="text1"/>
                  <w:sz w:val="20"/>
                  <w:szCs w:val="20"/>
                </w:rPr>
                <w:delText>=</w:delText>
              </w:r>
            </w:del>
            <w:ins w:id="85" w:author="作者">
              <m:oMath>
                <m:r>
                  <w:rPr>
                    <w:rFonts w:ascii="Cambria Math" w:hAnsi="Cambria Math"/>
                    <w:color w:val="000000" w:themeColor="text1"/>
                    <w:sz w:val="20"/>
                    <w:szCs w:val="20"/>
                  </w:rPr>
                  <m:t>≥</m:t>
                </m:r>
              </m:oMath>
            </w:ins>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86"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87" w:author="作者">
                      <w:rPr>
                        <w:rFonts w:ascii="Cambria Math" w:hAnsi="Cambria Math"/>
                        <w:color w:val="000000" w:themeColor="text1"/>
                        <w:sz w:val="20"/>
                        <w:szCs w:val="20"/>
                      </w:rPr>
                    </w:ins>
                  </m:ctrlPr>
                </m:fPr>
                <m:num>
                  <m:sSub>
                    <m:sSubPr>
                      <m:ctrlPr>
                        <w:ins w:id="88" w:author="作者">
                          <w:rPr>
                            <w:rFonts w:ascii="Cambria Math" w:hAnsi="Cambria Math"/>
                            <w:i/>
                            <w:color w:val="000000" w:themeColor="text1"/>
                            <w:sz w:val="20"/>
                            <w:szCs w:val="20"/>
                          </w:rPr>
                        </w:ins>
                      </m:ctrlPr>
                    </m:sSubPr>
                    <m:e>
                      <w:ins w:id="89" w:author="作者">
                        <m:r>
                          <w:rPr>
                            <w:rFonts w:ascii="Cambria Math" w:hAnsi="Cambria Math"/>
                            <w:color w:val="000000" w:themeColor="text1"/>
                            <w:sz w:val="20"/>
                            <w:szCs w:val="20"/>
                          </w:rPr>
                          <m:t>N</m:t>
                        </m:r>
                      </w:ins>
                    </m:e>
                    <m:sub>
                      <w:ins w:id="90" w:author="作者">
                        <m:r>
                          <w:rPr>
                            <w:rFonts w:ascii="Cambria Math" w:hAnsi="Cambria Math"/>
                            <w:color w:val="000000" w:themeColor="text1"/>
                            <w:sz w:val="20"/>
                            <w:szCs w:val="20"/>
                          </w:rPr>
                          <m:t>s</m:t>
                        </m:r>
                      </w:ins>
                    </m:sub>
                  </m:sSub>
                </m:num>
                <m:den>
                  <w:ins w:id="91" w:author="作者">
                    <m:r>
                      <w:rPr>
                        <w:rFonts w:ascii="Cambria Math" w:hAnsi="Cambria Math"/>
                        <w:color w:val="000000" w:themeColor="text1"/>
                        <w:sz w:val="20"/>
                        <w:szCs w:val="20"/>
                      </w:rPr>
                      <m:t>R</m:t>
                    </m:r>
                  </w:ins>
                </m:den>
              </m:f>
              <w:ins w:id="92" w:author="作者">
                <m:r>
                  <w:rPr>
                    <w:rFonts w:ascii="Cambria Math" w:hAnsi="Cambria Math"/>
                    <w:color w:val="000000" w:themeColor="text1"/>
                    <w:sz w:val="20"/>
                    <w:szCs w:val="20"/>
                  </w:rPr>
                  <m:t xml:space="preserve"> </m:t>
                </m:r>
              </w:ins>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93"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lastRenderedPageBreak/>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bl>
    <w:p w14:paraId="276DF313" w14:textId="3571F176" w:rsidR="00E51F29" w:rsidRPr="00131F51" w:rsidRDefault="00E51F29" w:rsidP="00BC5F12">
      <w:pPr>
        <w:widowControl w:val="0"/>
        <w:snapToGrid w:val="0"/>
        <w:spacing w:before="120" w:after="120" w:line="240" w:lineRule="auto"/>
        <w:jc w:val="both"/>
        <w:rPr>
          <w:rFonts w:eastAsia="微软雅黑"/>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2593F" w14:textId="77777777" w:rsidR="00827EC4" w:rsidRDefault="00827EC4" w:rsidP="0066336C">
      <w:pPr>
        <w:spacing w:after="0" w:line="240" w:lineRule="auto"/>
      </w:pPr>
      <w:r>
        <w:separator/>
      </w:r>
    </w:p>
  </w:endnote>
  <w:endnote w:type="continuationSeparator" w:id="0">
    <w:p w14:paraId="12AB2249" w14:textId="77777777" w:rsidR="00827EC4" w:rsidRDefault="00827EC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3B52D" w14:textId="77777777" w:rsidR="00827EC4" w:rsidRDefault="00827EC4" w:rsidP="0066336C">
      <w:pPr>
        <w:spacing w:after="0" w:line="240" w:lineRule="auto"/>
      </w:pPr>
      <w:r>
        <w:separator/>
      </w:r>
    </w:p>
  </w:footnote>
  <w:footnote w:type="continuationSeparator" w:id="0">
    <w:p w14:paraId="57691B11" w14:textId="77777777" w:rsidR="00827EC4" w:rsidRDefault="00827EC4"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8"/>
  </w:num>
  <w:num w:numId="2">
    <w:abstractNumId w:val="7"/>
  </w:num>
  <w:num w:numId="3">
    <w:abstractNumId w:val="14"/>
  </w:num>
  <w:num w:numId="4">
    <w:abstractNumId w:val="18"/>
  </w:num>
  <w:num w:numId="5">
    <w:abstractNumId w:val="4"/>
  </w:num>
  <w:num w:numId="6">
    <w:abstractNumId w:val="2"/>
  </w:num>
  <w:num w:numId="7">
    <w:abstractNumId w:val="26"/>
  </w:num>
  <w:num w:numId="8">
    <w:abstractNumId w:val="9"/>
  </w:num>
  <w:num w:numId="9">
    <w:abstractNumId w:val="15"/>
  </w:num>
  <w:num w:numId="10">
    <w:abstractNumId w:val="24"/>
  </w:num>
  <w:num w:numId="11">
    <w:abstractNumId w:val="21"/>
  </w:num>
  <w:num w:numId="12">
    <w:abstractNumId w:val="25"/>
  </w:num>
  <w:num w:numId="13">
    <w:abstractNumId w:val="11"/>
  </w:num>
  <w:num w:numId="14">
    <w:abstractNumId w:val="23"/>
  </w:num>
  <w:num w:numId="15">
    <w:abstractNumId w:val="19"/>
  </w:num>
  <w:num w:numId="16">
    <w:abstractNumId w:val="8"/>
  </w:num>
  <w:num w:numId="17">
    <w:abstractNumId w:val="20"/>
  </w:num>
  <w:num w:numId="18">
    <w:abstractNumId w:val="16"/>
  </w:num>
  <w:num w:numId="19">
    <w:abstractNumId w:val="0"/>
  </w:num>
  <w:num w:numId="20">
    <w:abstractNumId w:val="27"/>
  </w:num>
  <w:num w:numId="21">
    <w:abstractNumId w:val="5"/>
  </w:num>
  <w:num w:numId="22">
    <w:abstractNumId w:val="13"/>
  </w:num>
  <w:num w:numId="23">
    <w:abstractNumId w:val="22"/>
  </w:num>
  <w:num w:numId="24">
    <w:abstractNumId w:val="17"/>
  </w:num>
  <w:num w:numId="25">
    <w:abstractNumId w:val="6"/>
  </w:num>
  <w:num w:numId="26">
    <w:abstractNumId w:val="10"/>
  </w:num>
  <w:num w:numId="27">
    <w:abstractNumId w:val="28"/>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0"/>
  </w:num>
  <w:num w:numId="37">
    <w:abstractNumId w:val="3"/>
  </w:num>
  <w:num w:numId="38">
    <w:abstractNumId w:val="1"/>
  </w:num>
  <w:num w:numId="3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0"/>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47CA5"/>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D4F"/>
    <w:rsid w:val="001C4E41"/>
    <w:rsid w:val="001C4F6F"/>
    <w:rsid w:val="001C5129"/>
    <w:rsid w:val="001C58D2"/>
    <w:rsid w:val="001C5965"/>
    <w:rsid w:val="001C598C"/>
    <w:rsid w:val="001C5A7D"/>
    <w:rsid w:val="001C6964"/>
    <w:rsid w:val="001C6F25"/>
    <w:rsid w:val="001C7235"/>
    <w:rsid w:val="001C752B"/>
    <w:rsid w:val="001C76F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2B95"/>
    <w:rsid w:val="00773617"/>
    <w:rsid w:val="007745CA"/>
    <w:rsid w:val="007763F1"/>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27EC4"/>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63D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A33"/>
    <w:rsid w:val="00E34183"/>
    <w:rsid w:val="00E34595"/>
    <w:rsid w:val="00E35CC8"/>
    <w:rsid w:val="00E363F5"/>
    <w:rsid w:val="00E366EA"/>
    <w:rsid w:val="00E36EF2"/>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4C3D"/>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8.wmf"/><Relationship Id="rId30"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EB68CD-905A-4AC9-B78C-4A6C63C1F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7843</Words>
  <Characters>44710</Characters>
  <Application>Microsoft Office Word</Application>
  <DocSecurity>0</DocSecurity>
  <Lines>372</Lines>
  <Paragraphs>104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52449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2022-02-23T13:35:00Z</dcterms:created>
  <dcterms:modified xsi:type="dcterms:W3CDTF">2022-02-23T16:10:00Z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