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3ADF3" w14:textId="1CF36642"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602205">
        <w:rPr>
          <w:rFonts w:eastAsia="宋体"/>
          <w:sz w:val="22"/>
          <w:szCs w:val="22"/>
          <w:lang w:eastAsia="zh-CN"/>
        </w:rPr>
        <w:t>8</w:t>
      </w:r>
      <w:r w:rsidR="00793EA1">
        <w:rPr>
          <w:rFonts w:eastAsia="宋体"/>
          <w:sz w:val="22"/>
          <w:szCs w:val="22"/>
          <w:lang w:eastAsia="zh-CN"/>
        </w:rPr>
        <w:t xml:space="preserve">-e </w:t>
      </w:r>
      <w:r w:rsidR="002E7833">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602205">
        <w:rPr>
          <w:sz w:val="22"/>
          <w:szCs w:val="22"/>
        </w:rPr>
        <w:t>20</w:t>
      </w:r>
      <w:r w:rsidR="0026263A">
        <w:rPr>
          <w:sz w:val="22"/>
          <w:szCs w:val="22"/>
        </w:rPr>
        <w:t>xxxx</w:t>
      </w:r>
    </w:p>
    <w:p w14:paraId="00E3ADF4" w14:textId="5D2F3C4A" w:rsidR="00B22CDE" w:rsidRDefault="003D67B5">
      <w:pPr>
        <w:snapToGrid w:val="0"/>
        <w:spacing w:line="240" w:lineRule="auto"/>
        <w:rPr>
          <w:rFonts w:ascii="Arial" w:eastAsia="MS Mincho" w:hAnsi="Arial"/>
          <w:b/>
          <w:lang w:eastAsia="en-US"/>
        </w:rPr>
      </w:pPr>
      <w:r>
        <w:rPr>
          <w:rFonts w:ascii="Arial" w:hAnsi="Arial" w:hint="eastAsia"/>
          <w:b/>
        </w:rPr>
        <w:t>e</w:t>
      </w:r>
      <w:r>
        <w:rPr>
          <w:rFonts w:ascii="Arial" w:hAnsi="Arial"/>
          <w:b/>
        </w:rPr>
        <w:t>-Meeting</w:t>
      </w:r>
      <w:r>
        <w:rPr>
          <w:rFonts w:ascii="Arial" w:hAnsi="Arial"/>
          <w:b/>
          <w:lang w:eastAsia="ja-JP"/>
        </w:rPr>
        <w:t>,</w:t>
      </w:r>
      <w:r>
        <w:rPr>
          <w:rFonts w:ascii="Arial" w:hAnsi="Arial" w:hint="eastAsia"/>
          <w:b/>
          <w:lang w:eastAsia="ja-JP"/>
        </w:rPr>
        <w:t xml:space="preserve"> </w:t>
      </w:r>
      <w:r w:rsidRPr="001E7E9C">
        <w:rPr>
          <w:rFonts w:ascii="Arial" w:hAnsi="Arial"/>
          <w:b/>
          <w:bCs/>
          <w:lang w:val="en-GB"/>
        </w:rPr>
        <w:t>February 21</w:t>
      </w:r>
      <w:r w:rsidRPr="001E7E9C">
        <w:rPr>
          <w:rFonts w:ascii="Arial" w:hAnsi="Arial"/>
          <w:b/>
          <w:bCs/>
          <w:vertAlign w:val="superscript"/>
          <w:lang w:val="en-GB"/>
        </w:rPr>
        <w:t>st</w:t>
      </w:r>
      <w:r w:rsidRPr="001E7E9C">
        <w:rPr>
          <w:rFonts w:ascii="Arial" w:hAnsi="Arial"/>
          <w:b/>
          <w:bCs/>
          <w:lang w:val="en-GB"/>
        </w:rPr>
        <w:t xml:space="preserve"> </w:t>
      </w:r>
      <w:r>
        <w:rPr>
          <w:rFonts w:ascii="Arial" w:hAnsi="Arial"/>
          <w:b/>
          <w:bCs/>
          <w:lang w:val="en-GB"/>
        </w:rPr>
        <w:t>-</w:t>
      </w:r>
      <w:r w:rsidRPr="001E7E9C">
        <w:rPr>
          <w:rFonts w:ascii="Arial" w:hAnsi="Arial"/>
          <w:b/>
          <w:bCs/>
          <w:lang w:val="en-GB"/>
        </w:rPr>
        <w:t xml:space="preserve"> March 3</w:t>
      </w:r>
      <w:r w:rsidRPr="001E7E9C">
        <w:rPr>
          <w:rFonts w:ascii="Arial" w:hAnsi="Arial"/>
          <w:b/>
          <w:bCs/>
          <w:vertAlign w:val="superscript"/>
          <w:lang w:val="en-GB"/>
        </w:rPr>
        <w:t>rd</w:t>
      </w:r>
      <w:r>
        <w:rPr>
          <w:rFonts w:ascii="Arial" w:hAnsi="Arial" w:hint="eastAsia"/>
          <w:b/>
          <w:lang w:eastAsia="ja-JP"/>
        </w:rPr>
        <w:t>, 20</w:t>
      </w:r>
      <w:r>
        <w:rPr>
          <w:rFonts w:ascii="Arial" w:hAnsi="Arial"/>
          <w:b/>
          <w:lang w:eastAsia="ja-JP"/>
        </w:rPr>
        <w:t>22</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53FB06C0"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26263A">
        <w:rPr>
          <w:sz w:val="22"/>
          <w:szCs w:val="22"/>
        </w:rPr>
        <w:t>2</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9" w14:textId="53BCAAB8" w:rsidR="00B22CDE" w:rsidRPr="009915F0"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DB3FF80" w:rsidR="00B22CDE" w:rsidRDefault="0026263A">
      <w:pPr>
        <w:pStyle w:val="1"/>
        <w:numPr>
          <w:ilvl w:val="0"/>
          <w:numId w:val="2"/>
        </w:numPr>
        <w:tabs>
          <w:tab w:val="clear" w:pos="432"/>
        </w:tabs>
        <w:snapToGrid w:val="0"/>
        <w:spacing w:before="120" w:after="120"/>
        <w:ind w:left="431" w:hanging="431"/>
        <w:rPr>
          <w:sz w:val="28"/>
          <w:lang w:val="en-US"/>
        </w:rPr>
      </w:pPr>
      <w:r>
        <w:rPr>
          <w:sz w:val="28"/>
          <w:lang w:val="en-US"/>
        </w:rPr>
        <w:t>Technical issues</w:t>
      </w:r>
    </w:p>
    <w:p w14:paraId="63731705" w14:textId="5040E7DD" w:rsidR="0026263A" w:rsidRPr="0026263A" w:rsidRDefault="0026263A" w:rsidP="0026263A">
      <w:pPr>
        <w:pStyle w:val="2"/>
        <w:numPr>
          <w:ilvl w:val="1"/>
          <w:numId w:val="2"/>
        </w:numPr>
        <w:snapToGrid w:val="0"/>
        <w:spacing w:before="0" w:after="120" w:line="240" w:lineRule="auto"/>
        <w:ind w:left="573" w:hanging="573"/>
        <w:rPr>
          <w:rFonts w:cs="Arial"/>
          <w:sz w:val="24"/>
          <w:szCs w:val="24"/>
        </w:rPr>
      </w:pPr>
      <w:r w:rsidRPr="0026263A">
        <w:rPr>
          <w:rFonts w:cs="Arial" w:hint="eastAsia"/>
          <w:sz w:val="24"/>
          <w:szCs w:val="24"/>
        </w:rPr>
        <w:t>I</w:t>
      </w:r>
      <w:r w:rsidR="0059792E">
        <w:rPr>
          <w:rFonts w:cs="Arial"/>
          <w:sz w:val="24"/>
          <w:szCs w:val="24"/>
        </w:rPr>
        <w:t xml:space="preserve">ssue 3.1: </w:t>
      </w:r>
      <w:r w:rsidR="0059792E" w:rsidRPr="0059792E">
        <w:rPr>
          <w:rFonts w:cs="Arial"/>
          <w:sz w:val="24"/>
          <w:szCs w:val="24"/>
        </w:rPr>
        <w:t>Support more antenna switching configurations</w:t>
      </w:r>
    </w:p>
    <w:p w14:paraId="1C9712B7" w14:textId="77777777" w:rsidR="00E3052B" w:rsidRDefault="00E3052B" w:rsidP="00E3052B">
      <w:pPr>
        <w:widowControl w:val="0"/>
        <w:snapToGrid w:val="0"/>
        <w:spacing w:before="120" w:after="120" w:line="240" w:lineRule="auto"/>
        <w:jc w:val="both"/>
        <w:rPr>
          <w:rFonts w:eastAsia="微软雅黑"/>
          <w:i/>
          <w:sz w:val="20"/>
          <w:szCs w:val="20"/>
        </w:rPr>
      </w:pPr>
      <w:r w:rsidRPr="00071CA1">
        <w:rPr>
          <w:rFonts w:eastAsia="微软雅黑" w:hint="eastAsia"/>
          <w:b/>
          <w:i/>
          <w:sz w:val="20"/>
          <w:szCs w:val="20"/>
          <w:highlight w:val="yellow"/>
        </w:rPr>
        <w:t>F</w:t>
      </w:r>
      <w:r w:rsidRPr="00071CA1">
        <w:rPr>
          <w:rFonts w:eastAsia="微软雅黑"/>
          <w:b/>
          <w:i/>
          <w:sz w:val="20"/>
          <w:szCs w:val="20"/>
          <w:highlight w:val="yellow"/>
        </w:rPr>
        <w:t>L Proposal 3-1:</w:t>
      </w:r>
      <w:r>
        <w:rPr>
          <w:rFonts w:eastAsia="微软雅黑"/>
          <w:i/>
          <w:sz w:val="20"/>
          <w:szCs w:val="20"/>
        </w:rPr>
        <w:t xml:space="preserve"> </w:t>
      </w:r>
      <w:r w:rsidRPr="00A37F7F">
        <w:rPr>
          <w:rFonts w:eastAsia="微软雅黑"/>
          <w:i/>
          <w:sz w:val="20"/>
          <w:szCs w:val="20"/>
        </w:rPr>
        <w:t>Support N = 1 for aperiodic SRS configuration for 1T4R</w:t>
      </w:r>
    </w:p>
    <w:p w14:paraId="6AB5A622" w14:textId="77777777" w:rsidR="00E3052B" w:rsidRPr="00A37F7F" w:rsidRDefault="00E3052B" w:rsidP="00E3052B">
      <w:pPr>
        <w:pStyle w:val="aff0"/>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 xml:space="preserve">his new configuration is UE optional. </w:t>
      </w:r>
    </w:p>
    <w:p w14:paraId="23B30906" w14:textId="77777777" w:rsidR="00E3052B" w:rsidRDefault="00E3052B" w:rsidP="0026263A">
      <w:pPr>
        <w:widowControl w:val="0"/>
        <w:snapToGrid w:val="0"/>
        <w:spacing w:before="120" w:after="120" w:line="240" w:lineRule="auto"/>
        <w:jc w:val="both"/>
        <w:rPr>
          <w:rFonts w:eastAsiaTheme="minorEastAsia"/>
          <w:sz w:val="20"/>
          <w:szCs w:val="20"/>
        </w:rPr>
      </w:pPr>
    </w:p>
    <w:p w14:paraId="0067E993" w14:textId="77777777" w:rsidR="00E3052B" w:rsidRDefault="00E3052B" w:rsidP="00E3052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3052B" w14:paraId="7602BB54" w14:textId="77777777" w:rsidTr="00F8082C">
        <w:tc>
          <w:tcPr>
            <w:tcW w:w="2405" w:type="dxa"/>
            <w:shd w:val="clear" w:color="auto" w:fill="E2EFD9" w:themeFill="accent6" w:themeFillTint="33"/>
          </w:tcPr>
          <w:p w14:paraId="2D784BB9" w14:textId="77777777" w:rsidR="00E3052B" w:rsidRDefault="00E3052B" w:rsidP="00F8082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AFDCF32" w14:textId="77777777" w:rsidR="00E3052B" w:rsidRDefault="00E3052B" w:rsidP="00F8082C">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3052B" w14:paraId="187A3C8F" w14:textId="77777777" w:rsidTr="00F8082C">
        <w:tc>
          <w:tcPr>
            <w:tcW w:w="2405" w:type="dxa"/>
          </w:tcPr>
          <w:p w14:paraId="61D9839E" w14:textId="668982D9" w:rsidR="00E3052B" w:rsidRPr="00E3052B" w:rsidRDefault="00E3052B" w:rsidP="00F8082C">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59F7ABD5" w14:textId="58A29EC5" w:rsidR="00610452" w:rsidRDefault="00610452" w:rsidP="00F8082C">
            <w:pPr>
              <w:widowControl w:val="0"/>
              <w:snapToGrid w:val="0"/>
              <w:spacing w:before="120" w:after="120" w:line="240" w:lineRule="auto"/>
              <w:jc w:val="both"/>
              <w:rPr>
                <w:rFonts w:eastAsia="微软雅黑"/>
                <w:iCs/>
                <w:sz w:val="20"/>
                <w:szCs w:val="20"/>
              </w:rPr>
            </w:pPr>
            <w:r>
              <w:rPr>
                <w:rFonts w:eastAsia="微软雅黑" w:hint="eastAsia"/>
                <w:iCs/>
                <w:sz w:val="20"/>
                <w:szCs w:val="20"/>
              </w:rPr>
              <w:t>S</w:t>
            </w:r>
            <w:r>
              <w:rPr>
                <w:rFonts w:eastAsia="微软雅黑"/>
                <w:iCs/>
                <w:sz w:val="20"/>
                <w:szCs w:val="20"/>
              </w:rPr>
              <w:t>tatus of the first round:</w:t>
            </w:r>
          </w:p>
          <w:p w14:paraId="4FF6EA06"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微软雅黑"/>
                <w:sz w:val="20"/>
                <w:szCs w:val="20"/>
              </w:rPr>
              <w:t xml:space="preserve">Supported by </w:t>
            </w:r>
            <w:r>
              <w:rPr>
                <w:rFonts w:eastAsia="微软雅黑" w:hint="eastAsia"/>
                <w:sz w:val="20"/>
                <w:szCs w:val="20"/>
              </w:rPr>
              <w:t>C</w:t>
            </w:r>
            <w:r>
              <w:rPr>
                <w:rFonts w:eastAsia="微软雅黑"/>
                <w:sz w:val="20"/>
                <w:szCs w:val="20"/>
              </w:rPr>
              <w:t xml:space="preserve">ATT, NTT DOCOMO, Intel, vivo, Qualcomm, CMCC, </w:t>
            </w: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HiSilicon</w:t>
            </w:r>
            <w:proofErr w:type="spellEnd"/>
            <w:r>
              <w:rPr>
                <w:rFonts w:eastAsiaTheme="minorEastAsia"/>
                <w:sz w:val="20"/>
                <w:szCs w:val="20"/>
              </w:rPr>
              <w:t>, Xiaomi</w:t>
            </w:r>
          </w:p>
          <w:p w14:paraId="4E7CD25A"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Theme="minorEastAsia"/>
                <w:sz w:val="20"/>
                <w:szCs w:val="20"/>
              </w:rPr>
              <w:t>Concern: Ericsson</w:t>
            </w:r>
          </w:p>
          <w:p w14:paraId="0D87F05C" w14:textId="77777777" w:rsidR="00610452" w:rsidRDefault="00610452" w:rsidP="00F8082C">
            <w:pPr>
              <w:widowControl w:val="0"/>
              <w:snapToGrid w:val="0"/>
              <w:spacing w:before="120" w:after="120" w:line="240" w:lineRule="auto"/>
              <w:jc w:val="both"/>
              <w:rPr>
                <w:rFonts w:eastAsia="微软雅黑"/>
                <w:iCs/>
                <w:sz w:val="20"/>
                <w:szCs w:val="20"/>
              </w:rPr>
            </w:pPr>
          </w:p>
          <w:p w14:paraId="0DEEAD47" w14:textId="356A460B" w:rsidR="00E3052B" w:rsidRPr="006E3069" w:rsidRDefault="00E3052B" w:rsidP="00F8082C">
            <w:pPr>
              <w:widowControl w:val="0"/>
              <w:snapToGrid w:val="0"/>
              <w:spacing w:before="120" w:after="120" w:line="240" w:lineRule="auto"/>
              <w:jc w:val="both"/>
              <w:rPr>
                <w:rFonts w:eastAsia="微软雅黑"/>
                <w:iCs/>
                <w:sz w:val="20"/>
                <w:szCs w:val="20"/>
              </w:rPr>
            </w:pPr>
            <w:r>
              <w:rPr>
                <w:rFonts w:eastAsia="微软雅黑"/>
                <w:iCs/>
                <w:sz w:val="20"/>
                <w:szCs w:val="20"/>
              </w:rPr>
              <w:t>The only company who showed concern in the first round is Ericsson. I’d like to check with Ericsson whether proposal 3-1 is acceptable</w:t>
            </w:r>
            <w:r w:rsidR="00701F48">
              <w:rPr>
                <w:rFonts w:eastAsia="微软雅黑"/>
                <w:iCs/>
                <w:sz w:val="20"/>
                <w:szCs w:val="20"/>
              </w:rPr>
              <w:t xml:space="preserve"> given it seems the majority can support this new configuration</w:t>
            </w:r>
            <w:r>
              <w:rPr>
                <w:rFonts w:eastAsia="微软雅黑"/>
                <w:iCs/>
                <w:sz w:val="20"/>
                <w:szCs w:val="20"/>
              </w:rPr>
              <w:t>.</w:t>
            </w:r>
          </w:p>
        </w:tc>
      </w:tr>
      <w:tr w:rsidR="00F328AC" w14:paraId="27AB728C" w14:textId="77777777" w:rsidTr="00F8082C">
        <w:tc>
          <w:tcPr>
            <w:tcW w:w="2405" w:type="dxa"/>
          </w:tcPr>
          <w:p w14:paraId="24720388" w14:textId="0EBD472D" w:rsidR="00F328AC" w:rsidRPr="007F4178" w:rsidRDefault="00F328AC" w:rsidP="00F328AC">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68087633" w14:textId="0E602F90" w:rsidR="00F328AC" w:rsidRPr="007F4178" w:rsidRDefault="00F328AC" w:rsidP="00F328AC">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F328AC" w14:paraId="56663587" w14:textId="77777777" w:rsidTr="00F8082C">
        <w:tc>
          <w:tcPr>
            <w:tcW w:w="2405" w:type="dxa"/>
          </w:tcPr>
          <w:p w14:paraId="77562D89" w14:textId="69684B52" w:rsidR="00F328AC" w:rsidRDefault="00F328AC" w:rsidP="00F328AC">
            <w:pPr>
              <w:widowControl w:val="0"/>
              <w:snapToGrid w:val="0"/>
              <w:spacing w:before="120" w:after="120" w:line="240" w:lineRule="auto"/>
              <w:rPr>
                <w:rFonts w:eastAsia="微软雅黑"/>
                <w:sz w:val="20"/>
                <w:szCs w:val="20"/>
              </w:rPr>
            </w:pPr>
          </w:p>
        </w:tc>
        <w:tc>
          <w:tcPr>
            <w:tcW w:w="6945" w:type="dxa"/>
          </w:tcPr>
          <w:p w14:paraId="401DE851" w14:textId="693D22AE" w:rsidR="00F328AC" w:rsidRDefault="00F328AC" w:rsidP="00F328AC">
            <w:pPr>
              <w:widowControl w:val="0"/>
              <w:snapToGrid w:val="0"/>
              <w:spacing w:before="120" w:after="120" w:line="240" w:lineRule="auto"/>
              <w:rPr>
                <w:rFonts w:eastAsia="微软雅黑"/>
                <w:sz w:val="20"/>
                <w:szCs w:val="20"/>
              </w:rPr>
            </w:pPr>
          </w:p>
        </w:tc>
      </w:tr>
    </w:tbl>
    <w:p w14:paraId="266DFD14" w14:textId="77777777" w:rsidR="00E3052B" w:rsidRDefault="00E3052B" w:rsidP="0026263A">
      <w:pPr>
        <w:widowControl w:val="0"/>
        <w:snapToGrid w:val="0"/>
        <w:spacing w:before="120" w:after="120" w:line="240" w:lineRule="auto"/>
        <w:jc w:val="both"/>
        <w:rPr>
          <w:rFonts w:eastAsia="微软雅黑"/>
          <w:sz w:val="20"/>
          <w:szCs w:val="20"/>
        </w:rPr>
      </w:pPr>
    </w:p>
    <w:p w14:paraId="4AE25BB5" w14:textId="7113C5A2" w:rsidR="00E3052B" w:rsidRPr="004777D8" w:rsidRDefault="004777D8" w:rsidP="004777D8">
      <w:pPr>
        <w:pStyle w:val="2"/>
        <w:numPr>
          <w:ilvl w:val="1"/>
          <w:numId w:val="2"/>
        </w:numPr>
        <w:snapToGrid w:val="0"/>
        <w:spacing w:before="0" w:after="120" w:line="240" w:lineRule="auto"/>
        <w:ind w:left="573" w:hanging="573"/>
        <w:rPr>
          <w:rFonts w:cs="Arial"/>
          <w:sz w:val="24"/>
          <w:szCs w:val="24"/>
        </w:rPr>
      </w:pPr>
      <w:r w:rsidRPr="004777D8">
        <w:rPr>
          <w:rFonts w:cs="Arial" w:hint="eastAsia"/>
          <w:sz w:val="24"/>
          <w:szCs w:val="24"/>
        </w:rPr>
        <w:t>I</w:t>
      </w:r>
      <w:r w:rsidRPr="004777D8">
        <w:rPr>
          <w:rFonts w:cs="Arial"/>
          <w:sz w:val="24"/>
          <w:szCs w:val="24"/>
        </w:rPr>
        <w:t xml:space="preserve">ssue 3.3: </w:t>
      </w:r>
      <w:r w:rsidR="000E6F2E">
        <w:rPr>
          <w:rFonts w:cs="Arial"/>
          <w:sz w:val="24"/>
          <w:szCs w:val="24"/>
        </w:rPr>
        <w:t>H</w:t>
      </w:r>
      <w:r w:rsidRPr="004777D8">
        <w:rPr>
          <w:rFonts w:cs="Arial"/>
          <w:sz w:val="24"/>
          <w:szCs w:val="24"/>
        </w:rPr>
        <w:t>andling of the case where the interval between SRS resource sets is larger than Y</w:t>
      </w:r>
    </w:p>
    <w:p w14:paraId="61A11F29" w14:textId="77777777" w:rsidR="00F8082C" w:rsidRDefault="00F8082C" w:rsidP="00F8082C">
      <w:pPr>
        <w:widowControl w:val="0"/>
        <w:snapToGrid w:val="0"/>
        <w:spacing w:before="120" w:after="120" w:line="240" w:lineRule="auto"/>
        <w:jc w:val="center"/>
        <w:rPr>
          <w:rFonts w:eastAsia="微软雅黑"/>
          <w:sz w:val="20"/>
          <w:szCs w:val="20"/>
        </w:rPr>
      </w:pPr>
      <w:r>
        <w:rPr>
          <w:rFonts w:eastAsia="微软雅黑"/>
          <w:sz w:val="20"/>
          <w:szCs w:val="20"/>
        </w:rPr>
        <w:t>Table 3-3</w:t>
      </w:r>
    </w:p>
    <w:tbl>
      <w:tblPr>
        <w:tblStyle w:val="af"/>
        <w:tblW w:w="0" w:type="auto"/>
        <w:jc w:val="center"/>
        <w:tblLook w:val="04A0" w:firstRow="1" w:lastRow="0" w:firstColumn="1" w:lastColumn="0" w:noHBand="0" w:noVBand="1"/>
      </w:tblPr>
      <w:tblGrid>
        <w:gridCol w:w="3586"/>
        <w:gridCol w:w="3400"/>
        <w:gridCol w:w="2364"/>
      </w:tblGrid>
      <w:tr w:rsidR="00F8082C" w:rsidRPr="00F368D8" w14:paraId="7F47398B" w14:textId="77777777" w:rsidTr="00F8082C">
        <w:trPr>
          <w:jc w:val="center"/>
        </w:trPr>
        <w:tc>
          <w:tcPr>
            <w:tcW w:w="0" w:type="auto"/>
            <w:gridSpan w:val="3"/>
            <w:shd w:val="clear" w:color="auto" w:fill="FFFFFF" w:themeFill="background1"/>
          </w:tcPr>
          <w:p w14:paraId="7D35428E" w14:textId="1E91BA03" w:rsidR="00F8082C" w:rsidRPr="00F368D8" w:rsidRDefault="00F8082C" w:rsidP="000E6F2E">
            <w:pPr>
              <w:widowControl w:val="0"/>
              <w:snapToGrid w:val="0"/>
              <w:spacing w:before="120" w:after="120" w:line="240" w:lineRule="auto"/>
              <w:rPr>
                <w:rFonts w:eastAsia="微软雅黑"/>
                <w:b/>
                <w:sz w:val="20"/>
                <w:szCs w:val="20"/>
                <w:u w:val="single"/>
              </w:rPr>
            </w:pPr>
            <w:r>
              <w:rPr>
                <w:rFonts w:eastAsia="微软雅黑"/>
                <w:b/>
                <w:iCs/>
                <w:sz w:val="20"/>
                <w:szCs w:val="20"/>
                <w:u w:val="single"/>
              </w:rPr>
              <w:t>Issue 3.3: H</w:t>
            </w:r>
            <w:r w:rsidRPr="003146C3">
              <w:rPr>
                <w:rFonts w:eastAsia="微软雅黑"/>
                <w:b/>
                <w:iCs/>
                <w:sz w:val="20"/>
                <w:szCs w:val="20"/>
                <w:u w:val="single"/>
              </w:rPr>
              <w:t>ow to handle the case where the interval between SRS resource sets is larger than Y</w:t>
            </w:r>
          </w:p>
        </w:tc>
      </w:tr>
      <w:tr w:rsidR="00F8082C" w14:paraId="32F42801" w14:textId="77777777" w:rsidTr="00F8082C">
        <w:trPr>
          <w:jc w:val="center"/>
        </w:trPr>
        <w:tc>
          <w:tcPr>
            <w:tcW w:w="0" w:type="auto"/>
            <w:gridSpan w:val="2"/>
            <w:shd w:val="clear" w:color="auto" w:fill="E2EFD9" w:themeFill="accent6" w:themeFillTint="33"/>
          </w:tcPr>
          <w:p w14:paraId="6A77825A" w14:textId="77777777" w:rsidR="00F8082C"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5D0B674" w14:textId="77777777" w:rsidR="00F8082C"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082C" w14:paraId="114B1E43" w14:textId="77777777" w:rsidTr="00F8082C">
        <w:trPr>
          <w:jc w:val="center"/>
        </w:trPr>
        <w:tc>
          <w:tcPr>
            <w:tcW w:w="0" w:type="auto"/>
            <w:gridSpan w:val="2"/>
          </w:tcPr>
          <w:p w14:paraId="5BAF7A1D" w14:textId="77777777" w:rsidR="00F8082C" w:rsidRPr="00F9180E"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B45284">
              <w:rPr>
                <w:rFonts w:eastAsia="微软雅黑"/>
                <w:sz w:val="20"/>
                <w:szCs w:val="20"/>
              </w:rPr>
              <w:t>UL/DL signals are allowed to be transmitted in the interval between SRS resource sets for antenna switching</w:t>
            </w:r>
            <w:r w:rsidRPr="00B45284">
              <w:rPr>
                <w:rFonts w:eastAsia="微软雅黑" w:hint="eastAsia"/>
                <w:sz w:val="20"/>
                <w:szCs w:val="20"/>
              </w:rPr>
              <w:t xml:space="preserve"> when the interval is larger than Y symbols</w:t>
            </w:r>
            <w:r>
              <w:rPr>
                <w:rFonts w:eastAsia="微软雅黑"/>
                <w:sz w:val="20"/>
                <w:szCs w:val="20"/>
              </w:rPr>
              <w:t>, i.e., no scheduling restriction</w:t>
            </w:r>
          </w:p>
        </w:tc>
        <w:tc>
          <w:tcPr>
            <w:tcW w:w="0" w:type="auto"/>
          </w:tcPr>
          <w:p w14:paraId="75EC9CDF" w14:textId="77777777" w:rsidR="00F8082C" w:rsidRDefault="00F8082C" w:rsidP="00F8082C">
            <w:pPr>
              <w:widowControl w:val="0"/>
              <w:snapToGrid w:val="0"/>
              <w:spacing w:before="120" w:after="120" w:line="240" w:lineRule="auto"/>
              <w:rPr>
                <w:rFonts w:eastAsia="微软雅黑"/>
                <w:sz w:val="20"/>
                <w:szCs w:val="20"/>
              </w:rPr>
            </w:pPr>
            <w:r w:rsidRPr="00100166">
              <w:rPr>
                <w:rFonts w:eastAsia="微软雅黑"/>
                <w:iCs/>
                <w:sz w:val="20"/>
                <w:szCs w:val="20"/>
              </w:rPr>
              <w:t>CMCC, Huawei/</w:t>
            </w:r>
            <w:proofErr w:type="spellStart"/>
            <w:r w:rsidRPr="00100166">
              <w:rPr>
                <w:rFonts w:eastAsia="微软雅黑"/>
                <w:iCs/>
                <w:sz w:val="20"/>
                <w:szCs w:val="20"/>
              </w:rPr>
              <w:t>HiSilicon</w:t>
            </w:r>
            <w:proofErr w:type="spellEnd"/>
            <w:r>
              <w:rPr>
                <w:rFonts w:eastAsia="微软雅黑"/>
                <w:iCs/>
                <w:sz w:val="20"/>
                <w:szCs w:val="20"/>
              </w:rPr>
              <w:t xml:space="preserve">, NTT DOCOMO, </w:t>
            </w: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r>
              <w:rPr>
                <w:rFonts w:eastAsiaTheme="minorEastAsia"/>
                <w:sz w:val="20"/>
                <w:szCs w:val="20"/>
              </w:rPr>
              <w:t>, Xiaomi</w:t>
            </w:r>
          </w:p>
        </w:tc>
      </w:tr>
      <w:tr w:rsidR="00F8082C" w:rsidRPr="005B1B2A" w14:paraId="5F7C3F7F" w14:textId="77777777" w:rsidTr="00F8082C">
        <w:trPr>
          <w:jc w:val="center"/>
        </w:trPr>
        <w:tc>
          <w:tcPr>
            <w:tcW w:w="0" w:type="auto"/>
            <w:vMerge w:val="restart"/>
          </w:tcPr>
          <w:p w14:paraId="09D49E93" w14:textId="77777777" w:rsidR="00F8082C" w:rsidRDefault="00F8082C" w:rsidP="00F8082C">
            <w:pPr>
              <w:widowControl w:val="0"/>
              <w:snapToGrid w:val="0"/>
              <w:spacing w:before="120" w:after="120" w:line="240" w:lineRule="auto"/>
              <w:rPr>
                <w:rFonts w:eastAsia="微软雅黑"/>
                <w:sz w:val="20"/>
                <w:szCs w:val="20"/>
              </w:rPr>
            </w:pPr>
            <w:r w:rsidRPr="00A53273">
              <w:rPr>
                <w:rFonts w:eastAsia="微软雅黑" w:hint="eastAsia"/>
                <w:sz w:val="20"/>
                <w:szCs w:val="20"/>
              </w:rPr>
              <w:t>A</w:t>
            </w:r>
            <w:r w:rsidRPr="00A53273">
              <w:rPr>
                <w:rFonts w:eastAsia="微软雅黑"/>
                <w:sz w:val="20"/>
                <w:szCs w:val="20"/>
              </w:rPr>
              <w:t xml:space="preserve">lt 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w:t>
            </w:r>
            <w:r>
              <w:rPr>
                <w:rFonts w:eastAsia="微软雅黑"/>
                <w:sz w:val="20"/>
                <w:szCs w:val="20"/>
              </w:rPr>
              <w:t xml:space="preserve"> Y consecutive symbols in the interval is reserved for </w:t>
            </w:r>
            <w:r>
              <w:rPr>
                <w:rFonts w:eastAsia="微软雅黑"/>
                <w:sz w:val="20"/>
                <w:szCs w:val="20"/>
              </w:rPr>
              <w:lastRenderedPageBreak/>
              <w:t>scheduling restriction.</w:t>
            </w:r>
          </w:p>
          <w:p w14:paraId="3CD423A7" w14:textId="77777777" w:rsidR="00F8082C" w:rsidRPr="004F4515" w:rsidRDefault="00F8082C" w:rsidP="00F8082C">
            <w:pPr>
              <w:pStyle w:val="aff0"/>
              <w:widowControl w:val="0"/>
              <w:numPr>
                <w:ilvl w:val="0"/>
                <w:numId w:val="6"/>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upported by Nokia/NSB, CATT, NTT DOCOMO, vivo, NEC, Intel, OPPO, LGE, CMCC, </w:t>
            </w:r>
            <w:proofErr w:type="spellStart"/>
            <w:r>
              <w:rPr>
                <w:rFonts w:eastAsia="微软雅黑"/>
                <w:sz w:val="20"/>
                <w:szCs w:val="20"/>
              </w:rPr>
              <w:t>InterDigital</w:t>
            </w:r>
            <w:proofErr w:type="spellEnd"/>
          </w:p>
        </w:tc>
        <w:tc>
          <w:tcPr>
            <w:tcW w:w="0" w:type="auto"/>
          </w:tcPr>
          <w:p w14:paraId="316884A0" w14:textId="77777777" w:rsidR="00F8082C" w:rsidRPr="00F9180E" w:rsidRDefault="00F8082C" w:rsidP="00F8082C">
            <w:pPr>
              <w:widowControl w:val="0"/>
              <w:snapToGrid w:val="0"/>
              <w:spacing w:before="120" w:after="120" w:line="240" w:lineRule="auto"/>
              <w:rPr>
                <w:rFonts w:eastAsia="微软雅黑"/>
                <w:i/>
                <w:sz w:val="20"/>
                <w:szCs w:val="20"/>
              </w:rPr>
            </w:pPr>
            <w:r w:rsidRPr="00B45284">
              <w:rPr>
                <w:rFonts w:eastAsia="微软雅黑" w:hint="eastAsia"/>
                <w:sz w:val="20"/>
                <w:szCs w:val="20"/>
              </w:rPr>
              <w:lastRenderedPageBreak/>
              <w:t>A</w:t>
            </w:r>
            <w:r w:rsidRPr="00B45284">
              <w:rPr>
                <w:rFonts w:eastAsia="微软雅黑"/>
                <w:sz w:val="20"/>
                <w:szCs w:val="20"/>
              </w:rPr>
              <w:t>lt 2</w:t>
            </w:r>
            <w:r>
              <w:rPr>
                <w:rFonts w:eastAsia="微软雅黑"/>
                <w:sz w:val="20"/>
                <w:szCs w:val="20"/>
              </w:rPr>
              <w:t xml:space="preserve">-1: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w:t>
            </w:r>
            <w:r>
              <w:rPr>
                <w:rFonts w:eastAsia="微软雅黑"/>
                <w:sz w:val="20"/>
                <w:szCs w:val="20"/>
              </w:rPr>
              <w:lastRenderedPageBreak/>
              <w:t>restriction</w:t>
            </w:r>
            <w:r w:rsidRPr="00B45284">
              <w:rPr>
                <w:rFonts w:eastAsia="微软雅黑" w:hint="eastAsia"/>
                <w:sz w:val="20"/>
                <w:szCs w:val="20"/>
              </w:rPr>
              <w:t xml:space="preserve"> is </w:t>
            </w:r>
            <w:r>
              <w:rPr>
                <w:rFonts w:eastAsia="微软雅黑"/>
                <w:sz w:val="20"/>
                <w:szCs w:val="20"/>
              </w:rPr>
              <w:t xml:space="preserve">the last </w:t>
            </w:r>
            <w:r w:rsidRPr="00B45284">
              <w:rPr>
                <w:rFonts w:eastAsia="微软雅黑" w:hint="eastAsia"/>
                <w:sz w:val="20"/>
                <w:szCs w:val="20"/>
              </w:rPr>
              <w:t xml:space="preserve">Y symbols </w:t>
            </w:r>
            <w:r>
              <w:rPr>
                <w:rFonts w:eastAsia="微软雅黑"/>
                <w:sz w:val="20"/>
                <w:szCs w:val="20"/>
              </w:rPr>
              <w:t>of the interval.</w:t>
            </w:r>
          </w:p>
        </w:tc>
        <w:tc>
          <w:tcPr>
            <w:tcW w:w="0" w:type="auto"/>
          </w:tcPr>
          <w:p w14:paraId="11B4C87E" w14:textId="77777777" w:rsidR="00F8082C" w:rsidRPr="00B45284" w:rsidRDefault="00F8082C" w:rsidP="00F8082C">
            <w:pPr>
              <w:widowControl w:val="0"/>
              <w:snapToGrid w:val="0"/>
              <w:spacing w:before="120" w:after="120" w:line="240" w:lineRule="auto"/>
              <w:rPr>
                <w:rFonts w:eastAsia="微软雅黑"/>
                <w:sz w:val="20"/>
                <w:szCs w:val="20"/>
              </w:rPr>
            </w:pPr>
            <w:r w:rsidRPr="00100166">
              <w:rPr>
                <w:rFonts w:eastAsia="微软雅黑"/>
                <w:iCs/>
                <w:sz w:val="20"/>
                <w:szCs w:val="20"/>
              </w:rPr>
              <w:lastRenderedPageBreak/>
              <w:t>Nokia/NSB, CATT, NTT DOCOMO</w:t>
            </w:r>
            <w:r>
              <w:rPr>
                <w:rFonts w:eastAsia="微软雅黑"/>
                <w:iCs/>
                <w:sz w:val="20"/>
                <w:szCs w:val="20"/>
              </w:rPr>
              <w:t xml:space="preserve">, OPPO, NEC, Intel, </w:t>
            </w:r>
            <w:proofErr w:type="spellStart"/>
            <w:r>
              <w:rPr>
                <w:rFonts w:eastAsia="微软雅黑"/>
                <w:iCs/>
                <w:sz w:val="20"/>
                <w:szCs w:val="20"/>
              </w:rPr>
              <w:t>InterDigital</w:t>
            </w:r>
            <w:proofErr w:type="spellEnd"/>
          </w:p>
        </w:tc>
      </w:tr>
      <w:tr w:rsidR="00F8082C" w:rsidRPr="005B1B2A" w14:paraId="20404D05" w14:textId="77777777" w:rsidTr="00F8082C">
        <w:trPr>
          <w:jc w:val="center"/>
        </w:trPr>
        <w:tc>
          <w:tcPr>
            <w:tcW w:w="0" w:type="auto"/>
            <w:vMerge/>
          </w:tcPr>
          <w:p w14:paraId="3C9CCE0B" w14:textId="77777777" w:rsidR="00F8082C" w:rsidRPr="00F9180E" w:rsidRDefault="00F8082C" w:rsidP="00F8082C">
            <w:pPr>
              <w:widowControl w:val="0"/>
              <w:snapToGrid w:val="0"/>
              <w:spacing w:before="120" w:after="120" w:line="240" w:lineRule="auto"/>
              <w:rPr>
                <w:rStyle w:val="af3"/>
                <w:rFonts w:cs="Times"/>
                <w:i w:val="0"/>
                <w:sz w:val="20"/>
                <w:szCs w:val="20"/>
              </w:rPr>
            </w:pPr>
          </w:p>
        </w:tc>
        <w:tc>
          <w:tcPr>
            <w:tcW w:w="0" w:type="auto"/>
          </w:tcPr>
          <w:p w14:paraId="66994CD7" w14:textId="77777777" w:rsidR="00F8082C" w:rsidRPr="00F9180E" w:rsidRDefault="00F8082C" w:rsidP="00F8082C">
            <w:pPr>
              <w:widowControl w:val="0"/>
              <w:snapToGrid w:val="0"/>
              <w:spacing w:before="120" w:after="120" w:line="240" w:lineRule="auto"/>
              <w:rPr>
                <w:rStyle w:val="af3"/>
                <w:rFonts w:cs="Times"/>
                <w:i w:val="0"/>
                <w:sz w:val="20"/>
                <w:szCs w:val="20"/>
              </w:rPr>
            </w:pPr>
            <w:r w:rsidRPr="00B45284">
              <w:rPr>
                <w:rFonts w:eastAsia="微软雅黑" w:hint="eastAsia"/>
                <w:sz w:val="20"/>
                <w:szCs w:val="20"/>
              </w:rPr>
              <w:t>A</w:t>
            </w:r>
            <w:r w:rsidRPr="00B45284">
              <w:rPr>
                <w:rFonts w:eastAsia="微软雅黑"/>
                <w:sz w:val="20"/>
                <w:szCs w:val="20"/>
              </w:rPr>
              <w:t xml:space="preserve">lt </w:t>
            </w:r>
            <w:r>
              <w:rPr>
                <w:rFonts w:eastAsia="微软雅黑"/>
                <w:sz w:val="20"/>
                <w:szCs w:val="20"/>
              </w:rPr>
              <w:t xml:space="preserve">2-2: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sidRPr="00B45284">
              <w:rPr>
                <w:rFonts w:eastAsia="微软雅黑"/>
                <w:sz w:val="20"/>
                <w:szCs w:val="20"/>
              </w:rPr>
              <w:t>the first Y symbols of the interval</w:t>
            </w:r>
          </w:p>
        </w:tc>
        <w:tc>
          <w:tcPr>
            <w:tcW w:w="0" w:type="auto"/>
          </w:tcPr>
          <w:p w14:paraId="2225D3EF" w14:textId="77777777" w:rsidR="00F8082C" w:rsidRPr="005C220B" w:rsidRDefault="00F8082C" w:rsidP="00F8082C">
            <w:pPr>
              <w:widowControl w:val="0"/>
              <w:snapToGrid w:val="0"/>
              <w:spacing w:before="120" w:after="120" w:line="240" w:lineRule="auto"/>
              <w:rPr>
                <w:rFonts w:eastAsia="微软雅黑"/>
                <w:sz w:val="20"/>
                <w:szCs w:val="20"/>
                <w:lang w:val="de-DE"/>
              </w:rPr>
            </w:pPr>
            <w:r w:rsidRPr="00100166">
              <w:rPr>
                <w:rFonts w:eastAsia="微软雅黑"/>
                <w:iCs/>
                <w:sz w:val="20"/>
                <w:szCs w:val="20"/>
              </w:rPr>
              <w:t>Nokia/NSB, CATT</w:t>
            </w:r>
            <w:r>
              <w:rPr>
                <w:rFonts w:eastAsia="微软雅黑"/>
                <w:iCs/>
                <w:sz w:val="20"/>
                <w:szCs w:val="20"/>
              </w:rPr>
              <w:t xml:space="preserve">, OPPO, NEC, Intel, Interdigital, </w:t>
            </w:r>
            <w:r w:rsidRPr="00100166">
              <w:rPr>
                <w:rFonts w:eastAsia="微软雅黑"/>
                <w:iCs/>
                <w:sz w:val="20"/>
                <w:szCs w:val="20"/>
              </w:rPr>
              <w:t>NTT DOCOMO</w:t>
            </w:r>
          </w:p>
        </w:tc>
      </w:tr>
      <w:tr w:rsidR="00F8082C" w:rsidRPr="005B1B2A" w14:paraId="34FE379C" w14:textId="77777777" w:rsidTr="00F8082C">
        <w:trPr>
          <w:jc w:val="center"/>
        </w:trPr>
        <w:tc>
          <w:tcPr>
            <w:tcW w:w="0" w:type="auto"/>
            <w:vMerge/>
          </w:tcPr>
          <w:p w14:paraId="5DD78072" w14:textId="77777777" w:rsidR="00F8082C" w:rsidRPr="00F9180E" w:rsidRDefault="00F8082C" w:rsidP="00F8082C">
            <w:pPr>
              <w:widowControl w:val="0"/>
              <w:snapToGrid w:val="0"/>
              <w:spacing w:before="120" w:after="120" w:line="240" w:lineRule="auto"/>
              <w:rPr>
                <w:rStyle w:val="af3"/>
                <w:rFonts w:cs="Times"/>
                <w:i w:val="0"/>
                <w:sz w:val="20"/>
                <w:szCs w:val="20"/>
              </w:rPr>
            </w:pPr>
          </w:p>
        </w:tc>
        <w:tc>
          <w:tcPr>
            <w:tcW w:w="0" w:type="auto"/>
          </w:tcPr>
          <w:p w14:paraId="2F678821" w14:textId="77777777" w:rsidR="00F8082C" w:rsidRPr="00F9180E" w:rsidRDefault="00F8082C" w:rsidP="00F8082C">
            <w:pPr>
              <w:widowControl w:val="0"/>
              <w:snapToGrid w:val="0"/>
              <w:spacing w:before="120" w:after="120" w:line="240" w:lineRule="auto"/>
              <w:rPr>
                <w:rStyle w:val="af3"/>
                <w:rFonts w:cs="Times"/>
                <w:i w:val="0"/>
                <w:sz w:val="20"/>
                <w:szCs w:val="20"/>
              </w:rPr>
            </w:pPr>
            <w:r w:rsidRPr="00100166">
              <w:rPr>
                <w:rFonts w:cs="Times"/>
                <w:iCs/>
                <w:sz w:val="20"/>
                <w:szCs w:val="20"/>
              </w:rPr>
              <w:t xml:space="preserve">Alt </w:t>
            </w:r>
            <w:r>
              <w:rPr>
                <w:rFonts w:cs="Times"/>
                <w:iCs/>
                <w:sz w:val="20"/>
                <w:szCs w:val="20"/>
              </w:rPr>
              <w:t>2-3</w:t>
            </w:r>
            <w:r w:rsidRPr="00100166">
              <w:rPr>
                <w:rFonts w:cs="Times"/>
                <w:iCs/>
                <w:sz w:val="20"/>
                <w:szCs w:val="20"/>
              </w:rPr>
              <w:t xml:space="preserve">: </w:t>
            </w:r>
            <w:r w:rsidRPr="00100166">
              <w:rPr>
                <w:rFonts w:cs="Times" w:hint="eastAsia"/>
                <w:iCs/>
                <w:sz w:val="20"/>
                <w:szCs w:val="20"/>
              </w:rPr>
              <w:t xml:space="preserve">If the </w:t>
            </w:r>
            <w:r w:rsidRPr="00100166">
              <w:rPr>
                <w:rFonts w:cs="Times"/>
                <w:iCs/>
                <w:sz w:val="20"/>
                <w:szCs w:val="20"/>
              </w:rPr>
              <w:t xml:space="preserve">interval between </w:t>
            </w:r>
            <w:r w:rsidRPr="00100166">
              <w:rPr>
                <w:rFonts w:cs="Times" w:hint="eastAsia"/>
                <w:iCs/>
                <w:sz w:val="20"/>
                <w:szCs w:val="20"/>
              </w:rPr>
              <w:t xml:space="preserve">two </w:t>
            </w:r>
            <w:r w:rsidRPr="00100166">
              <w:rPr>
                <w:rFonts w:cs="Times"/>
                <w:iCs/>
                <w:sz w:val="20"/>
                <w:szCs w:val="20"/>
              </w:rPr>
              <w:t>SRS resource sets for antenna switching</w:t>
            </w:r>
            <w:r w:rsidRPr="00100166">
              <w:rPr>
                <w:rFonts w:cs="Times" w:hint="eastAsia"/>
                <w:iCs/>
                <w:sz w:val="20"/>
                <w:szCs w:val="20"/>
              </w:rPr>
              <w:t xml:space="preserve"> is larger than Y symbols, the position of guard period</w:t>
            </w:r>
            <w:r w:rsidRPr="00100166">
              <w:rPr>
                <w:rFonts w:cs="Times"/>
                <w:iCs/>
                <w:sz w:val="20"/>
                <w:szCs w:val="20"/>
              </w:rPr>
              <w:t xml:space="preserve"> for scheduling restriction</w:t>
            </w:r>
            <w:r w:rsidRPr="00100166">
              <w:rPr>
                <w:rFonts w:cs="Times" w:hint="eastAsia"/>
                <w:iCs/>
                <w:sz w:val="20"/>
                <w:szCs w:val="20"/>
              </w:rPr>
              <w:t xml:space="preserve"> is </w:t>
            </w:r>
            <w:r>
              <w:rPr>
                <w:rFonts w:cs="Times"/>
                <w:iCs/>
                <w:sz w:val="20"/>
                <w:szCs w:val="20"/>
              </w:rPr>
              <w:t>configured by</w:t>
            </w:r>
            <w:r w:rsidRPr="00100166">
              <w:rPr>
                <w:rFonts w:cs="Times"/>
                <w:iCs/>
                <w:sz w:val="20"/>
                <w:szCs w:val="20"/>
              </w:rPr>
              <w:t xml:space="preserve"> signaling</w:t>
            </w:r>
          </w:p>
        </w:tc>
        <w:tc>
          <w:tcPr>
            <w:tcW w:w="0" w:type="auto"/>
          </w:tcPr>
          <w:p w14:paraId="31DE375A" w14:textId="77777777" w:rsidR="00F8082C" w:rsidRPr="005C220B" w:rsidRDefault="00F8082C" w:rsidP="00F8082C">
            <w:pPr>
              <w:widowControl w:val="0"/>
              <w:snapToGrid w:val="0"/>
              <w:spacing w:before="120" w:after="120" w:line="240" w:lineRule="auto"/>
              <w:rPr>
                <w:rFonts w:eastAsia="微软雅黑"/>
                <w:sz w:val="20"/>
                <w:szCs w:val="20"/>
                <w:lang w:val="de-DE"/>
              </w:rPr>
            </w:pPr>
            <w:r>
              <w:rPr>
                <w:rFonts w:eastAsia="微软雅黑"/>
                <w:sz w:val="20"/>
                <w:szCs w:val="20"/>
                <w:lang w:val="de-DE"/>
              </w:rPr>
              <w:t>Vivo, LGE</w:t>
            </w:r>
          </w:p>
        </w:tc>
      </w:tr>
      <w:tr w:rsidR="00F8082C" w:rsidRPr="005B1B2A" w14:paraId="399E751F" w14:textId="77777777" w:rsidTr="00F8082C">
        <w:trPr>
          <w:jc w:val="center"/>
        </w:trPr>
        <w:tc>
          <w:tcPr>
            <w:tcW w:w="0" w:type="auto"/>
            <w:gridSpan w:val="2"/>
          </w:tcPr>
          <w:p w14:paraId="17A83331" w14:textId="77777777" w:rsidR="00F8082C" w:rsidRPr="00100166" w:rsidRDefault="00F8082C" w:rsidP="00F8082C">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3: </w:t>
            </w:r>
            <w:r w:rsidRPr="00A53273">
              <w:rPr>
                <w:rFonts w:cs="Times"/>
                <w:iCs/>
                <w:sz w:val="20"/>
                <w:szCs w:val="20"/>
              </w:rPr>
              <w:t>Any DL/UL signal is not expected to be transmitted in the interval between two SRS resource sets</w:t>
            </w:r>
          </w:p>
        </w:tc>
        <w:tc>
          <w:tcPr>
            <w:tcW w:w="0" w:type="auto"/>
          </w:tcPr>
          <w:p w14:paraId="2AC09846" w14:textId="77777777" w:rsidR="00F8082C" w:rsidRDefault="00F8082C" w:rsidP="00F8082C">
            <w:pPr>
              <w:widowControl w:val="0"/>
              <w:snapToGrid w:val="0"/>
              <w:spacing w:before="120" w:after="120" w:line="240" w:lineRule="auto"/>
              <w:rPr>
                <w:rFonts w:eastAsia="微软雅黑"/>
                <w:sz w:val="20"/>
                <w:szCs w:val="20"/>
                <w:lang w:val="de-DE"/>
              </w:rPr>
            </w:pPr>
            <w:r w:rsidRPr="00A53273">
              <w:rPr>
                <w:rFonts w:eastAsia="微软雅黑"/>
                <w:iCs/>
                <w:sz w:val="20"/>
                <w:szCs w:val="20"/>
              </w:rPr>
              <w:t>Qualcomm</w:t>
            </w:r>
            <w:r>
              <w:rPr>
                <w:rFonts w:eastAsia="微软雅黑"/>
                <w:iCs/>
                <w:sz w:val="20"/>
                <w:szCs w:val="20"/>
              </w:rPr>
              <w:t xml:space="preserve">, </w:t>
            </w:r>
            <w:proofErr w:type="spellStart"/>
            <w:r>
              <w:rPr>
                <w:rFonts w:eastAsia="微软雅黑"/>
                <w:iCs/>
                <w:sz w:val="20"/>
                <w:szCs w:val="20"/>
              </w:rPr>
              <w:t>InterDigital</w:t>
            </w:r>
            <w:proofErr w:type="spellEnd"/>
            <w:r>
              <w:rPr>
                <w:rFonts w:eastAsia="微软雅黑"/>
                <w:iCs/>
                <w:sz w:val="20"/>
                <w:szCs w:val="20"/>
              </w:rPr>
              <w:t>, Apple</w:t>
            </w:r>
          </w:p>
        </w:tc>
      </w:tr>
      <w:tr w:rsidR="00F8082C" w:rsidRPr="005B1B2A" w14:paraId="2909992F" w14:textId="77777777" w:rsidTr="00F8082C">
        <w:trPr>
          <w:jc w:val="center"/>
        </w:trPr>
        <w:tc>
          <w:tcPr>
            <w:tcW w:w="0" w:type="auto"/>
            <w:gridSpan w:val="2"/>
          </w:tcPr>
          <w:p w14:paraId="0EFFE8E0" w14:textId="77777777" w:rsidR="00F8082C" w:rsidRDefault="00F8082C" w:rsidP="00F8082C">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4: </w:t>
            </w:r>
            <w:r w:rsidRPr="00D545E8">
              <w:rPr>
                <w:rFonts w:cs="Times" w:hint="eastAsia"/>
                <w:iCs/>
                <w:sz w:val="20"/>
                <w:szCs w:val="20"/>
              </w:rPr>
              <w:t xml:space="preserve">If the </w:t>
            </w:r>
            <w:r w:rsidRPr="00D545E8">
              <w:rPr>
                <w:rFonts w:cs="Times"/>
                <w:iCs/>
                <w:sz w:val="20"/>
                <w:szCs w:val="20"/>
              </w:rPr>
              <w:t xml:space="preserve">interval between </w:t>
            </w:r>
            <w:r w:rsidRPr="00D545E8">
              <w:rPr>
                <w:rFonts w:cs="Times" w:hint="eastAsia"/>
                <w:iCs/>
                <w:sz w:val="20"/>
                <w:szCs w:val="20"/>
              </w:rPr>
              <w:t xml:space="preserve">two </w:t>
            </w:r>
            <w:r w:rsidRPr="00D545E8">
              <w:rPr>
                <w:rFonts w:cs="Times"/>
                <w:iCs/>
                <w:sz w:val="20"/>
                <w:szCs w:val="20"/>
              </w:rPr>
              <w:t>SRS resource sets for antenna switching</w:t>
            </w:r>
            <w:r w:rsidRPr="00D545E8">
              <w:rPr>
                <w:rFonts w:cs="Times" w:hint="eastAsia"/>
                <w:iCs/>
                <w:sz w:val="20"/>
                <w:szCs w:val="20"/>
              </w:rPr>
              <w:t xml:space="preserve"> is larger than </w:t>
            </w:r>
            <w:r w:rsidRPr="00D545E8">
              <w:rPr>
                <w:rFonts w:cs="Times"/>
                <w:iCs/>
                <w:sz w:val="20"/>
                <w:szCs w:val="20"/>
              </w:rPr>
              <w:t>2</w:t>
            </w:r>
            <w:r w:rsidRPr="00D545E8">
              <w:rPr>
                <w:rFonts w:cs="Times" w:hint="eastAsia"/>
                <w:iCs/>
                <w:sz w:val="20"/>
                <w:szCs w:val="20"/>
              </w:rPr>
              <w:t>Y symbols,</w:t>
            </w:r>
            <w:r w:rsidRPr="00D545E8">
              <w:rPr>
                <w:rFonts w:cs="Times"/>
                <w:iCs/>
                <w:sz w:val="20"/>
                <w:szCs w:val="20"/>
              </w:rPr>
              <w:t xml:space="preserve"> the first Y symbols and the last Y symbols of the interval are reserved for scheduling restriction.</w:t>
            </w:r>
          </w:p>
        </w:tc>
        <w:tc>
          <w:tcPr>
            <w:tcW w:w="0" w:type="auto"/>
          </w:tcPr>
          <w:p w14:paraId="0A959F36" w14:textId="77777777" w:rsidR="00F8082C" w:rsidRPr="00A53273" w:rsidRDefault="00F8082C" w:rsidP="00F8082C">
            <w:pPr>
              <w:widowControl w:val="0"/>
              <w:snapToGrid w:val="0"/>
              <w:spacing w:before="120" w:after="120" w:line="240" w:lineRule="auto"/>
              <w:rPr>
                <w:rFonts w:eastAsia="微软雅黑"/>
                <w:iCs/>
                <w:sz w:val="20"/>
                <w:szCs w:val="20"/>
              </w:rPr>
            </w:pPr>
            <w:r>
              <w:rPr>
                <w:rFonts w:eastAsia="微软雅黑" w:hint="eastAsia"/>
                <w:iCs/>
                <w:sz w:val="20"/>
                <w:szCs w:val="20"/>
              </w:rPr>
              <w:t>S</w:t>
            </w:r>
            <w:r>
              <w:rPr>
                <w:rFonts w:eastAsia="微软雅黑"/>
                <w:iCs/>
                <w:sz w:val="20"/>
                <w:szCs w:val="20"/>
              </w:rPr>
              <w:t>amsung</w:t>
            </w:r>
          </w:p>
        </w:tc>
      </w:tr>
    </w:tbl>
    <w:p w14:paraId="70466D3F" w14:textId="77777777" w:rsidR="00F8082C" w:rsidRDefault="00F8082C" w:rsidP="00F8082C">
      <w:pPr>
        <w:widowControl w:val="0"/>
        <w:snapToGrid w:val="0"/>
        <w:spacing w:before="120" w:after="120" w:line="240" w:lineRule="auto"/>
        <w:jc w:val="both"/>
        <w:rPr>
          <w:rFonts w:eastAsia="微软雅黑"/>
          <w:sz w:val="20"/>
          <w:szCs w:val="20"/>
        </w:rPr>
      </w:pPr>
    </w:p>
    <w:p w14:paraId="58DA0D89" w14:textId="77777777" w:rsidR="00F8082C" w:rsidRDefault="00F8082C" w:rsidP="00F8082C">
      <w:pPr>
        <w:widowControl w:val="0"/>
        <w:snapToGrid w:val="0"/>
        <w:spacing w:before="120" w:after="120" w:line="240" w:lineRule="auto"/>
        <w:jc w:val="both"/>
        <w:rPr>
          <w:rFonts w:eastAsia="微软雅黑"/>
          <w:i/>
          <w:iCs/>
          <w:sz w:val="20"/>
          <w:szCs w:val="20"/>
        </w:rPr>
      </w:pPr>
      <w:r w:rsidRPr="0099079F">
        <w:rPr>
          <w:rFonts w:eastAsia="微软雅黑" w:hint="eastAsia"/>
          <w:b/>
          <w:i/>
          <w:sz w:val="20"/>
          <w:szCs w:val="20"/>
          <w:highlight w:val="yellow"/>
        </w:rPr>
        <w:t>F</w:t>
      </w:r>
      <w:r w:rsidRPr="0099079F">
        <w:rPr>
          <w:rFonts w:eastAsia="微软雅黑"/>
          <w:b/>
          <w:i/>
          <w:sz w:val="20"/>
          <w:szCs w:val="20"/>
          <w:highlight w:val="yellow"/>
        </w:rPr>
        <w:t>L Proposal 3-</w:t>
      </w:r>
      <w:r>
        <w:rPr>
          <w:rFonts w:eastAsia="微软雅黑"/>
          <w:b/>
          <w:i/>
          <w:sz w:val="20"/>
          <w:szCs w:val="20"/>
          <w:highlight w:val="yellow"/>
        </w:rPr>
        <w:t>3</w:t>
      </w:r>
      <w:r w:rsidRPr="0099079F">
        <w:rPr>
          <w:rFonts w:eastAsia="微软雅黑"/>
          <w:b/>
          <w:i/>
          <w:sz w:val="20"/>
          <w:szCs w:val="20"/>
          <w:highlight w:val="yellow"/>
        </w:rPr>
        <w:t>:</w:t>
      </w:r>
      <w:r>
        <w:rPr>
          <w:rFonts w:eastAsia="微软雅黑"/>
          <w:i/>
          <w:sz w:val="20"/>
          <w:szCs w:val="20"/>
        </w:rPr>
        <w:t xml:space="preserve"> Support one of the Alts for </w:t>
      </w:r>
      <w:r>
        <w:rPr>
          <w:rFonts w:eastAsia="微软雅黑"/>
          <w:i/>
          <w:iCs/>
          <w:sz w:val="20"/>
          <w:szCs w:val="20"/>
        </w:rPr>
        <w:t>handling</w:t>
      </w:r>
      <w:r w:rsidRPr="000D4A42">
        <w:rPr>
          <w:rFonts w:eastAsia="微软雅黑"/>
          <w:i/>
          <w:iCs/>
          <w:sz w:val="20"/>
          <w:szCs w:val="20"/>
        </w:rPr>
        <w:t xml:space="preserve"> the case where the interval between SRS resource sets is larger than Y</w:t>
      </w:r>
      <w:r>
        <w:rPr>
          <w:rFonts w:eastAsia="微软雅黑"/>
          <w:i/>
          <w:iCs/>
          <w:sz w:val="20"/>
          <w:szCs w:val="20"/>
        </w:rPr>
        <w:t>.</w:t>
      </w:r>
    </w:p>
    <w:p w14:paraId="40462027" w14:textId="77777777" w:rsidR="00F8082C" w:rsidRDefault="00F8082C" w:rsidP="00F8082C">
      <w:pPr>
        <w:pStyle w:val="aff0"/>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1: </w:t>
      </w:r>
      <w:r w:rsidRPr="000D4A42">
        <w:rPr>
          <w:rFonts w:eastAsia="微软雅黑"/>
          <w:i/>
          <w:sz w:val="20"/>
          <w:szCs w:val="20"/>
        </w:rPr>
        <w:t>UL/DL signals are allowed to be transmitted in the interval between SRS resource sets for antenna switching</w:t>
      </w:r>
      <w:r w:rsidRPr="000D4A42">
        <w:rPr>
          <w:rFonts w:eastAsia="微软雅黑" w:hint="eastAsia"/>
          <w:i/>
          <w:sz w:val="20"/>
          <w:szCs w:val="20"/>
        </w:rPr>
        <w:t xml:space="preserve"> when the interval is larger than Y symbols</w:t>
      </w:r>
      <w:r w:rsidRPr="000D4A42">
        <w:rPr>
          <w:rFonts w:eastAsia="微软雅黑"/>
          <w:i/>
          <w:sz w:val="20"/>
          <w:szCs w:val="20"/>
        </w:rPr>
        <w:t>, i.e., no scheduling restriction</w:t>
      </w:r>
    </w:p>
    <w:p w14:paraId="5D4C5AC6" w14:textId="77777777" w:rsidR="00F8082C" w:rsidRDefault="00F8082C" w:rsidP="00F8082C">
      <w:pPr>
        <w:pStyle w:val="aff0"/>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2: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w:t>
      </w:r>
      <w:r w:rsidRPr="000D4A42">
        <w:rPr>
          <w:rFonts w:eastAsia="微软雅黑"/>
          <w:i/>
          <w:sz w:val="20"/>
          <w:szCs w:val="20"/>
        </w:rPr>
        <w:t xml:space="preserve"> Y consecutive symbols in the interval is reserved for scheduling restriction.</w:t>
      </w:r>
    </w:p>
    <w:p w14:paraId="55433944" w14:textId="77777777" w:rsidR="00F8082C" w:rsidRDefault="00F8082C" w:rsidP="00F8082C">
      <w:pPr>
        <w:pStyle w:val="aff0"/>
        <w:widowControl w:val="0"/>
        <w:numPr>
          <w:ilvl w:val="1"/>
          <w:numId w:val="6"/>
        </w:numPr>
        <w:snapToGrid w:val="0"/>
        <w:spacing w:before="120" w:after="120" w:line="240" w:lineRule="auto"/>
        <w:jc w:val="both"/>
        <w:rPr>
          <w:rFonts w:eastAsia="微软雅黑"/>
          <w:i/>
          <w:sz w:val="20"/>
          <w:szCs w:val="20"/>
        </w:rPr>
      </w:pPr>
      <w:r w:rsidRPr="000D4A42">
        <w:rPr>
          <w:rFonts w:eastAsia="微软雅黑" w:hint="eastAsia"/>
          <w:i/>
          <w:sz w:val="20"/>
          <w:szCs w:val="20"/>
        </w:rPr>
        <w:t>A</w:t>
      </w:r>
      <w:r w:rsidRPr="000D4A42">
        <w:rPr>
          <w:rFonts w:eastAsia="微软雅黑"/>
          <w:i/>
          <w:sz w:val="20"/>
          <w:szCs w:val="20"/>
        </w:rPr>
        <w:t xml:space="preserve">lt 2-1: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 the position of guard period</w:t>
      </w:r>
      <w:r w:rsidRPr="000D4A42">
        <w:rPr>
          <w:rFonts w:eastAsia="微软雅黑"/>
          <w:i/>
          <w:sz w:val="20"/>
          <w:szCs w:val="20"/>
        </w:rPr>
        <w:t xml:space="preserve"> for scheduling restriction</w:t>
      </w:r>
      <w:r w:rsidRPr="000D4A42">
        <w:rPr>
          <w:rFonts w:eastAsia="微软雅黑" w:hint="eastAsia"/>
          <w:i/>
          <w:sz w:val="20"/>
          <w:szCs w:val="20"/>
        </w:rPr>
        <w:t xml:space="preserve"> is </w:t>
      </w:r>
      <w:r w:rsidRPr="000D4A42">
        <w:rPr>
          <w:rFonts w:eastAsia="微软雅黑"/>
          <w:i/>
          <w:sz w:val="20"/>
          <w:szCs w:val="20"/>
        </w:rPr>
        <w:t xml:space="preserve">the last </w:t>
      </w:r>
      <w:r w:rsidRPr="000D4A42">
        <w:rPr>
          <w:rFonts w:eastAsia="微软雅黑" w:hint="eastAsia"/>
          <w:i/>
          <w:sz w:val="20"/>
          <w:szCs w:val="20"/>
        </w:rPr>
        <w:t xml:space="preserve">Y symbols </w:t>
      </w:r>
      <w:r w:rsidRPr="000D4A42">
        <w:rPr>
          <w:rFonts w:eastAsia="微软雅黑"/>
          <w:i/>
          <w:sz w:val="20"/>
          <w:szCs w:val="20"/>
        </w:rPr>
        <w:t>of the interval.</w:t>
      </w:r>
    </w:p>
    <w:p w14:paraId="0EF8CFA8" w14:textId="77777777" w:rsidR="00F8082C" w:rsidRPr="000D4A42" w:rsidRDefault="00F8082C" w:rsidP="00F8082C">
      <w:pPr>
        <w:pStyle w:val="aff0"/>
        <w:widowControl w:val="0"/>
        <w:numPr>
          <w:ilvl w:val="1"/>
          <w:numId w:val="6"/>
        </w:numPr>
        <w:snapToGrid w:val="0"/>
        <w:spacing w:before="120" w:after="120" w:line="240" w:lineRule="auto"/>
        <w:jc w:val="both"/>
        <w:rPr>
          <w:rFonts w:eastAsia="微软雅黑"/>
          <w:i/>
          <w:sz w:val="20"/>
          <w:szCs w:val="20"/>
        </w:rPr>
      </w:pPr>
      <w:r w:rsidRPr="000D4A42">
        <w:rPr>
          <w:rFonts w:eastAsia="微软雅黑" w:hint="eastAsia"/>
          <w:i/>
          <w:sz w:val="20"/>
          <w:szCs w:val="20"/>
        </w:rPr>
        <w:t>A</w:t>
      </w:r>
      <w:r w:rsidRPr="000D4A42">
        <w:rPr>
          <w:rFonts w:eastAsia="微软雅黑"/>
          <w:i/>
          <w:sz w:val="20"/>
          <w:szCs w:val="20"/>
        </w:rPr>
        <w:t xml:space="preserve">lt 2-2: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 the position of guard period</w:t>
      </w:r>
      <w:r w:rsidRPr="000D4A42">
        <w:rPr>
          <w:rFonts w:eastAsia="微软雅黑"/>
          <w:i/>
          <w:sz w:val="20"/>
          <w:szCs w:val="20"/>
        </w:rPr>
        <w:t xml:space="preserve"> for scheduling restriction</w:t>
      </w:r>
      <w:r w:rsidRPr="000D4A42">
        <w:rPr>
          <w:rFonts w:eastAsia="微软雅黑" w:hint="eastAsia"/>
          <w:i/>
          <w:sz w:val="20"/>
          <w:szCs w:val="20"/>
        </w:rPr>
        <w:t xml:space="preserve"> is </w:t>
      </w:r>
      <w:r w:rsidRPr="000D4A42">
        <w:rPr>
          <w:rFonts w:eastAsia="微软雅黑"/>
          <w:i/>
          <w:sz w:val="20"/>
          <w:szCs w:val="20"/>
        </w:rPr>
        <w:t>the first Y symbols of the interval</w:t>
      </w:r>
    </w:p>
    <w:p w14:paraId="7A430D5C" w14:textId="77777777" w:rsidR="00F8082C" w:rsidRDefault="00F8082C" w:rsidP="00F8082C">
      <w:pPr>
        <w:widowControl w:val="0"/>
        <w:snapToGrid w:val="0"/>
        <w:spacing w:before="120" w:after="120" w:line="240" w:lineRule="auto"/>
        <w:jc w:val="both"/>
        <w:rPr>
          <w:rFonts w:eastAsia="微软雅黑"/>
          <w:sz w:val="20"/>
          <w:szCs w:val="20"/>
        </w:rPr>
      </w:pPr>
    </w:p>
    <w:p w14:paraId="3A81C3AB" w14:textId="77777777" w:rsidR="00F8082C" w:rsidRDefault="00F8082C" w:rsidP="00F8082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F8082C" w14:paraId="7A37AF40" w14:textId="77777777" w:rsidTr="00F8082C">
        <w:tc>
          <w:tcPr>
            <w:tcW w:w="2405" w:type="dxa"/>
            <w:shd w:val="clear" w:color="auto" w:fill="E2EFD9" w:themeFill="accent6" w:themeFillTint="33"/>
          </w:tcPr>
          <w:p w14:paraId="1F3C47E5" w14:textId="77777777" w:rsidR="00F8082C"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69EEEAF" w14:textId="77777777" w:rsidR="00F8082C"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8082C" w14:paraId="5888D0F0" w14:textId="77777777" w:rsidTr="00F8082C">
        <w:tc>
          <w:tcPr>
            <w:tcW w:w="2405" w:type="dxa"/>
          </w:tcPr>
          <w:p w14:paraId="454B17DF" w14:textId="77777777" w:rsidR="00F8082C" w:rsidRPr="00E3052B" w:rsidRDefault="00F8082C" w:rsidP="00F8082C">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6CDF95F5" w14:textId="72F383F2" w:rsidR="00F8082C" w:rsidRPr="006E3069" w:rsidRDefault="00E60981" w:rsidP="00E60981">
            <w:pPr>
              <w:widowControl w:val="0"/>
              <w:snapToGrid w:val="0"/>
              <w:spacing w:before="120" w:after="120" w:line="240" w:lineRule="auto"/>
              <w:jc w:val="both"/>
              <w:rPr>
                <w:rFonts w:eastAsia="微软雅黑"/>
                <w:iCs/>
                <w:sz w:val="20"/>
                <w:szCs w:val="20"/>
              </w:rPr>
            </w:pPr>
            <w:r w:rsidRPr="00E60981">
              <w:rPr>
                <w:rFonts w:eastAsia="微软雅黑" w:hint="eastAsia"/>
                <w:iCs/>
                <w:sz w:val="20"/>
                <w:szCs w:val="20"/>
              </w:rPr>
              <w:t>L</w:t>
            </w:r>
            <w:r w:rsidRPr="00E60981">
              <w:rPr>
                <w:rFonts w:eastAsia="微软雅黑"/>
                <w:iCs/>
                <w:sz w:val="20"/>
                <w:szCs w:val="20"/>
              </w:rPr>
              <w:t xml:space="preserve">ooks like Alt 2-1, Alt 2-2 and Alt 1 attracts most companies. Based on this merit, </w:t>
            </w:r>
            <w:r w:rsidRPr="00E60981">
              <w:rPr>
                <w:rFonts w:eastAsia="微软雅黑"/>
                <w:iCs/>
                <w:sz w:val="20"/>
                <w:szCs w:val="20"/>
                <w:highlight w:val="yellow"/>
              </w:rPr>
              <w:t>FL would like to ask companies to indicate which one</w:t>
            </w:r>
            <w:r w:rsidR="00094FAC">
              <w:rPr>
                <w:rFonts w:eastAsia="微软雅黑"/>
                <w:iCs/>
                <w:sz w:val="20"/>
                <w:szCs w:val="20"/>
                <w:highlight w:val="yellow"/>
              </w:rPr>
              <w:t>(s)</w:t>
            </w:r>
            <w:r w:rsidRPr="00E60981">
              <w:rPr>
                <w:rFonts w:eastAsia="微软雅黑"/>
                <w:iCs/>
                <w:sz w:val="20"/>
                <w:szCs w:val="20"/>
                <w:highlight w:val="yellow"/>
              </w:rPr>
              <w:t xml:space="preserve"> from these three alternatives is acceptable to you.</w:t>
            </w:r>
          </w:p>
        </w:tc>
      </w:tr>
      <w:tr w:rsidR="007F0FDF" w14:paraId="46144CC0" w14:textId="77777777" w:rsidTr="00F8082C">
        <w:tc>
          <w:tcPr>
            <w:tcW w:w="2405" w:type="dxa"/>
          </w:tcPr>
          <w:p w14:paraId="13C467A0" w14:textId="18BFA790"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70C80FD5" w14:textId="0B8BFF28"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Our best preference is Alt 1 from RAN1 perspective, while we think it may contradict to the information given by RAN4. Therefore, we are ok with either Alt 2-1 or Alt 2-2. </w:t>
            </w:r>
          </w:p>
        </w:tc>
      </w:tr>
      <w:tr w:rsidR="00F4543A" w14:paraId="6C9A5624" w14:textId="77777777" w:rsidTr="00F8082C">
        <w:tc>
          <w:tcPr>
            <w:tcW w:w="2405" w:type="dxa"/>
          </w:tcPr>
          <w:p w14:paraId="13D12AA9" w14:textId="7AC61110"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1B898D8C" w14:textId="12F9624A"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don’t support FL proposal 3-3. We have strong opinion on keeping the guard period as is</w:t>
            </w:r>
            <w:r w:rsidR="008C42DF">
              <w:rPr>
                <w:rFonts w:eastAsia="Malgun Gothic"/>
                <w:sz w:val="20"/>
                <w:szCs w:val="20"/>
                <w:lang w:eastAsia="ko-KR"/>
              </w:rPr>
              <w:t>.</w:t>
            </w:r>
            <w:r>
              <w:rPr>
                <w:rFonts w:eastAsia="Malgun Gothic"/>
                <w:sz w:val="20"/>
                <w:szCs w:val="20"/>
                <w:lang w:eastAsia="ko-KR"/>
              </w:rPr>
              <w:t xml:space="preserve"> </w:t>
            </w:r>
          </w:p>
          <w:p w14:paraId="5A5E3EC1" w14:textId="5B07276E"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 xml:space="preserve">In addition, out of the listed alternatives, only Alt 4 address UE timeline requirements for switching antenna ports and changing power in between SRSs and </w:t>
            </w:r>
            <w:proofErr w:type="gramStart"/>
            <w:r>
              <w:rPr>
                <w:rFonts w:eastAsia="Malgun Gothic"/>
                <w:sz w:val="20"/>
                <w:szCs w:val="20"/>
                <w:lang w:eastAsia="ko-KR"/>
              </w:rPr>
              <w:lastRenderedPageBreak/>
              <w:t>other</w:t>
            </w:r>
            <w:proofErr w:type="gramEnd"/>
            <w:r>
              <w:rPr>
                <w:rFonts w:eastAsia="Malgun Gothic"/>
                <w:sz w:val="20"/>
                <w:szCs w:val="20"/>
                <w:lang w:eastAsia="ko-KR"/>
              </w:rPr>
              <w:t xml:space="preserve"> UL signal/channel. As mentioned in RAN4 LS, there is at least 15us requirement to allow for such switching before and after other UL signal.  </w:t>
            </w:r>
          </w:p>
        </w:tc>
      </w:tr>
      <w:tr w:rsidR="003659DE" w14:paraId="05628C50" w14:textId="77777777" w:rsidTr="00F8082C">
        <w:tc>
          <w:tcPr>
            <w:tcW w:w="2405" w:type="dxa"/>
          </w:tcPr>
          <w:p w14:paraId="40337B9C" w14:textId="073753F5"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N</w:t>
            </w:r>
            <w:r>
              <w:rPr>
                <w:rFonts w:eastAsiaTheme="minorEastAsia"/>
                <w:sz w:val="20"/>
                <w:szCs w:val="20"/>
              </w:rPr>
              <w:t>EC</w:t>
            </w:r>
          </w:p>
        </w:tc>
        <w:tc>
          <w:tcPr>
            <w:tcW w:w="6945" w:type="dxa"/>
          </w:tcPr>
          <w:p w14:paraId="1219DDE6" w14:textId="6A94E40B"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We prefer Alt 2, and fine with either Alt 2-1 or Alt 2-2.</w:t>
            </w:r>
          </w:p>
        </w:tc>
      </w:tr>
      <w:tr w:rsidR="00F328AC" w:rsidRPr="007F4178" w14:paraId="0C900888" w14:textId="77777777" w:rsidTr="00F328AC">
        <w:tc>
          <w:tcPr>
            <w:tcW w:w="2405" w:type="dxa"/>
          </w:tcPr>
          <w:p w14:paraId="34D7D5C7" w14:textId="77777777" w:rsidR="00F328AC" w:rsidRPr="007F4178" w:rsidRDefault="00F328AC" w:rsidP="005644C6">
            <w:pPr>
              <w:widowControl w:val="0"/>
              <w:snapToGrid w:val="0"/>
              <w:spacing w:before="120" w:after="120" w:line="240" w:lineRule="auto"/>
              <w:rPr>
                <w:rFonts w:eastAsia="Malgun Gothic"/>
                <w:sz w:val="20"/>
                <w:szCs w:val="20"/>
                <w:lang w:eastAsia="ko-KR"/>
              </w:rPr>
            </w:pPr>
            <w:r>
              <w:rPr>
                <w:rFonts w:eastAsiaTheme="minorEastAsia"/>
                <w:sz w:val="20"/>
                <w:szCs w:val="20"/>
              </w:rPr>
              <w:t>Nokia/NSB</w:t>
            </w:r>
          </w:p>
        </w:tc>
        <w:tc>
          <w:tcPr>
            <w:tcW w:w="6945" w:type="dxa"/>
          </w:tcPr>
          <w:p w14:paraId="5730F767" w14:textId="77777777" w:rsidR="00F328AC" w:rsidRPr="007F4178" w:rsidRDefault="00F328AC" w:rsidP="005644C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2-1 or Alt 2-2</w:t>
            </w:r>
          </w:p>
        </w:tc>
      </w:tr>
      <w:tr w:rsidR="00231CA6" w:rsidRPr="007F4178" w14:paraId="094BFCA7" w14:textId="77777777" w:rsidTr="00F328AC">
        <w:tc>
          <w:tcPr>
            <w:tcW w:w="2405" w:type="dxa"/>
          </w:tcPr>
          <w:p w14:paraId="581A039F" w14:textId="08F30C7F" w:rsidR="00231CA6" w:rsidRDefault="00231CA6" w:rsidP="00231CA6">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7909D562" w14:textId="2F2A8C38" w:rsidR="00231CA6" w:rsidRDefault="00231CA6" w:rsidP="00231CA6">
            <w:pPr>
              <w:widowControl w:val="0"/>
              <w:snapToGrid w:val="0"/>
              <w:spacing w:before="120" w:after="120" w:line="240" w:lineRule="auto"/>
              <w:rPr>
                <w:rFonts w:eastAsia="Malgun Gothic"/>
                <w:sz w:val="20"/>
                <w:szCs w:val="20"/>
                <w:lang w:eastAsia="ko-KR"/>
              </w:rPr>
            </w:pPr>
            <w:r>
              <w:rPr>
                <w:rFonts w:eastAsiaTheme="minorEastAsia"/>
                <w:sz w:val="20"/>
                <w:szCs w:val="20"/>
              </w:rPr>
              <w:t>We are fine with either Alt.2-1 or Alt.2-2. However, we don’t support Alt.1 since it will lead to more complexity of UE implementation</w:t>
            </w:r>
          </w:p>
        </w:tc>
      </w:tr>
      <w:tr w:rsidR="00516549" w:rsidRPr="007F4178" w14:paraId="599527D0" w14:textId="77777777" w:rsidTr="00F328AC">
        <w:tc>
          <w:tcPr>
            <w:tcW w:w="2405" w:type="dxa"/>
          </w:tcPr>
          <w:p w14:paraId="4892C82A" w14:textId="06CCA202" w:rsidR="00516549" w:rsidRPr="00516549" w:rsidRDefault="00516549" w:rsidP="00231CA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215CE39" w14:textId="45CBC56D" w:rsidR="00516549" w:rsidRDefault="00F82EE6" w:rsidP="00F82EE6">
            <w:pPr>
              <w:widowControl w:val="0"/>
              <w:snapToGrid w:val="0"/>
              <w:spacing w:before="120" w:after="120" w:line="240" w:lineRule="auto"/>
              <w:rPr>
                <w:rFonts w:eastAsiaTheme="minorEastAsia"/>
                <w:sz w:val="20"/>
                <w:szCs w:val="20"/>
              </w:rPr>
            </w:pPr>
            <w:r>
              <w:rPr>
                <w:rFonts w:eastAsiaTheme="minorEastAsia" w:hint="eastAsia"/>
                <w:sz w:val="20"/>
                <w:szCs w:val="20"/>
              </w:rPr>
              <w:t xml:space="preserve">Fine with </w:t>
            </w:r>
            <w:r>
              <w:rPr>
                <w:rFonts w:eastAsiaTheme="minorEastAsia"/>
                <w:sz w:val="20"/>
                <w:szCs w:val="20"/>
              </w:rPr>
              <w:t>either Alt 2-1 or Alt 2-2.</w:t>
            </w:r>
          </w:p>
        </w:tc>
      </w:tr>
      <w:tr w:rsidR="00021944" w:rsidRPr="007F4178" w14:paraId="11700947" w14:textId="77777777" w:rsidTr="00F328AC">
        <w:tc>
          <w:tcPr>
            <w:tcW w:w="2405" w:type="dxa"/>
          </w:tcPr>
          <w:p w14:paraId="5ACD9220" w14:textId="1B3514F2" w:rsidR="00021944" w:rsidRPr="00021944" w:rsidRDefault="00021944" w:rsidP="00021944">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1B6BCBA4" w14:textId="04199D84" w:rsidR="00021944" w:rsidRDefault="00021944" w:rsidP="00F50E43">
            <w:pPr>
              <w:widowControl w:val="0"/>
              <w:snapToGrid w:val="0"/>
              <w:spacing w:before="120" w:after="120" w:line="240" w:lineRule="auto"/>
              <w:rPr>
                <w:rFonts w:eastAsiaTheme="minorEastAsia"/>
                <w:sz w:val="20"/>
                <w:szCs w:val="20"/>
              </w:rPr>
            </w:pPr>
            <w:r>
              <w:rPr>
                <w:rFonts w:eastAsia="Malgun Gothic"/>
                <w:sz w:val="20"/>
                <w:szCs w:val="20"/>
                <w:lang w:eastAsia="ko-KR"/>
              </w:rPr>
              <w:t xml:space="preserve">According to RAN4 LS, we still think that Alt.4 is the only option which RAN1 can take. For interval between SRS resource sets, the first and last Y symbols (i.e., 2Y symbols) to </w:t>
            </w:r>
            <w:r w:rsidR="00F50E43">
              <w:rPr>
                <w:rFonts w:eastAsia="Malgun Gothic"/>
                <w:sz w:val="20"/>
                <w:szCs w:val="20"/>
                <w:lang w:eastAsia="ko-KR"/>
              </w:rPr>
              <w:t>obtain</w:t>
            </w:r>
            <w:r>
              <w:rPr>
                <w:rFonts w:eastAsia="Malgun Gothic"/>
                <w:sz w:val="20"/>
                <w:szCs w:val="20"/>
                <w:lang w:eastAsia="ko-KR"/>
              </w:rPr>
              <w:t xml:space="preserve"> 15us each should be reserved for port/power switching.</w:t>
            </w:r>
          </w:p>
        </w:tc>
      </w:tr>
      <w:tr w:rsidR="003A657F" w:rsidRPr="007F4178" w14:paraId="6F5B13E9" w14:textId="77777777" w:rsidTr="00F328AC">
        <w:tc>
          <w:tcPr>
            <w:tcW w:w="2405" w:type="dxa"/>
          </w:tcPr>
          <w:p w14:paraId="25EBCCCA" w14:textId="6AA3CEFD" w:rsidR="003A657F" w:rsidRDefault="003A657F" w:rsidP="003A657F">
            <w:pPr>
              <w:widowControl w:val="0"/>
              <w:snapToGrid w:val="0"/>
              <w:spacing w:before="120" w:after="120" w:line="240" w:lineRule="auto"/>
              <w:rPr>
                <w:rFonts w:eastAsia="Malgun Gothic" w:hint="eastAsia"/>
                <w:sz w:val="20"/>
                <w:szCs w:val="20"/>
                <w:lang w:eastAsia="ko-KR"/>
              </w:rPr>
            </w:pPr>
            <w:r>
              <w:rPr>
                <w:rFonts w:eastAsia="Malgun Gothic"/>
                <w:sz w:val="20"/>
                <w:szCs w:val="20"/>
                <w:lang w:eastAsia="ko-KR"/>
              </w:rPr>
              <w:t>vivo</w:t>
            </w:r>
          </w:p>
        </w:tc>
        <w:tc>
          <w:tcPr>
            <w:tcW w:w="6945" w:type="dxa"/>
          </w:tcPr>
          <w:p w14:paraId="621C3646" w14:textId="6B1BDC36" w:rsidR="003A657F" w:rsidRDefault="003A657F" w:rsidP="003A657F">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Fine with </w:t>
            </w:r>
            <w:r>
              <w:rPr>
                <w:rFonts w:eastAsiaTheme="minorEastAsia"/>
                <w:sz w:val="20"/>
                <w:szCs w:val="20"/>
              </w:rPr>
              <w:t>either Alt 2-1 or Alt 2-2.</w:t>
            </w:r>
          </w:p>
        </w:tc>
      </w:tr>
    </w:tbl>
    <w:p w14:paraId="7CE782EB" w14:textId="77777777" w:rsidR="004777D8" w:rsidRPr="00F8082C" w:rsidRDefault="004777D8" w:rsidP="0026263A">
      <w:pPr>
        <w:widowControl w:val="0"/>
        <w:snapToGrid w:val="0"/>
        <w:spacing w:before="120" w:after="120" w:line="240" w:lineRule="auto"/>
        <w:jc w:val="both"/>
        <w:rPr>
          <w:rFonts w:eastAsia="微软雅黑"/>
          <w:sz w:val="20"/>
          <w:szCs w:val="20"/>
        </w:rPr>
      </w:pPr>
    </w:p>
    <w:p w14:paraId="03F60B9F" w14:textId="3E6FEF73" w:rsidR="004777D8" w:rsidRPr="00716F65" w:rsidRDefault="00716F65" w:rsidP="00716F65">
      <w:pPr>
        <w:pStyle w:val="2"/>
        <w:numPr>
          <w:ilvl w:val="1"/>
          <w:numId w:val="2"/>
        </w:numPr>
        <w:snapToGrid w:val="0"/>
        <w:spacing w:before="0" w:after="120" w:line="240" w:lineRule="auto"/>
        <w:ind w:left="573" w:hanging="573"/>
        <w:rPr>
          <w:rFonts w:cs="Arial"/>
          <w:sz w:val="24"/>
          <w:szCs w:val="24"/>
        </w:rPr>
      </w:pPr>
      <w:r w:rsidRPr="00716F65">
        <w:rPr>
          <w:rFonts w:cs="Arial"/>
          <w:sz w:val="24"/>
          <w:szCs w:val="24"/>
        </w:rPr>
        <w:t>Issue 4.1: Applicable case of RPFS</w:t>
      </w:r>
    </w:p>
    <w:p w14:paraId="579D0334" w14:textId="77777777" w:rsidR="00716F65" w:rsidRDefault="00716F65" w:rsidP="00716F65">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af"/>
        <w:tblW w:w="0" w:type="auto"/>
        <w:jc w:val="center"/>
        <w:tblLook w:val="04A0" w:firstRow="1" w:lastRow="0" w:firstColumn="1" w:lastColumn="0" w:noHBand="0" w:noVBand="1"/>
      </w:tblPr>
      <w:tblGrid>
        <w:gridCol w:w="3881"/>
        <w:gridCol w:w="5469"/>
      </w:tblGrid>
      <w:tr w:rsidR="00716F65" w:rsidRPr="00F368D8" w14:paraId="75E8F64F" w14:textId="77777777" w:rsidTr="003659DE">
        <w:trPr>
          <w:jc w:val="center"/>
        </w:trPr>
        <w:tc>
          <w:tcPr>
            <w:tcW w:w="0" w:type="auto"/>
            <w:gridSpan w:val="2"/>
            <w:shd w:val="clear" w:color="auto" w:fill="FFFFFF" w:themeFill="background1"/>
          </w:tcPr>
          <w:p w14:paraId="3D90C52C" w14:textId="77777777" w:rsidR="00716F65" w:rsidRPr="00F368D8" w:rsidRDefault="00716F65" w:rsidP="003659DE">
            <w:pPr>
              <w:widowControl w:val="0"/>
              <w:snapToGrid w:val="0"/>
              <w:spacing w:before="120" w:after="120" w:line="240" w:lineRule="auto"/>
              <w:rPr>
                <w:rFonts w:eastAsia="微软雅黑"/>
                <w:b/>
                <w:sz w:val="20"/>
                <w:szCs w:val="20"/>
                <w:u w:val="single"/>
              </w:rPr>
            </w:pPr>
            <w:r>
              <w:rPr>
                <w:rFonts w:eastAsia="微软雅黑"/>
                <w:b/>
                <w:sz w:val="20"/>
                <w:szCs w:val="20"/>
                <w:u w:val="single"/>
              </w:rPr>
              <w:t>Issue 4.1: Whether RPFS is applicable to non-FH case</w:t>
            </w:r>
          </w:p>
        </w:tc>
      </w:tr>
      <w:tr w:rsidR="00716F65" w14:paraId="3F12AFBB" w14:textId="77777777" w:rsidTr="003659DE">
        <w:trPr>
          <w:jc w:val="center"/>
        </w:trPr>
        <w:tc>
          <w:tcPr>
            <w:tcW w:w="0" w:type="auto"/>
            <w:shd w:val="clear" w:color="auto" w:fill="E2EFD9" w:themeFill="accent6" w:themeFillTint="33"/>
          </w:tcPr>
          <w:p w14:paraId="053E1FED"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3B5B77E0"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16F65" w:rsidRPr="00A70AEE" w14:paraId="59963C6D" w14:textId="77777777" w:rsidTr="003659DE">
        <w:trPr>
          <w:jc w:val="center"/>
        </w:trPr>
        <w:tc>
          <w:tcPr>
            <w:tcW w:w="0" w:type="auto"/>
          </w:tcPr>
          <w:p w14:paraId="4AEC6D3A"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RPFS is 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6B27312B" w14:textId="77777777" w:rsidR="00716F65" w:rsidRPr="00226859" w:rsidRDefault="00716F65" w:rsidP="003659DE">
            <w:pPr>
              <w:widowControl w:val="0"/>
              <w:snapToGrid w:val="0"/>
              <w:spacing w:before="120" w:after="120" w:line="240" w:lineRule="auto"/>
              <w:rPr>
                <w:rFonts w:eastAsia="微软雅黑"/>
                <w:sz w:val="20"/>
                <w:szCs w:val="20"/>
                <w:lang w:val="fr-FR"/>
              </w:rPr>
            </w:pPr>
            <w:r w:rsidRPr="00956D7D">
              <w:rPr>
                <w:rFonts w:eastAsia="微软雅黑"/>
                <w:sz w:val="20"/>
                <w:szCs w:val="20"/>
              </w:rPr>
              <w:t>I</w:t>
            </w:r>
            <w:r>
              <w:rPr>
                <w:rFonts w:eastAsia="微软雅黑"/>
                <w:sz w:val="20"/>
                <w:szCs w:val="20"/>
              </w:rPr>
              <w:t xml:space="preserve">ntel, </w:t>
            </w:r>
            <w:r w:rsidRPr="00956D7D">
              <w:rPr>
                <w:rFonts w:eastAsia="微软雅黑"/>
                <w:sz w:val="20"/>
                <w:szCs w:val="20"/>
              </w:rPr>
              <w:t>Qualcomm, OPPO</w:t>
            </w:r>
            <w:r>
              <w:rPr>
                <w:rFonts w:eastAsia="微软雅黑"/>
                <w:sz w:val="20"/>
                <w:szCs w:val="20"/>
              </w:rPr>
              <w:t>, vivo</w:t>
            </w:r>
          </w:p>
        </w:tc>
      </w:tr>
      <w:tr w:rsidR="00716F65" w:rsidRPr="00E24360" w14:paraId="27D6B146" w14:textId="77777777" w:rsidTr="003659DE">
        <w:trPr>
          <w:jc w:val="center"/>
        </w:trPr>
        <w:tc>
          <w:tcPr>
            <w:tcW w:w="0" w:type="auto"/>
          </w:tcPr>
          <w:p w14:paraId="7398FA89"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RPFS is applicable f</w:t>
            </w:r>
            <w:r w:rsidRPr="00CE0599">
              <w:rPr>
                <w:rFonts w:eastAsia="微软雅黑"/>
                <w:sz w:val="20"/>
                <w:szCs w:val="20"/>
              </w:rPr>
              <w:t>or both frequency hopping and non-frequency hopping cases</w:t>
            </w:r>
          </w:p>
        </w:tc>
        <w:tc>
          <w:tcPr>
            <w:tcW w:w="0" w:type="auto"/>
          </w:tcPr>
          <w:p w14:paraId="4ED04AE9" w14:textId="77777777" w:rsidR="00716F65" w:rsidRPr="00CE0599" w:rsidRDefault="00716F65" w:rsidP="003659DE">
            <w:pPr>
              <w:widowControl w:val="0"/>
              <w:snapToGrid w:val="0"/>
              <w:spacing w:before="120" w:after="120" w:line="240" w:lineRule="auto"/>
              <w:rPr>
                <w:rFonts w:eastAsia="微软雅黑"/>
                <w:sz w:val="20"/>
                <w:szCs w:val="20"/>
              </w:rPr>
            </w:pPr>
            <w:r w:rsidRPr="009E27B8">
              <w:rPr>
                <w:rFonts w:eastAsia="微软雅黑"/>
                <w:sz w:val="20"/>
                <w:szCs w:val="20"/>
              </w:rPr>
              <w:t>Ericsson, Huawei/</w:t>
            </w:r>
            <w:proofErr w:type="spellStart"/>
            <w:r w:rsidRPr="009E27B8">
              <w:rPr>
                <w:rFonts w:eastAsia="微软雅黑"/>
                <w:sz w:val="20"/>
                <w:szCs w:val="20"/>
              </w:rPr>
              <w:t>HiSilicon</w:t>
            </w:r>
            <w:proofErr w:type="spellEnd"/>
            <w:r w:rsidRPr="009E27B8">
              <w:rPr>
                <w:rFonts w:eastAsia="微软雅黑"/>
                <w:sz w:val="20"/>
                <w:szCs w:val="20"/>
              </w:rPr>
              <w:t xml:space="preserve">, </w:t>
            </w:r>
            <w:proofErr w:type="spellStart"/>
            <w:r w:rsidRPr="009E27B8">
              <w:rPr>
                <w:rFonts w:eastAsia="微软雅黑"/>
                <w:sz w:val="20"/>
                <w:szCs w:val="20"/>
              </w:rPr>
              <w:t>Futurewei</w:t>
            </w:r>
            <w:proofErr w:type="spellEnd"/>
            <w:r w:rsidRPr="009E27B8">
              <w:rPr>
                <w:rFonts w:eastAsia="微软雅黑"/>
                <w:sz w:val="20"/>
                <w:szCs w:val="20"/>
              </w:rPr>
              <w:t>, CATT, NTT DOCOMO</w:t>
            </w:r>
            <w:r>
              <w:rPr>
                <w:rFonts w:eastAsia="微软雅黑"/>
                <w:sz w:val="20"/>
                <w:szCs w:val="20"/>
              </w:rPr>
              <w:t>, Lenovo/</w:t>
            </w:r>
            <w:proofErr w:type="spellStart"/>
            <w:r>
              <w:rPr>
                <w:rFonts w:eastAsia="微软雅黑"/>
                <w:sz w:val="20"/>
                <w:szCs w:val="20"/>
              </w:rPr>
              <w:t>MotM</w:t>
            </w:r>
            <w:proofErr w:type="spellEnd"/>
            <w:r>
              <w:rPr>
                <w:rFonts w:eastAsia="微软雅黑"/>
                <w:sz w:val="20"/>
                <w:szCs w:val="20"/>
              </w:rPr>
              <w:t xml:space="preserve">, </w:t>
            </w:r>
            <w:proofErr w:type="spellStart"/>
            <w:r>
              <w:rPr>
                <w:rFonts w:eastAsia="微软雅黑"/>
                <w:sz w:val="20"/>
                <w:szCs w:val="20"/>
              </w:rPr>
              <w:t>Spreadtrum</w:t>
            </w:r>
            <w:proofErr w:type="spellEnd"/>
            <w:r>
              <w:rPr>
                <w:rFonts w:eastAsia="微软雅黑"/>
                <w:sz w:val="20"/>
                <w:szCs w:val="20"/>
              </w:rPr>
              <w:t>, NEC, Samsung, Xiaomi</w:t>
            </w:r>
          </w:p>
        </w:tc>
      </w:tr>
      <w:tr w:rsidR="00716F65" w:rsidRPr="00E24360" w14:paraId="3290794C" w14:textId="77777777" w:rsidTr="003659DE">
        <w:trPr>
          <w:jc w:val="center"/>
        </w:trPr>
        <w:tc>
          <w:tcPr>
            <w:tcW w:w="0" w:type="auto"/>
          </w:tcPr>
          <w:p w14:paraId="725BA218" w14:textId="77777777" w:rsidR="00716F65" w:rsidRDefault="00716F65" w:rsidP="003659DE">
            <w:pPr>
              <w:widowControl w:val="0"/>
              <w:snapToGrid w:val="0"/>
              <w:spacing w:before="120" w:after="120" w:line="240" w:lineRule="auto"/>
              <w:rPr>
                <w:rFonts w:eastAsia="微软雅黑"/>
                <w:sz w:val="20"/>
                <w:szCs w:val="20"/>
              </w:rPr>
            </w:pPr>
            <w:r w:rsidRPr="009E27B8">
              <w:rPr>
                <w:rFonts w:eastAsia="微软雅黑"/>
                <w:sz w:val="20"/>
                <w:szCs w:val="20"/>
              </w:rPr>
              <w:t>Support of RPFS for non-FH case is an optional UE feature for UEs supporting RPFS</w:t>
            </w:r>
          </w:p>
        </w:tc>
        <w:tc>
          <w:tcPr>
            <w:tcW w:w="0" w:type="auto"/>
          </w:tcPr>
          <w:p w14:paraId="4066607D" w14:textId="77777777" w:rsidR="00716F65" w:rsidRPr="009E27B8"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r>
    </w:tbl>
    <w:p w14:paraId="112897C6" w14:textId="77777777" w:rsidR="004777D8" w:rsidRDefault="004777D8" w:rsidP="0026263A">
      <w:pPr>
        <w:widowControl w:val="0"/>
        <w:snapToGrid w:val="0"/>
        <w:spacing w:before="120" w:after="120" w:line="240" w:lineRule="auto"/>
        <w:jc w:val="both"/>
        <w:rPr>
          <w:rFonts w:eastAsia="微软雅黑"/>
          <w:sz w:val="20"/>
          <w:szCs w:val="20"/>
        </w:rPr>
      </w:pPr>
    </w:p>
    <w:p w14:paraId="1824BAFE" w14:textId="77777777" w:rsidR="00716F65" w:rsidRPr="00810056" w:rsidRDefault="00716F65" w:rsidP="00716F65">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微软雅黑"/>
          <w:i/>
          <w:sz w:val="20"/>
          <w:szCs w:val="20"/>
        </w:rPr>
        <w:t>RPFS is applicable for both frequency hopping and non-frequency hopping cases, where support of RPFS for non-FH case is an optional UE feature for UEs supporting RPFS</w:t>
      </w:r>
      <w:r>
        <w:rPr>
          <w:rFonts w:eastAsia="微软雅黑"/>
          <w:i/>
          <w:sz w:val="20"/>
          <w:szCs w:val="20"/>
        </w:rPr>
        <w:t>.</w:t>
      </w:r>
    </w:p>
    <w:p w14:paraId="52F312A6" w14:textId="77777777" w:rsidR="00716F65" w:rsidRDefault="00716F65" w:rsidP="00716F65">
      <w:pPr>
        <w:widowControl w:val="0"/>
        <w:snapToGrid w:val="0"/>
        <w:spacing w:before="120" w:after="120" w:line="240" w:lineRule="auto"/>
        <w:jc w:val="both"/>
        <w:rPr>
          <w:rFonts w:eastAsia="微软雅黑"/>
          <w:sz w:val="20"/>
          <w:szCs w:val="20"/>
        </w:rPr>
      </w:pPr>
    </w:p>
    <w:p w14:paraId="521F56E0" w14:textId="77777777" w:rsidR="00716F65" w:rsidRDefault="00716F65" w:rsidP="00716F6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16F65" w14:paraId="7D0BCB03" w14:textId="77777777" w:rsidTr="003659DE">
        <w:tc>
          <w:tcPr>
            <w:tcW w:w="2405" w:type="dxa"/>
            <w:shd w:val="clear" w:color="auto" w:fill="E2EFD9" w:themeFill="accent6" w:themeFillTint="33"/>
          </w:tcPr>
          <w:p w14:paraId="1754B0C9"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70EC798"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16F65" w14:paraId="2DBE4658" w14:textId="77777777" w:rsidTr="003659DE">
        <w:tc>
          <w:tcPr>
            <w:tcW w:w="2405" w:type="dxa"/>
          </w:tcPr>
          <w:p w14:paraId="48782627" w14:textId="77777777" w:rsidR="00716F65" w:rsidRPr="00E3052B" w:rsidRDefault="00716F65"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445C8DF2" w14:textId="4BC4602E" w:rsidR="00716F65" w:rsidRPr="006E3069" w:rsidRDefault="00716F65" w:rsidP="00716F65">
            <w:pPr>
              <w:widowControl w:val="0"/>
              <w:snapToGrid w:val="0"/>
              <w:spacing w:before="120" w:after="120" w:line="240" w:lineRule="auto"/>
              <w:jc w:val="both"/>
              <w:rPr>
                <w:rFonts w:eastAsia="微软雅黑"/>
                <w:iCs/>
                <w:sz w:val="20"/>
                <w:szCs w:val="20"/>
              </w:rPr>
            </w:pPr>
            <w:r>
              <w:rPr>
                <w:rFonts w:eastAsia="微软雅黑"/>
                <w:sz w:val="20"/>
                <w:szCs w:val="20"/>
              </w:rPr>
              <w:t>This is about an editor’s note in TS 38.211, which has to be addressed. Majority of companies support to apply RPFS on both FH and non-FH. Considering the concern from 4 companies holding negative view, FL recommends proposal 4-1 as a compromise.</w:t>
            </w:r>
            <w:r w:rsidR="003C17ED">
              <w:rPr>
                <w:rFonts w:eastAsia="微软雅黑"/>
                <w:sz w:val="20"/>
                <w:szCs w:val="20"/>
              </w:rPr>
              <w:t xml:space="preserve"> Please indicate whether it is acceptable to you or you have better suggestions. </w:t>
            </w:r>
          </w:p>
        </w:tc>
      </w:tr>
      <w:tr w:rsidR="00716F65" w14:paraId="2976191E" w14:textId="77777777" w:rsidTr="003659DE">
        <w:tc>
          <w:tcPr>
            <w:tcW w:w="2405" w:type="dxa"/>
          </w:tcPr>
          <w:p w14:paraId="779D781B" w14:textId="0D4BA828" w:rsidR="00716F65" w:rsidRPr="007F4178" w:rsidRDefault="00AF550D" w:rsidP="003659DE">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6F15915A" w14:textId="5908B030" w:rsidR="00716F65"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FL proposal.</w:t>
            </w:r>
          </w:p>
        </w:tc>
      </w:tr>
      <w:tr w:rsidR="007F0FDF" w14:paraId="5249F990" w14:textId="77777777" w:rsidTr="003659DE">
        <w:tc>
          <w:tcPr>
            <w:tcW w:w="2405" w:type="dxa"/>
          </w:tcPr>
          <w:p w14:paraId="32AE4B46" w14:textId="631A18FB"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7B3D52AF" w14:textId="77777777" w:rsidR="007F0FDF" w:rsidRDefault="007F0FDF" w:rsidP="007F0FDF">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would like to echo Huawei’s 1</w:t>
            </w:r>
            <w:r w:rsidRPr="0090628B">
              <w:rPr>
                <w:rFonts w:eastAsia="MS Mincho"/>
                <w:sz w:val="20"/>
                <w:szCs w:val="20"/>
                <w:vertAlign w:val="superscript"/>
                <w:lang w:eastAsia="ja-JP"/>
              </w:rPr>
              <w:t>st</w:t>
            </w:r>
            <w:r>
              <w:rPr>
                <w:rFonts w:eastAsia="MS Mincho"/>
                <w:sz w:val="20"/>
                <w:szCs w:val="20"/>
                <w:lang w:eastAsia="ja-JP"/>
              </w:rPr>
              <w:t xml:space="preserve"> round input that the benefit of RPFS is common between FH case and non-FH case. Thus, our best preference is to support both cases with a single UE feature. </w:t>
            </w:r>
          </w:p>
          <w:p w14:paraId="638A78D2" w14:textId="7A9A0D4A"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W</w:t>
            </w:r>
            <w:r>
              <w:rPr>
                <w:rFonts w:eastAsia="MS Mincho"/>
                <w:sz w:val="20"/>
                <w:szCs w:val="20"/>
                <w:lang w:eastAsia="ja-JP"/>
              </w:rPr>
              <w:t xml:space="preserve">e are not sure if separate FG can alleviate concerns raised by the companies opposing to support non-FH case since it seems they doubt the benefit of RPFS itself for non-FH case. But we are fine with FL proposal 4-1 if that is the only way forward to support RPFS for non-FH case. </w:t>
            </w:r>
          </w:p>
        </w:tc>
      </w:tr>
      <w:tr w:rsidR="008C42DF" w14:paraId="5D31D07B" w14:textId="77777777" w:rsidTr="003659DE">
        <w:tc>
          <w:tcPr>
            <w:tcW w:w="2405" w:type="dxa"/>
          </w:tcPr>
          <w:p w14:paraId="3B1660C8" w14:textId="1365A0A6" w:rsidR="008C42DF" w:rsidRDefault="008C42DF" w:rsidP="008C42DF">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6945" w:type="dxa"/>
          </w:tcPr>
          <w:p w14:paraId="2F42BDAC" w14:textId="77777777" w:rsidR="008C42DF" w:rsidRDefault="008C42DF" w:rsidP="008C42DF">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RPFS doesn’t provide any additional coverage/capacity gain to non-frequency hopping scenario as compared to current specification. It may enable some new RBs configuration (e.g., 1RB, 2RBs), however coverage gain will be lost by MPR/A-MPR requirements. </w:t>
            </w:r>
          </w:p>
          <w:p w14:paraId="648BAB27" w14:textId="2CDE4599" w:rsidR="008C42DF" w:rsidRDefault="008C42DF" w:rsidP="008C42DF">
            <w:pPr>
              <w:widowControl w:val="0"/>
              <w:snapToGrid w:val="0"/>
              <w:spacing w:before="120" w:after="120" w:line="240" w:lineRule="auto"/>
              <w:rPr>
                <w:rFonts w:eastAsia="MS Mincho"/>
                <w:sz w:val="20"/>
                <w:szCs w:val="20"/>
                <w:lang w:eastAsia="ja-JP"/>
              </w:rPr>
            </w:pPr>
            <w:r>
              <w:rPr>
                <w:rFonts w:eastAsia="Malgun Gothic"/>
                <w:sz w:val="20"/>
                <w:szCs w:val="20"/>
                <w:lang w:eastAsia="ko-KR"/>
              </w:rPr>
              <w:t>Regarding the argument that some RBs configurations (e.g., 38RBs) can’t be achieved by legacy configuration, this configuration doesn’t add anything extra compared to legacy configuration of 36 RBs or 40RBs in terms of coverage/capacity gains.</w:t>
            </w:r>
          </w:p>
        </w:tc>
      </w:tr>
      <w:tr w:rsidR="00F328AC" w14:paraId="613E2000" w14:textId="77777777" w:rsidTr="00F328AC">
        <w:tc>
          <w:tcPr>
            <w:tcW w:w="2405" w:type="dxa"/>
          </w:tcPr>
          <w:p w14:paraId="3C8E6570" w14:textId="77777777" w:rsidR="00F328AC" w:rsidRDefault="00F328AC" w:rsidP="005644C6">
            <w:pPr>
              <w:widowControl w:val="0"/>
              <w:snapToGrid w:val="0"/>
              <w:spacing w:before="120" w:after="120" w:line="240" w:lineRule="auto"/>
              <w:rPr>
                <w:rFonts w:eastAsia="MS Mincho"/>
                <w:sz w:val="20"/>
                <w:szCs w:val="20"/>
                <w:lang w:eastAsia="ja-JP"/>
              </w:rPr>
            </w:pPr>
            <w:r>
              <w:rPr>
                <w:rFonts w:eastAsia="Malgun Gothic"/>
                <w:sz w:val="20"/>
                <w:szCs w:val="20"/>
                <w:lang w:eastAsia="ko-KR"/>
              </w:rPr>
              <w:t>Nokia/NSB</w:t>
            </w:r>
          </w:p>
        </w:tc>
        <w:tc>
          <w:tcPr>
            <w:tcW w:w="6945" w:type="dxa"/>
          </w:tcPr>
          <w:p w14:paraId="3DD64C69" w14:textId="77777777" w:rsidR="00F328AC" w:rsidRDefault="00F328AC" w:rsidP="005644C6">
            <w:pPr>
              <w:widowControl w:val="0"/>
              <w:snapToGrid w:val="0"/>
              <w:spacing w:before="120" w:after="120" w:line="240" w:lineRule="auto"/>
              <w:rPr>
                <w:rFonts w:eastAsia="MS Mincho"/>
                <w:sz w:val="20"/>
                <w:szCs w:val="20"/>
                <w:lang w:eastAsia="ja-JP"/>
              </w:rPr>
            </w:pPr>
            <w:r>
              <w:rPr>
                <w:rFonts w:eastAsia="Malgun Gothic"/>
                <w:sz w:val="20"/>
                <w:szCs w:val="20"/>
                <w:lang w:eastAsia="ko-KR"/>
              </w:rPr>
              <w:t>We are fine with FL’s proposal.</w:t>
            </w:r>
          </w:p>
        </w:tc>
      </w:tr>
      <w:tr w:rsidR="00516549" w14:paraId="5B149578" w14:textId="77777777" w:rsidTr="00F328AC">
        <w:tc>
          <w:tcPr>
            <w:tcW w:w="2405" w:type="dxa"/>
          </w:tcPr>
          <w:p w14:paraId="506646B9" w14:textId="5AF938BA" w:rsidR="00516549" w:rsidRDefault="00516549" w:rsidP="005644C6">
            <w:pPr>
              <w:widowControl w:val="0"/>
              <w:snapToGrid w:val="0"/>
              <w:spacing w:before="120" w:after="120" w:line="240" w:lineRule="auto"/>
              <w:rPr>
                <w:rFonts w:eastAsia="Malgun Gothic"/>
                <w:sz w:val="20"/>
                <w:szCs w:val="20"/>
                <w:lang w:eastAsia="ko-KR"/>
              </w:rPr>
            </w:pPr>
            <w:r w:rsidRPr="00E55A44">
              <w:rPr>
                <w:rFonts w:eastAsia="Malgun Gothic" w:hint="eastAsia"/>
                <w:sz w:val="20"/>
                <w:szCs w:val="20"/>
                <w:lang w:eastAsia="ko-KR"/>
              </w:rPr>
              <w:t>CATT</w:t>
            </w:r>
          </w:p>
        </w:tc>
        <w:tc>
          <w:tcPr>
            <w:tcW w:w="6945" w:type="dxa"/>
          </w:tcPr>
          <w:p w14:paraId="7EB40444" w14:textId="71CC7E78" w:rsidR="00516549" w:rsidRDefault="00516549" w:rsidP="00516549">
            <w:pPr>
              <w:widowControl w:val="0"/>
              <w:snapToGrid w:val="0"/>
              <w:spacing w:before="120" w:after="120" w:line="240" w:lineRule="auto"/>
              <w:rPr>
                <w:rFonts w:eastAsia="Malgun Gothic"/>
                <w:sz w:val="20"/>
                <w:szCs w:val="20"/>
                <w:lang w:eastAsia="ko-KR"/>
              </w:rPr>
            </w:pPr>
            <w:r>
              <w:rPr>
                <w:rFonts w:eastAsiaTheme="minorEastAsia" w:hint="eastAsia"/>
                <w:sz w:val="20"/>
                <w:szCs w:val="20"/>
              </w:rPr>
              <w:t>Similar view as Docomo. We prefer</w:t>
            </w:r>
            <w:r>
              <w:rPr>
                <w:rFonts w:eastAsia="MS Mincho"/>
                <w:sz w:val="20"/>
                <w:szCs w:val="20"/>
                <w:lang w:eastAsia="ja-JP"/>
              </w:rPr>
              <w:t xml:space="preserve"> to support both cases with a single UE feature</w:t>
            </w:r>
            <w:r>
              <w:rPr>
                <w:rFonts w:eastAsiaTheme="minorEastAsia" w:hint="eastAsia"/>
                <w:sz w:val="20"/>
                <w:szCs w:val="20"/>
              </w:rPr>
              <w:t>.</w:t>
            </w:r>
          </w:p>
        </w:tc>
      </w:tr>
      <w:tr w:rsidR="00975E13" w14:paraId="29179424" w14:textId="77777777" w:rsidTr="00F328AC">
        <w:tc>
          <w:tcPr>
            <w:tcW w:w="2405" w:type="dxa"/>
          </w:tcPr>
          <w:p w14:paraId="30580012" w14:textId="23B1EAD0" w:rsidR="00975E13" w:rsidRPr="00E55A44" w:rsidRDefault="00975E13" w:rsidP="00975E1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3B077B72" w14:textId="7B89F7BD"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 xml:space="preserve">Okay with FL proposal 4-1. </w:t>
            </w:r>
            <w:r>
              <w:rPr>
                <w:rFonts w:eastAsia="Malgun Gothic"/>
                <w:sz w:val="20"/>
                <w:szCs w:val="20"/>
                <w:lang w:eastAsia="ko-KR"/>
              </w:rPr>
              <w:t>If a new UE feature of RPFS for non-FH case, then should we define a corresponding RRC parameter?</w:t>
            </w:r>
          </w:p>
        </w:tc>
      </w:tr>
      <w:tr w:rsidR="003A657F" w14:paraId="3F7687F7" w14:textId="77777777" w:rsidTr="00F328AC">
        <w:tc>
          <w:tcPr>
            <w:tcW w:w="2405" w:type="dxa"/>
          </w:tcPr>
          <w:p w14:paraId="5350977E" w14:textId="3262BF0F" w:rsidR="003A657F" w:rsidRDefault="003A657F" w:rsidP="003A657F">
            <w:pPr>
              <w:widowControl w:val="0"/>
              <w:snapToGrid w:val="0"/>
              <w:spacing w:before="120" w:after="120" w:line="240" w:lineRule="auto"/>
              <w:rPr>
                <w:rFonts w:eastAsia="Malgun Gothic" w:hint="eastAsia"/>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1148666A" w14:textId="77777777" w:rsidR="003A657F" w:rsidRDefault="003A657F" w:rsidP="003A657F">
            <w:pPr>
              <w:widowControl w:val="0"/>
              <w:snapToGrid w:val="0"/>
              <w:spacing w:before="120" w:after="120" w:line="240" w:lineRule="auto"/>
              <w:rPr>
                <w:rFonts w:eastAsia="微软雅黑"/>
                <w:sz w:val="20"/>
                <w:szCs w:val="20"/>
              </w:rPr>
            </w:pPr>
            <w:r>
              <w:rPr>
                <w:rFonts w:eastAsia="微软雅黑"/>
                <w:sz w:val="20"/>
                <w:szCs w:val="20"/>
              </w:rPr>
              <w:t xml:space="preserve">We don’t support the proposal. </w:t>
            </w:r>
          </w:p>
          <w:p w14:paraId="55D09F27" w14:textId="218D9A52" w:rsidR="003A657F" w:rsidRDefault="003A657F" w:rsidP="003A657F">
            <w:pPr>
              <w:widowControl w:val="0"/>
              <w:snapToGrid w:val="0"/>
              <w:spacing w:before="120" w:after="120" w:line="240" w:lineRule="auto"/>
              <w:rPr>
                <w:rFonts w:eastAsia="Malgun Gothic" w:hint="eastAsia"/>
                <w:sz w:val="20"/>
                <w:szCs w:val="20"/>
                <w:lang w:eastAsia="ko-KR"/>
              </w:rPr>
            </w:pPr>
            <w:r>
              <w:rPr>
                <w:rFonts w:eastAsia="微软雅黑"/>
                <w:sz w:val="20"/>
                <w:szCs w:val="20"/>
              </w:rPr>
              <w:t xml:space="preserve">The use case of configuring RPFS is to quickly sweep the whole bandwidth hence larger </w:t>
            </w:r>
            <w:proofErr w:type="spellStart"/>
            <w:r>
              <w:rPr>
                <w:rFonts w:eastAsia="微软雅黑"/>
                <w:sz w:val="20"/>
                <w:szCs w:val="20"/>
              </w:rPr>
              <w:t>subband</w:t>
            </w:r>
            <w:proofErr w:type="spellEnd"/>
            <w:r>
              <w:rPr>
                <w:rFonts w:eastAsia="微软雅黑"/>
                <w:sz w:val="20"/>
                <w:szCs w:val="20"/>
              </w:rPr>
              <w:t xml:space="preserve"> configuration with shorter FH cycle is the most practical scenario. For the wideband SRS configuration which RRC configured and on top of it RRC configuration of RPFS doesn’t provide much value.</w:t>
            </w:r>
          </w:p>
        </w:tc>
      </w:tr>
    </w:tbl>
    <w:p w14:paraId="72BE5F20" w14:textId="77777777" w:rsidR="00716F65" w:rsidRDefault="00716F65" w:rsidP="0026263A">
      <w:pPr>
        <w:widowControl w:val="0"/>
        <w:snapToGrid w:val="0"/>
        <w:spacing w:before="120" w:after="120" w:line="240" w:lineRule="auto"/>
        <w:jc w:val="both"/>
        <w:rPr>
          <w:rFonts w:eastAsia="微软雅黑"/>
          <w:sz w:val="20"/>
          <w:szCs w:val="20"/>
        </w:rPr>
      </w:pPr>
    </w:p>
    <w:p w14:paraId="12C67609" w14:textId="6BE9560C" w:rsidR="00B9310A" w:rsidRPr="00B9310A" w:rsidRDefault="00B9310A" w:rsidP="00B9310A">
      <w:pPr>
        <w:pStyle w:val="2"/>
        <w:numPr>
          <w:ilvl w:val="1"/>
          <w:numId w:val="2"/>
        </w:numPr>
        <w:snapToGrid w:val="0"/>
        <w:spacing w:before="0" w:after="120" w:line="240" w:lineRule="auto"/>
        <w:ind w:left="573" w:hanging="573"/>
        <w:rPr>
          <w:rFonts w:cs="Arial"/>
          <w:sz w:val="24"/>
          <w:szCs w:val="24"/>
        </w:rPr>
      </w:pPr>
      <w:r w:rsidRPr="00B9310A">
        <w:rPr>
          <w:rFonts w:cs="Arial" w:hint="eastAsia"/>
          <w:sz w:val="24"/>
          <w:szCs w:val="24"/>
        </w:rPr>
        <w:t>I</w:t>
      </w:r>
      <w:r w:rsidR="007456A1">
        <w:rPr>
          <w:rFonts w:cs="Arial"/>
          <w:sz w:val="24"/>
          <w:szCs w:val="24"/>
        </w:rPr>
        <w:t>ssue 4.</w:t>
      </w:r>
      <w:r w:rsidRPr="00B9310A">
        <w:rPr>
          <w:rFonts w:cs="Arial"/>
          <w:sz w:val="24"/>
          <w:szCs w:val="24"/>
        </w:rPr>
        <w:t>3: Maximum number of CSs for RPFS</w:t>
      </w:r>
    </w:p>
    <w:p w14:paraId="25FE5E0D" w14:textId="77777777" w:rsidR="00DB7B2F" w:rsidRDefault="00DB7B2F" w:rsidP="00DB7B2F">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af"/>
        <w:tblW w:w="0" w:type="auto"/>
        <w:jc w:val="center"/>
        <w:tblLook w:val="04A0" w:firstRow="1" w:lastRow="0" w:firstColumn="1" w:lastColumn="0" w:noHBand="0" w:noVBand="1"/>
      </w:tblPr>
      <w:tblGrid>
        <w:gridCol w:w="8234"/>
        <w:gridCol w:w="1116"/>
      </w:tblGrid>
      <w:tr w:rsidR="00DB7B2F" w:rsidRPr="00F368D8" w14:paraId="5FEBDDE5" w14:textId="77777777" w:rsidTr="003659DE">
        <w:trPr>
          <w:jc w:val="center"/>
        </w:trPr>
        <w:tc>
          <w:tcPr>
            <w:tcW w:w="0" w:type="auto"/>
            <w:gridSpan w:val="2"/>
            <w:shd w:val="clear" w:color="auto" w:fill="FFFFFF" w:themeFill="background1"/>
          </w:tcPr>
          <w:p w14:paraId="2A6AD7F7" w14:textId="77777777" w:rsidR="00DB7B2F" w:rsidRPr="00F368D8" w:rsidRDefault="00DB7B2F" w:rsidP="003659DE">
            <w:pPr>
              <w:widowControl w:val="0"/>
              <w:snapToGrid w:val="0"/>
              <w:spacing w:before="120" w:after="120" w:line="240" w:lineRule="auto"/>
              <w:rPr>
                <w:rFonts w:eastAsia="微软雅黑"/>
                <w:b/>
                <w:sz w:val="20"/>
                <w:szCs w:val="20"/>
                <w:u w:val="single"/>
              </w:rPr>
            </w:pPr>
            <w:r>
              <w:rPr>
                <w:rFonts w:eastAsia="微软雅黑"/>
                <w:b/>
                <w:sz w:val="20"/>
                <w:szCs w:val="20"/>
                <w:u w:val="single"/>
              </w:rPr>
              <w:t>Issue 4.3: To address the issue of Max CS for RPFS</w:t>
            </w:r>
          </w:p>
        </w:tc>
      </w:tr>
      <w:tr w:rsidR="00DB7B2F" w14:paraId="32319E58" w14:textId="77777777" w:rsidTr="003659DE">
        <w:trPr>
          <w:jc w:val="center"/>
        </w:trPr>
        <w:tc>
          <w:tcPr>
            <w:tcW w:w="0" w:type="auto"/>
            <w:shd w:val="clear" w:color="auto" w:fill="E2EFD9" w:themeFill="accent6" w:themeFillTint="33"/>
          </w:tcPr>
          <w:p w14:paraId="76AC78BF"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51A1406E"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B7B2F" w:rsidRPr="00A70AEE" w14:paraId="1A2007B9" w14:textId="77777777" w:rsidTr="003659DE">
        <w:trPr>
          <w:jc w:val="center"/>
        </w:trPr>
        <w:tc>
          <w:tcPr>
            <w:tcW w:w="0" w:type="auto"/>
          </w:tcPr>
          <w:p w14:paraId="34945C67"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 xml:space="preserve">Alt 1: </w:t>
            </w:r>
            <w:r w:rsidRPr="00490063">
              <w:rPr>
                <w:rFonts w:eastAsia="微软雅黑"/>
                <w:sz w:val="20"/>
                <w:szCs w:val="20"/>
              </w:rPr>
              <w:t xml:space="preserve">Clarify in TS 38.211 that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=6</m:t>
              </m:r>
            </m:oMath>
            <w:r w:rsidRPr="00490063">
              <w:rPr>
                <w:rFonts w:eastAsia="微软雅黑" w:hint="eastAsia"/>
                <w:sz w:val="20"/>
                <w:szCs w:val="20"/>
              </w:rPr>
              <w:t xml:space="preserve"> </w:t>
            </w:r>
            <w:r w:rsidRPr="00490063">
              <w:rPr>
                <w:rFonts w:eastAsia="微软雅黑"/>
                <w:sz w:val="20"/>
                <w:szCs w:val="20"/>
              </w:rPr>
              <w:t>for comb-2 and comb-4 if the length of SRS sequence is 6.</w:t>
            </w:r>
          </w:p>
        </w:tc>
        <w:tc>
          <w:tcPr>
            <w:tcW w:w="0" w:type="auto"/>
          </w:tcPr>
          <w:p w14:paraId="3AA9AB5E" w14:textId="77777777" w:rsidR="00DB7B2F" w:rsidRPr="00226859" w:rsidRDefault="00DB7B2F" w:rsidP="003659DE">
            <w:pPr>
              <w:widowControl w:val="0"/>
              <w:snapToGrid w:val="0"/>
              <w:spacing w:before="120" w:after="120" w:line="240" w:lineRule="auto"/>
              <w:rPr>
                <w:rFonts w:eastAsia="微软雅黑"/>
                <w:sz w:val="20"/>
                <w:szCs w:val="20"/>
                <w:lang w:val="fr-FR"/>
              </w:rPr>
            </w:pPr>
            <w:r>
              <w:rPr>
                <w:rFonts w:eastAsia="微软雅黑"/>
                <w:sz w:val="20"/>
                <w:szCs w:val="20"/>
              </w:rPr>
              <w:t>ZTE</w:t>
            </w:r>
          </w:p>
        </w:tc>
      </w:tr>
      <w:tr w:rsidR="00DB7B2F" w:rsidRPr="00E24360" w14:paraId="5B1FCADF" w14:textId="77777777" w:rsidTr="003659DE">
        <w:trPr>
          <w:jc w:val="center"/>
        </w:trPr>
        <w:tc>
          <w:tcPr>
            <w:tcW w:w="0" w:type="auto"/>
          </w:tcPr>
          <w:p w14:paraId="59D4FE20"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 xml:space="preserve">Alt 2: </w:t>
            </w:r>
            <w:r w:rsidRPr="001C4A4D">
              <w:rPr>
                <w:rFonts w:eastAsia="微软雅黑"/>
                <w:sz w:val="20"/>
                <w:szCs w:val="20"/>
              </w:rPr>
              <w:t xml:space="preserve">If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hint="eastAsia"/>
                <w:sz w:val="20"/>
                <w:szCs w:val="20"/>
              </w:rPr>
              <w:t xml:space="preserve"> </w:t>
            </w:r>
            <w:r w:rsidRPr="001C4A4D">
              <w:rPr>
                <w:rFonts w:eastAsia="微软雅黑"/>
                <w:sz w:val="20"/>
                <w:szCs w:val="20"/>
              </w:rPr>
              <w:t xml:space="preserve">is configured to be 2 or 4, the maximum number of cyclic shifts should be based on the SRS sequence length, for example, a function of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oMath>
            <w:r w:rsidRPr="001C4A4D">
              <w:rPr>
                <w:rFonts w:eastAsia="微软雅黑" w:hint="eastAsia"/>
                <w:sz w:val="20"/>
                <w:szCs w:val="20"/>
                <w:lang w:val="en-GB"/>
              </w:rPr>
              <w:t xml:space="preserve"> </w:t>
            </w:r>
            <w:r w:rsidRPr="001C4A4D">
              <w:rPr>
                <w:rFonts w:eastAsia="微软雅黑"/>
                <w:sz w:val="20"/>
                <w:szCs w:val="20"/>
              </w:rPr>
              <w:t xml:space="preserve">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sz w:val="20"/>
                <w:szCs w:val="20"/>
              </w:rPr>
              <w:t xml:space="preserve">, and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sidRPr="001C4A4D">
              <w:rPr>
                <w:rFonts w:eastAsia="微软雅黑" w:hint="eastAsia"/>
                <w:sz w:val="20"/>
                <w:szCs w:val="20"/>
                <w:lang w:val="en-GB"/>
              </w:rPr>
              <w:t xml:space="preserve"> 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=2</m:t>
              </m:r>
            </m:oMath>
            <w:r w:rsidRPr="001C4A4D">
              <w:rPr>
                <w:rFonts w:eastAsia="微软雅黑" w:hint="eastAsia"/>
                <w:sz w:val="20"/>
                <w:szCs w:val="20"/>
              </w:rPr>
              <w:t>,</w:t>
            </w:r>
            <w:r w:rsidRPr="001C4A4D">
              <w:rPr>
                <w:rFonts w:eastAsia="微软雅黑"/>
                <w:sz w:val="20"/>
                <w:szCs w:val="20"/>
              </w:rPr>
              <w:t xml:space="preserv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w:proofErr w:type="spellStart"/>
                  <w:proofErr w:type="gramStart"/>
                  <m:r>
                    <m:rPr>
                      <m:nor/>
                    </m:rPr>
                    <w:rPr>
                      <w:rFonts w:eastAsia="微软雅黑"/>
                      <w:sz w:val="20"/>
                      <w:szCs w:val="20"/>
                      <w:lang w:val="en-GB"/>
                    </w:rPr>
                    <m:t>cs,max</m:t>
                  </m:r>
                  <w:proofErr w:type="spellEnd"/>
                  <w:proofErr w:type="gramEnd"/>
                </m:sup>
              </m:sSubSup>
              <m:r>
                <m:rPr>
                  <m:sty m:val="p"/>
                </m:rPr>
                <w:rPr>
                  <w:rFonts w:ascii="Cambria Math" w:eastAsia="微软雅黑" w:hAnsi="Cambria Math"/>
                  <w:sz w:val="20"/>
                  <w:szCs w:val="20"/>
                  <w:lang w:val="en-GB"/>
                </w:rPr>
                <m:t>=12</m:t>
              </m:r>
            </m:oMath>
            <w:r w:rsidRPr="001C4A4D">
              <w:rPr>
                <w:rFonts w:eastAsia="微软雅黑" w:hint="eastAsia"/>
                <w:sz w:val="20"/>
                <w:szCs w:val="20"/>
                <w:lang w:val="en-GB"/>
              </w:rPr>
              <w:t xml:space="preserve">, </w:t>
            </w:r>
            <w:r w:rsidRPr="001C4A4D">
              <w:rPr>
                <w:rFonts w:eastAsia="微软雅黑"/>
                <w:sz w:val="20"/>
                <w:szCs w:val="20"/>
                <w:lang w:val="en-GB"/>
              </w:rPr>
              <w:t xml:space="preserve">otherwise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w:proofErr w:type="spellStart"/>
                  <m:r>
                    <m:rPr>
                      <m:nor/>
                    </m:rPr>
                    <w:rPr>
                      <w:rFonts w:eastAsia="微软雅黑"/>
                      <w:sz w:val="20"/>
                      <w:szCs w:val="20"/>
                      <w:lang w:val="en-GB"/>
                    </w:rPr>
                    <m:t>cs,max</m:t>
                  </m:r>
                  <w:proofErr w:type="spellEnd"/>
                </m:sup>
              </m:sSubSup>
              <m:r>
                <m:rPr>
                  <m:sty m:val="p"/>
                </m:rPr>
                <w:rPr>
                  <w:rFonts w:ascii="Cambria Math" w:eastAsia="微软雅黑" w:hAnsi="Cambria Math"/>
                  <w:sz w:val="20"/>
                  <w:szCs w:val="20"/>
                  <w:lang w:val="en-GB"/>
                </w:rPr>
                <m:t>=6</m:t>
              </m:r>
            </m:oMath>
            <w:r w:rsidRPr="001C4A4D">
              <w:rPr>
                <w:rFonts w:eastAsia="微软雅黑" w:hint="eastAsia"/>
                <w:sz w:val="20"/>
                <w:szCs w:val="20"/>
                <w:lang w:val="en-GB"/>
              </w:rPr>
              <w:t>.</w:t>
            </w:r>
          </w:p>
        </w:tc>
        <w:tc>
          <w:tcPr>
            <w:tcW w:w="0" w:type="auto"/>
          </w:tcPr>
          <w:p w14:paraId="5B25FB1F" w14:textId="77777777" w:rsidR="00DB7B2F" w:rsidRPr="00CE0599" w:rsidRDefault="00DB7B2F" w:rsidP="003659DE">
            <w:pPr>
              <w:widowControl w:val="0"/>
              <w:snapToGrid w:val="0"/>
              <w:spacing w:before="120" w:after="120" w:line="240" w:lineRule="auto"/>
              <w:rPr>
                <w:rFonts w:eastAsia="微软雅黑"/>
                <w:sz w:val="20"/>
                <w:szCs w:val="20"/>
              </w:rPr>
            </w:pPr>
            <w:r>
              <w:rPr>
                <w:rFonts w:eastAsia="微软雅黑"/>
                <w:sz w:val="20"/>
                <w:szCs w:val="20"/>
              </w:rPr>
              <w:t>NEC</w:t>
            </w:r>
          </w:p>
        </w:tc>
      </w:tr>
    </w:tbl>
    <w:p w14:paraId="6DB6BB74" w14:textId="77777777" w:rsidR="00DB7B2F" w:rsidRDefault="00DB7B2F" w:rsidP="00DB7B2F">
      <w:pPr>
        <w:widowControl w:val="0"/>
        <w:snapToGrid w:val="0"/>
        <w:spacing w:before="120" w:after="120" w:line="240" w:lineRule="auto"/>
        <w:jc w:val="both"/>
        <w:rPr>
          <w:rFonts w:eastAsiaTheme="minorEastAsia"/>
          <w:sz w:val="20"/>
          <w:szCs w:val="20"/>
        </w:rPr>
      </w:pPr>
    </w:p>
    <w:p w14:paraId="1642474E" w14:textId="77777777" w:rsidR="00DB7B2F" w:rsidRPr="00FD52A8" w:rsidRDefault="00DB7B2F" w:rsidP="00DB7B2F">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p>
    <w:p w14:paraId="07B6400D" w14:textId="77777777" w:rsidR="00DB7B2F" w:rsidRPr="00570C23" w:rsidRDefault="00F74580" w:rsidP="00DB7B2F">
      <w:pPr>
        <w:pStyle w:val="aff0"/>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w:proofErr w:type="spellStart"/>
            <m:r>
              <m:rPr>
                <m:nor/>
              </m:rPr>
              <w:rPr>
                <w:rFonts w:eastAsia="微软雅黑"/>
                <w:i/>
                <w:sz w:val="20"/>
                <w:szCs w:val="20"/>
                <w:lang w:val="en-GB"/>
              </w:rPr>
              <m:t>cs,max</m:t>
            </m:r>
            <w:proofErr w:type="spellEnd"/>
          </m:sup>
        </m:sSubSup>
        <m:r>
          <w:rPr>
            <w:rFonts w:ascii="Cambria Math" w:eastAsia="微软雅黑" w:hAnsi="Cambria Math"/>
            <w:sz w:val="20"/>
            <w:szCs w:val="20"/>
            <w:lang w:val="en-GB"/>
          </w:rPr>
          <m:t>=12</m:t>
        </m:r>
      </m:oMath>
      <w:r w:rsidR="00DB7B2F" w:rsidRPr="00570C23">
        <w:rPr>
          <w:rFonts w:eastAsia="微软雅黑" w:hint="eastAsia"/>
          <w:i/>
          <w:sz w:val="20"/>
          <w:szCs w:val="20"/>
          <w:lang w:val="en-GB"/>
        </w:rPr>
        <w:t xml:space="preserve"> </w:t>
      </w:r>
      <w:r w:rsidR="00DB7B2F" w:rsidRPr="00570C23">
        <w:rPr>
          <w:rFonts w:eastAsia="微软雅黑"/>
          <w:i/>
          <w:sz w:val="20"/>
          <w:szCs w:val="20"/>
          <w:lang w:val="en-GB"/>
        </w:rPr>
        <w:t xml:space="preserve">if P_F is 2 and K_TC = 2, otherwise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w:proofErr w:type="spellStart"/>
            <w:proofErr w:type="gramStart"/>
            <m:r>
              <m:rPr>
                <m:nor/>
              </m:rPr>
              <w:rPr>
                <w:rFonts w:eastAsia="微软雅黑"/>
                <w:i/>
                <w:sz w:val="20"/>
                <w:szCs w:val="20"/>
                <w:lang w:val="en-GB"/>
              </w:rPr>
              <m:t>cs,max</m:t>
            </m:r>
            <w:proofErr w:type="spellEnd"/>
            <w:proofErr w:type="gramEnd"/>
          </m:sup>
        </m:sSubSup>
        <m:r>
          <w:rPr>
            <w:rFonts w:ascii="Cambria Math" w:eastAsia="微软雅黑" w:hAnsi="Cambria Math"/>
            <w:sz w:val="20"/>
            <w:szCs w:val="20"/>
            <w:lang w:val="en-GB"/>
          </w:rPr>
          <m:t>=6</m:t>
        </m:r>
      </m:oMath>
      <w:r w:rsidR="00DB7B2F" w:rsidRPr="00570C23">
        <w:rPr>
          <w:rFonts w:eastAsia="微软雅黑" w:hint="eastAsia"/>
          <w:i/>
          <w:sz w:val="20"/>
          <w:szCs w:val="20"/>
          <w:lang w:val="en-GB"/>
        </w:rPr>
        <w:t>.</w:t>
      </w:r>
    </w:p>
    <w:p w14:paraId="123300AC" w14:textId="77777777" w:rsidR="00B9310A" w:rsidRDefault="00B9310A" w:rsidP="0026263A">
      <w:pPr>
        <w:widowControl w:val="0"/>
        <w:snapToGrid w:val="0"/>
        <w:spacing w:before="120" w:after="120" w:line="240" w:lineRule="auto"/>
        <w:jc w:val="both"/>
        <w:rPr>
          <w:rFonts w:eastAsia="微软雅黑"/>
          <w:sz w:val="20"/>
          <w:szCs w:val="20"/>
        </w:rPr>
      </w:pPr>
    </w:p>
    <w:p w14:paraId="2DCBE3AD" w14:textId="77777777" w:rsidR="00DB7B2F" w:rsidRDefault="00DB7B2F" w:rsidP="00DB7B2F">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af"/>
        <w:tblW w:w="0" w:type="auto"/>
        <w:tblLook w:val="04A0" w:firstRow="1" w:lastRow="0" w:firstColumn="1" w:lastColumn="0" w:noHBand="0" w:noVBand="1"/>
      </w:tblPr>
      <w:tblGrid>
        <w:gridCol w:w="2405"/>
        <w:gridCol w:w="6945"/>
      </w:tblGrid>
      <w:tr w:rsidR="00DB7B2F" w14:paraId="3D549AB5" w14:textId="77777777" w:rsidTr="003659DE">
        <w:tc>
          <w:tcPr>
            <w:tcW w:w="2405" w:type="dxa"/>
            <w:shd w:val="clear" w:color="auto" w:fill="E2EFD9" w:themeFill="accent6" w:themeFillTint="33"/>
          </w:tcPr>
          <w:p w14:paraId="01EA2078"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DEC4D0D"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DB7B2F" w14:paraId="38CB5FDD" w14:textId="77777777" w:rsidTr="003659DE">
        <w:tc>
          <w:tcPr>
            <w:tcW w:w="2405" w:type="dxa"/>
          </w:tcPr>
          <w:p w14:paraId="71BFD7F6" w14:textId="77777777" w:rsidR="00DB7B2F" w:rsidRPr="00E3052B" w:rsidRDefault="00DB7B2F"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729200B8" w14:textId="044E393C" w:rsidR="00DB7B2F" w:rsidRDefault="00F351B4" w:rsidP="003659DE">
            <w:pPr>
              <w:widowControl w:val="0"/>
              <w:snapToGrid w:val="0"/>
              <w:spacing w:before="120" w:after="120" w:line="240" w:lineRule="auto"/>
              <w:jc w:val="both"/>
              <w:rPr>
                <w:rFonts w:eastAsia="微软雅黑"/>
                <w:sz w:val="20"/>
                <w:szCs w:val="20"/>
              </w:rPr>
            </w:pPr>
            <w:r>
              <w:rPr>
                <w:rFonts w:eastAsia="微软雅黑"/>
                <w:sz w:val="20"/>
                <w:szCs w:val="20"/>
              </w:rPr>
              <w:t>On the technical need to address this issue, based on FL’s understanding, there are at least the following issues</w:t>
            </w:r>
            <w:r w:rsidR="00CA6986">
              <w:rPr>
                <w:rFonts w:eastAsia="微软雅黑"/>
                <w:sz w:val="20"/>
                <w:szCs w:val="20"/>
              </w:rPr>
              <w:t xml:space="preserve"> to support 4 ports</w:t>
            </w:r>
          </w:p>
          <w:p w14:paraId="342604CB" w14:textId="77777777" w:rsidR="00F351B4" w:rsidRPr="00CA6986" w:rsidRDefault="00CA6986" w:rsidP="00CA6986">
            <w:pPr>
              <w:pStyle w:val="aff0"/>
              <w:widowControl w:val="0"/>
              <w:numPr>
                <w:ilvl w:val="0"/>
                <w:numId w:val="17"/>
              </w:numPr>
              <w:snapToGrid w:val="0"/>
              <w:spacing w:before="120" w:after="120" w:line="240" w:lineRule="auto"/>
              <w:jc w:val="both"/>
              <w:rPr>
                <w:rFonts w:eastAsia="微软雅黑"/>
                <w:iCs/>
                <w:sz w:val="20"/>
                <w:szCs w:val="20"/>
              </w:rPr>
            </w:pPr>
            <w:r>
              <w:rPr>
                <w:rFonts w:eastAsia="微软雅黑" w:hint="eastAsia"/>
                <w:iCs/>
                <w:sz w:val="20"/>
                <w:szCs w:val="20"/>
              </w:rPr>
              <w:t>W</w:t>
            </w:r>
            <w:r>
              <w:rPr>
                <w:rFonts w:eastAsia="微软雅黑"/>
                <w:iCs/>
                <w:sz w:val="20"/>
                <w:szCs w:val="20"/>
              </w:rPr>
              <w:t xml:space="preserve">hen the sequence length is 6, and comb 2 or comb 4 is configured,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 xml:space="preserve">=8 </m:t>
              </m:r>
            </m:oMath>
            <w:r>
              <w:rPr>
                <w:rFonts w:eastAsia="微软雅黑" w:hint="eastAsia"/>
                <w:sz w:val="20"/>
                <w:szCs w:val="20"/>
              </w:rPr>
              <w:t xml:space="preserve"> </w:t>
            </w:r>
            <w:r>
              <w:rPr>
                <w:rFonts w:eastAsia="微软雅黑"/>
                <w:sz w:val="20"/>
                <w:szCs w:val="20"/>
              </w:rPr>
              <w:t xml:space="preserve">or 12 based on the current specification. In this case, one comb offset cannot accommodate 4 ports. If we set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=6</m:t>
              </m:r>
            </m:oMath>
            <w:r>
              <w:rPr>
                <w:rFonts w:eastAsia="微软雅黑" w:hint="eastAsia"/>
                <w:sz w:val="20"/>
                <w:szCs w:val="20"/>
              </w:rPr>
              <w:t xml:space="preserve"> </w:t>
            </w:r>
            <w:r>
              <w:rPr>
                <w:rFonts w:eastAsia="微软雅黑"/>
                <w:sz w:val="20"/>
                <w:szCs w:val="20"/>
              </w:rPr>
              <w:t>in these cases, which is natural given the sequence length is 6, two comb offsets are used for all the configured CSs. Then there would be no issue to carry 4 ports.</w:t>
            </w:r>
          </w:p>
          <w:p w14:paraId="564EFAF9" w14:textId="77777777" w:rsidR="00CA6986" w:rsidRPr="00122484" w:rsidRDefault="00CA6986" w:rsidP="00CA6986">
            <w:pPr>
              <w:pStyle w:val="aff0"/>
              <w:widowControl w:val="0"/>
              <w:numPr>
                <w:ilvl w:val="0"/>
                <w:numId w:val="17"/>
              </w:numPr>
              <w:snapToGrid w:val="0"/>
              <w:spacing w:before="120" w:after="120" w:line="240" w:lineRule="auto"/>
              <w:jc w:val="both"/>
              <w:rPr>
                <w:rFonts w:eastAsia="微软雅黑"/>
                <w:iCs/>
                <w:sz w:val="20"/>
                <w:szCs w:val="20"/>
              </w:rPr>
            </w:pPr>
            <w:r>
              <w:rPr>
                <w:rFonts w:eastAsiaTheme="minorEastAsia"/>
                <w:sz w:val="20"/>
                <w:szCs w:val="20"/>
              </w:rPr>
              <w:t xml:space="preserve">(copied from NEC’s comment in round 1)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Pr>
                <w:rFonts w:eastAsiaTheme="minorEastAsia"/>
                <w:sz w:val="20"/>
                <w:szCs w:val="20"/>
                <w:lang w:val="en-GB"/>
              </w:rPr>
              <w:t xml:space="preserve"> </w:t>
            </w:r>
            <w:r>
              <w:rPr>
                <w:rFonts w:eastAsiaTheme="minorEastAsia"/>
                <w:sz w:val="20"/>
                <w:szCs w:val="20"/>
              </w:rPr>
              <w:t xml:space="preserve">and sequence length is 6 (actually the issue exists not only for sequence length is 6, but also when sequence length is a multiple of 6 but not a multiple of 8, e.g. 12, 36,…), based on current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w:proofErr w:type="spellStart"/>
                  <m:r>
                    <m:rPr>
                      <m:nor/>
                    </m:rPr>
                    <w:rPr>
                      <w:rFonts w:eastAsia="微软雅黑"/>
                      <w:sz w:val="20"/>
                      <w:szCs w:val="20"/>
                      <w:lang w:val="en-GB"/>
                    </w:rPr>
                    <m:t>cs,max</m:t>
                  </m:r>
                  <w:proofErr w:type="spellEnd"/>
                </m:sup>
              </m:sSubSup>
            </m:oMath>
            <w:r>
              <w:rPr>
                <w:rFonts w:eastAsiaTheme="minorEastAsia" w:hint="eastAsia"/>
                <w:sz w:val="20"/>
                <w:szCs w:val="20"/>
                <w:lang w:val="en-GB"/>
              </w:rPr>
              <w:t xml:space="preserve"> </w:t>
            </w:r>
            <w:r>
              <w:rPr>
                <w:rFonts w:eastAsiaTheme="minorEastAsia"/>
                <w:sz w:val="20"/>
                <w:szCs w:val="20"/>
                <w:lang w:val="en-GB"/>
              </w:rPr>
              <w:t xml:space="preserve">determination rule,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w:proofErr w:type="spellStart"/>
                  <m:r>
                    <m:rPr>
                      <m:nor/>
                    </m:rPr>
                    <w:rPr>
                      <w:rFonts w:eastAsia="微软雅黑"/>
                      <w:sz w:val="20"/>
                      <w:szCs w:val="20"/>
                      <w:lang w:val="en-GB"/>
                    </w:rPr>
                    <m:t>cs,max</m:t>
                  </m:r>
                  <w:proofErr w:type="spellEnd"/>
                </m:sup>
              </m:sSubSup>
            </m:oMath>
            <w:r>
              <w:rPr>
                <w:rFonts w:eastAsiaTheme="minorEastAsia" w:hint="eastAsia"/>
                <w:sz w:val="20"/>
                <w:szCs w:val="20"/>
                <w:lang w:val="en-GB"/>
              </w:rPr>
              <w:t xml:space="preserve"> </w:t>
            </w:r>
            <w:r>
              <w:rPr>
                <w:rFonts w:eastAsiaTheme="minorEastAsia"/>
                <w:sz w:val="20"/>
                <w:szCs w:val="20"/>
                <w:lang w:val="en-GB"/>
              </w:rPr>
              <w:t xml:space="preserve">is determined to be 8, so there is no way to allocate CS0/4 on comb 1 and CS 2/6 on comb 2 for 4-port SRS based on following formula, the condition for the first row </w:t>
            </w:r>
            <w:proofErr w:type="spellStart"/>
            <w:r>
              <w:rPr>
                <w:rFonts w:eastAsiaTheme="minorEastAsia"/>
                <w:sz w:val="20"/>
                <w:szCs w:val="20"/>
                <w:lang w:val="en-GB"/>
              </w:rPr>
              <w:t>can not</w:t>
            </w:r>
            <w:proofErr w:type="spellEnd"/>
            <w:r>
              <w:rPr>
                <w:rFonts w:eastAsiaTheme="minorEastAsia"/>
                <w:sz w:val="20"/>
                <w:szCs w:val="20"/>
                <w:lang w:val="en-GB"/>
              </w:rPr>
              <w:t xml:space="preserve"> be satisfied, as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w:proofErr w:type="spellStart"/>
                  <m:r>
                    <m:rPr>
                      <m:nor/>
                    </m:rPr>
                    <w:rPr>
                      <w:rFonts w:eastAsia="微软雅黑"/>
                      <w:sz w:val="20"/>
                      <w:szCs w:val="20"/>
                      <w:lang w:val="en-GB"/>
                    </w:rPr>
                    <m:t>cs,max</m:t>
                  </m:r>
                  <w:proofErr w:type="spellEnd"/>
                </m:sup>
              </m:sSubSup>
            </m:oMath>
            <w:r>
              <w:rPr>
                <w:rFonts w:eastAsiaTheme="minorEastAsia" w:hint="eastAsia"/>
                <w:sz w:val="20"/>
                <w:szCs w:val="20"/>
                <w:lang w:val="en-GB"/>
              </w:rPr>
              <w:t xml:space="preserve"> </w:t>
            </w:r>
            <w:r>
              <w:rPr>
                <w:rFonts w:eastAsiaTheme="minorEastAsia"/>
                <w:sz w:val="20"/>
                <w:szCs w:val="20"/>
                <w:lang w:val="en-GB"/>
              </w:rPr>
              <w:t>is determined to be 8, and for the second row, as we discussed in our contribution, there are always 3 ports on same REs, so orthogonality cannot be achieved.</w:t>
            </w:r>
          </w:p>
          <w:p w14:paraId="23F00624" w14:textId="4E3F847B" w:rsidR="00122484" w:rsidRDefault="00F74580" w:rsidP="00122484">
            <w:pPr>
              <w:widowControl w:val="0"/>
              <w:snapToGrid w:val="0"/>
              <w:spacing w:before="120" w:after="120" w:line="240" w:lineRule="auto"/>
              <w:jc w:val="both"/>
              <w:rPr>
                <w:rFonts w:eastAsia="微软雅黑"/>
                <w:iCs/>
                <w:sz w:val="20"/>
                <w:szCs w:val="20"/>
              </w:rPr>
            </w:pPr>
            <m:oMathPara>
              <m:oMath>
                <m:sSubSup>
                  <m:sSubSupPr>
                    <m:ctrlPr>
                      <w:rPr>
                        <w:rFonts w:ascii="Cambria Math" w:hAnsi="Cambria Math"/>
                        <w:color w:val="000000"/>
                        <w:sz w:val="16"/>
                        <w:szCs w:val="16"/>
                      </w:rPr>
                    </m:ctrlPr>
                  </m:sSubSupPr>
                  <m:e>
                    <m:r>
                      <w:rPr>
                        <w:rFonts w:ascii="Cambria Math" w:hAnsi="Cambria Math"/>
                        <w:color w:val="000000"/>
                        <w:sz w:val="16"/>
                        <w:szCs w:val="16"/>
                      </w:rPr>
                      <m:t>k</m:t>
                    </m:r>
                  </m:e>
                  <m:sub>
                    <m:r>
                      <m:rPr>
                        <m:nor/>
                      </m:rPr>
                      <w:rPr>
                        <w:color w:val="000000"/>
                        <w:sz w:val="16"/>
                        <w:szCs w:val="16"/>
                      </w:rPr>
                      <m:t>TC</m:t>
                    </m:r>
                  </m:sub>
                  <m:sup>
                    <m:d>
                      <m:dPr>
                        <m:ctrlPr>
                          <w:rPr>
                            <w:rFonts w:ascii="Cambria Math" w:hAnsi="Cambria Math"/>
                            <w:color w:val="000000"/>
                            <w:sz w:val="16"/>
                            <w:szCs w:val="16"/>
                          </w:rPr>
                        </m:ctrlPr>
                      </m:dPr>
                      <m:e>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e>
                    </m:d>
                  </m:sup>
                </m:sSubSup>
                <m:r>
                  <m:rPr>
                    <m:sty m:val="p"/>
                    <m:aln/>
                  </m:rPr>
                  <w:rPr>
                    <w:rFonts w:ascii="Cambria Math" w:hAnsi="Cambria Math"/>
                    <w:color w:val="000000"/>
                    <w:sz w:val="16"/>
                    <w:szCs w:val="16"/>
                  </w:rPr>
                  <m:t>=</m:t>
                </m:r>
                <m:d>
                  <m:dPr>
                    <m:begChr m:val="{"/>
                    <m:endChr m:val=""/>
                    <m:ctrlPr>
                      <w:rPr>
                        <w:rFonts w:ascii="Cambria Math" w:hAnsi="Cambria Math"/>
                        <w:color w:val="000000"/>
                        <w:sz w:val="16"/>
                        <w:szCs w:val="16"/>
                      </w:rPr>
                    </m:ctrlPr>
                  </m:dPr>
                  <m:e>
                    <m:m>
                      <m:mPr>
                        <m:mcs>
                          <m:mc>
                            <m:mcPr>
                              <m:count m:val="2"/>
                              <m:mcJc m:val="left"/>
                            </m:mcPr>
                          </m:mc>
                        </m:mcs>
                        <m:ctrlPr>
                          <w:rPr>
                            <w:rFonts w:ascii="Cambria Math" w:hAnsi="Cambria Math"/>
                            <w:color w:val="000000"/>
                            <w:sz w:val="16"/>
                            <w:szCs w:val="16"/>
                          </w:rPr>
                        </m:ctrlPr>
                      </m:mP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w:rPr>
                              <w:rFonts w:ascii="Cambria Math" w:hAnsi="Cambria Math"/>
                              <w:color w:val="000000"/>
                              <w:sz w:val="16"/>
                              <w:szCs w:val="16"/>
                            </w:rPr>
                            <m:t xml:space="preserve"> </m:t>
                          </m:r>
                          <m:r>
                            <m:rPr>
                              <m:nor/>
                            </m:rPr>
                            <w:rPr>
                              <w:rFonts w:ascii="Cambria Math" w:hAnsi="Cambria Math"/>
                              <w:color w:val="000000"/>
                              <w:sz w:val="16"/>
                              <w:szCs w:val="16"/>
                            </w:rPr>
                            <m:t>mod</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ctrlPr>
                            <w:rPr>
                              <w:rFonts w:ascii="Cambria Math" w:eastAsia="Cambria Math" w:hAnsi="Cambria Math" w:cs="Cambria Math"/>
                              <w:i/>
                              <w:color w:val="000000"/>
                              <w:sz w:val="16"/>
                              <w:szCs w:val="16"/>
                            </w:rPr>
                          </m:ctrlPr>
                        </m:e>
                        <m:e>
                          <m:r>
                            <m:rPr>
                              <m:nor/>
                            </m:rPr>
                            <w:rPr>
                              <w:color w:val="000000"/>
                              <w:sz w:val="16"/>
                              <w:szCs w:val="16"/>
                            </w:rPr>
                            <m:t>if</m:t>
                          </m:r>
                          <m:r>
                            <m:rPr>
                              <m:nor/>
                            </m:rPr>
                            <w:rPr>
                              <w:rFonts w:ascii="Cambria Math"/>
                              <w:color w:val="000000"/>
                              <w:sz w:val="16"/>
                              <w:szCs w:val="16"/>
                            </w:rPr>
                            <m:t xml:space="preserve">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rFonts w:ascii="Cambria Math" w:hAnsi="Cambria Math"/>
                                  <w:color w:val="000000"/>
                                  <w:sz w:val="16"/>
                                  <w:szCs w:val="16"/>
                                </w:rPr>
                                <m:t>SRS</m:t>
                              </m:r>
                            </m:sub>
                            <m:sup>
                              <w:proofErr w:type="spellStart"/>
                              <m:r>
                                <m:rPr>
                                  <m:nor/>
                                </m:rPr>
                                <w:rPr>
                                  <w:rFonts w:ascii="Cambria Math" w:hAnsi="Cambria Math"/>
                                  <w:color w:val="000000"/>
                                  <w:sz w:val="16"/>
                                  <w:szCs w:val="16"/>
                                </w:rPr>
                                <m:t>cs,max</m:t>
                              </m:r>
                              <w:proofErr w:type="spellEnd"/>
                            </m:sup>
                          </m:sSubSup>
                          <m:r>
                            <w:rPr>
                              <w:rFonts w:ascii="Cambria Math"/>
                              <w:color w:val="000000"/>
                              <w:sz w:val="16"/>
                              <w:szCs w:val="16"/>
                            </w:rPr>
                            <m:t>=6</m:t>
                          </m:r>
                          <m:r>
                            <m:rPr>
                              <m:nor/>
                            </m:rPr>
                            <w:rPr>
                              <w:color w:val="000000"/>
                              <w:sz w:val="16"/>
                              <w:szCs w:val="16"/>
                            </w:rPr>
                            <m:t xml:space="preserve"> </m:t>
                          </m:r>
                          <m:ctrlPr>
                            <w:rPr>
                              <w:rFonts w:ascii="Cambria Math" w:eastAsia="Cambria Math" w:hAnsi="Cambria Math" w:cs="Cambria Math"/>
                              <w:i/>
                              <w:color w:val="000000"/>
                              <w:sz w:val="16"/>
                              <w:szCs w:val="16"/>
                            </w:rPr>
                          </m:ctrlPr>
                        </m:e>
                      </m:m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m:rPr>
                                  <m:sty m:val="p"/>
                                </m:rP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m:rPr>
                              <m:nor/>
                            </m:rPr>
                            <w:rPr>
                              <w:color w:val="000000"/>
                              <w:sz w:val="16"/>
                              <w:szCs w:val="16"/>
                            </w:rPr>
                            <m:t xml:space="preserve"> mod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r>
                            <m:rPr>
                              <m:sty m:val="p"/>
                            </m:rPr>
                            <w:rPr>
                              <w:rFonts w:ascii="Cambria Math" w:hAnsi="Cambria Math"/>
                              <w:color w:val="000000"/>
                              <w:sz w:val="16"/>
                              <w:szCs w:val="16"/>
                            </w:rPr>
                            <m:t xml:space="preserve"> </m:t>
                          </m:r>
                        </m:e>
                        <m:e>
                          <m:r>
                            <m:rPr>
                              <m:nor/>
                            </m:rPr>
                            <w:rPr>
                              <w:color w:val="000000"/>
                              <w:sz w:val="16"/>
                              <w:szCs w:val="16"/>
                            </w:rPr>
                            <m:t xml:space="preserve">if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t>
                              </m:r>
                            </m:sup>
                          </m:sSubSup>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f>
                                <m:fPr>
                                  <m:type m:val="lin"/>
                                  <m:ctrlPr>
                                    <w:rPr>
                                      <w:rFonts w:ascii="Cambria Math" w:hAnsi="Cambria Math"/>
                                      <w:color w:val="000000"/>
                                      <w:sz w:val="16"/>
                                      <w:szCs w:val="16"/>
                                    </w:rPr>
                                  </m:ctrlPr>
                                </m:fPr>
                                <m:num>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w:proofErr w:type="spellStart"/>
                                      <m:r>
                                        <m:rPr>
                                          <m:nor/>
                                        </m:rPr>
                                        <w:rPr>
                                          <w:color w:val="000000"/>
                                          <w:sz w:val="16"/>
                                          <w:szCs w:val="16"/>
                                        </w:rPr>
                                        <m:t>cs,max</m:t>
                                      </m:r>
                                      <w:proofErr w:type="spellEnd"/>
                                    </m:sup>
                                  </m:sSubSup>
                                </m:num>
                                <m:den>
                                  <m:r>
                                    <m:rPr>
                                      <m:sty m:val="p"/>
                                    </m:rPr>
                                    <w:rPr>
                                      <w:rFonts w:ascii="Cambria Math" w:hAnsi="Cambria Math"/>
                                      <w:color w:val="000000"/>
                                      <w:sz w:val="16"/>
                                      <w:szCs w:val="16"/>
                                    </w:rPr>
                                    <m:t>2</m:t>
                                  </m:r>
                                </m:den>
                              </m:f>
                              <m:r>
                                <m:rPr>
                                  <m:sty m:val="p"/>
                                </m:rPr>
                                <w:rPr>
                                  <w:rFonts w:ascii="Cambria Math" w:hAnsi="Cambria Math"/>
                                  <w:color w:val="000000"/>
                                  <w:sz w:val="16"/>
                                  <w:szCs w:val="16"/>
                                </w:rPr>
                                <m:t xml:space="preserve">, …,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w:proofErr w:type="spellStart"/>
                                  <m:r>
                                    <m:rPr>
                                      <m:nor/>
                                    </m:rPr>
                                    <w:rPr>
                                      <w:color w:val="000000"/>
                                      <w:sz w:val="16"/>
                                      <w:szCs w:val="16"/>
                                    </w:rPr>
                                    <m:t>cs,max</m:t>
                                  </m:r>
                                  <w:proofErr w:type="spellEnd"/>
                                </m:sup>
                              </m:sSubSup>
                              <m:r>
                                <m:rPr>
                                  <m:sty m:val="p"/>
                                </m:rPr>
                                <w:rPr>
                                  <w:rFonts w:ascii="Cambria Math" w:hAnsi="Cambria Math"/>
                                  <w:color w:val="000000"/>
                                  <w:sz w:val="16"/>
                                  <w:szCs w:val="16"/>
                                </w:rPr>
                                <m:t>-1</m:t>
                              </m:r>
                            </m:e>
                          </m:d>
                        </m:e>
                      </m:mr>
                      <m:m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e>
                        <m:e>
                          <m:r>
                            <m:rPr>
                              <m:nor/>
                            </m:rPr>
                            <w:rPr>
                              <w:color w:val="000000"/>
                              <w:sz w:val="16"/>
                              <w:szCs w:val="16"/>
                            </w:rPr>
                            <m:t>otherwise</m:t>
                          </m:r>
                        </m:e>
                      </m:mr>
                    </m:m>
                  </m:e>
                </m:d>
              </m:oMath>
            </m:oMathPara>
          </w:p>
          <w:p w14:paraId="5AE35F7F" w14:textId="77777777" w:rsidR="00122484" w:rsidRPr="00122484" w:rsidRDefault="00122484" w:rsidP="00122484">
            <w:pPr>
              <w:widowControl w:val="0"/>
              <w:snapToGrid w:val="0"/>
              <w:spacing w:before="120" w:after="120" w:line="240" w:lineRule="auto"/>
              <w:jc w:val="both"/>
              <w:rPr>
                <w:rFonts w:eastAsia="微软雅黑"/>
                <w:iCs/>
                <w:sz w:val="20"/>
                <w:szCs w:val="20"/>
              </w:rPr>
            </w:pPr>
          </w:p>
          <w:p w14:paraId="67CCD9C6" w14:textId="5308B560" w:rsidR="00CA6986" w:rsidRPr="00122484" w:rsidRDefault="00122484" w:rsidP="00CA6986">
            <w:pPr>
              <w:widowControl w:val="0"/>
              <w:snapToGrid w:val="0"/>
              <w:spacing w:before="120" w:after="120" w:line="240" w:lineRule="auto"/>
              <w:jc w:val="both"/>
              <w:rPr>
                <w:rFonts w:eastAsia="微软雅黑"/>
                <w:iCs/>
                <w:sz w:val="20"/>
                <w:szCs w:val="20"/>
              </w:rPr>
            </w:pPr>
            <w:r>
              <w:rPr>
                <w:rFonts w:eastAsia="微软雅黑"/>
                <w:iCs/>
                <w:sz w:val="20"/>
                <w:szCs w:val="20"/>
              </w:rPr>
              <w:t xml:space="preserve">FL would like to ask companies to </w:t>
            </w:r>
            <w:r w:rsidR="0048486A">
              <w:rPr>
                <w:rFonts w:eastAsia="微软雅黑"/>
                <w:iCs/>
                <w:sz w:val="20"/>
                <w:szCs w:val="20"/>
              </w:rPr>
              <w:t xml:space="preserve">think about this technical issue seriously and </w:t>
            </w:r>
            <w:proofErr w:type="spellStart"/>
            <w:r w:rsidR="0048486A">
              <w:rPr>
                <w:rFonts w:eastAsia="微软雅黑"/>
                <w:iCs/>
                <w:sz w:val="20"/>
                <w:szCs w:val="20"/>
              </w:rPr>
              <w:t>feed back</w:t>
            </w:r>
            <w:proofErr w:type="spellEnd"/>
            <w:r w:rsidR="0048486A">
              <w:rPr>
                <w:rFonts w:eastAsia="微软雅黑"/>
                <w:iCs/>
                <w:sz w:val="20"/>
                <w:szCs w:val="20"/>
              </w:rPr>
              <w:t xml:space="preserve"> your comments/understanding with technical arguments, rather than just stating that more discussion is needed.</w:t>
            </w:r>
          </w:p>
        </w:tc>
      </w:tr>
      <w:tr w:rsidR="00DB7B2F" w14:paraId="3DB43750" w14:textId="77777777" w:rsidTr="003659DE">
        <w:tc>
          <w:tcPr>
            <w:tcW w:w="2405" w:type="dxa"/>
          </w:tcPr>
          <w:p w14:paraId="6D298071" w14:textId="3AF25312" w:rsidR="00DB7B2F" w:rsidRPr="007F4178" w:rsidRDefault="00476546" w:rsidP="003659DE">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6C31631D" w14:textId="4A40BEC8" w:rsidR="00DB7B2F" w:rsidRPr="007F4178" w:rsidRDefault="00476546"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slightly prefer not to introduce new max CS numbers just for RPFS. This may be done by adding UE assumption that a PF value leading to </w:t>
            </w:r>
            <w:r w:rsidR="00FC424D">
              <w:rPr>
                <w:rFonts w:eastAsia="Malgun Gothic"/>
                <w:sz w:val="20"/>
                <w:szCs w:val="20"/>
                <w:lang w:eastAsia="ko-KR"/>
              </w:rPr>
              <w:t>a sequence length incompatible with the existing max CS number is not expected. We are also open to other simple solutions</w:t>
            </w:r>
            <w:r w:rsidR="00551BAE">
              <w:rPr>
                <w:rFonts w:eastAsia="Malgun Gothic"/>
                <w:sz w:val="20"/>
                <w:szCs w:val="20"/>
                <w:lang w:eastAsia="ko-KR"/>
              </w:rPr>
              <w:t xml:space="preserve">, preferably compatible with existing mechanisms. </w:t>
            </w:r>
          </w:p>
        </w:tc>
      </w:tr>
      <w:tr w:rsidR="007F0FDF" w14:paraId="38DDBA15" w14:textId="77777777" w:rsidTr="003659DE">
        <w:tc>
          <w:tcPr>
            <w:tcW w:w="2405" w:type="dxa"/>
          </w:tcPr>
          <w:p w14:paraId="45BAC191" w14:textId="2EA90829"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8A0B8C9" w14:textId="0E9FB29C"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Fine with the FL proposal 4-3. </w:t>
            </w:r>
          </w:p>
        </w:tc>
      </w:tr>
      <w:tr w:rsidR="00F4543A" w14:paraId="5C5DA089" w14:textId="77777777" w:rsidTr="003659DE">
        <w:tc>
          <w:tcPr>
            <w:tcW w:w="2405" w:type="dxa"/>
          </w:tcPr>
          <w:p w14:paraId="6ECCFAA3" w14:textId="287882A4" w:rsidR="00F4543A" w:rsidRDefault="00F4543A" w:rsidP="00F4543A">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6945" w:type="dxa"/>
          </w:tcPr>
          <w:p w14:paraId="32389908"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There is a way to solve this issue by </w:t>
            </w:r>
            <w:proofErr w:type="spellStart"/>
            <w:r>
              <w:rPr>
                <w:rFonts w:eastAsia="Malgun Gothic"/>
                <w:sz w:val="20"/>
                <w:szCs w:val="20"/>
                <w:lang w:eastAsia="ko-KR"/>
              </w:rPr>
              <w:t>gNB</w:t>
            </w:r>
            <w:proofErr w:type="spellEnd"/>
            <w:r>
              <w:rPr>
                <w:rFonts w:eastAsia="Malgun Gothic"/>
                <w:sz w:val="20"/>
                <w:szCs w:val="20"/>
                <w:lang w:eastAsia="ko-KR"/>
              </w:rPr>
              <w:t xml:space="preserve"> implementation. For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ap</m:t>
                  </m:r>
                </m:sub>
                <m:sup>
                  <m:r>
                    <w:rPr>
                      <w:rFonts w:ascii="Cambria Math" w:eastAsia="Malgun Gothic" w:hAnsi="Cambria Math"/>
                      <w:sz w:val="20"/>
                      <w:szCs w:val="20"/>
                      <w:lang w:eastAsia="ko-KR"/>
                    </w:rPr>
                    <m:t>SRS</m:t>
                  </m:r>
                </m:sup>
              </m:sSubSup>
              <m:r>
                <m:rPr>
                  <m:sty m:val="p"/>
                </m:rPr>
                <w:rPr>
                  <w:rFonts w:ascii="Cambria Math" w:eastAsia="Malgun Gothic" w:hAnsi="Cambria Math"/>
                  <w:sz w:val="20"/>
                  <w:szCs w:val="20"/>
                  <w:lang w:eastAsia="ko-KR"/>
                </w:rPr>
                <m:t xml:space="preserve">=4, </m:t>
              </m:r>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SRS</m:t>
                  </m:r>
                </m:sub>
                <m:sup>
                  <m:r>
                    <w:rPr>
                      <w:rFonts w:ascii="Cambria Math" w:eastAsia="Malgun Gothic" w:hAnsi="Cambria Math"/>
                      <w:sz w:val="20"/>
                      <w:szCs w:val="20"/>
                      <w:lang w:eastAsia="ko-KR"/>
                    </w:rPr>
                    <m:t>CS</m:t>
                  </m:r>
                </m:sup>
              </m:sSubSup>
              <m:r>
                <m:rPr>
                  <m:sty m:val="p"/>
                </m:rPr>
                <w:rPr>
                  <w:rFonts w:ascii="Cambria Math" w:eastAsia="Malgun Gothic" w:hAnsi="Cambria Math"/>
                  <w:sz w:val="20"/>
                  <w:szCs w:val="20"/>
                  <w:lang w:eastAsia="ko-KR"/>
                </w:rPr>
                <m:t>≥</m:t>
              </m:r>
              <m:f>
                <m:fPr>
                  <m:ctrlPr>
                    <w:rPr>
                      <w:rFonts w:ascii="Cambria Math" w:eastAsia="Malgun Gothic" w:hAnsi="Cambria Math"/>
                      <w:sz w:val="20"/>
                      <w:szCs w:val="20"/>
                      <w:lang w:eastAsia="ko-KR"/>
                    </w:rPr>
                  </m:ctrlPr>
                </m:fPr>
                <m:num>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w:proofErr w:type="spellStart"/>
                      <w:proofErr w:type="gramStart"/>
                      <m:r>
                        <m:rPr>
                          <m:nor/>
                        </m:rPr>
                        <w:rPr>
                          <w:rFonts w:eastAsia="Malgun Gothic"/>
                          <w:sz w:val="20"/>
                          <w:szCs w:val="20"/>
                          <w:lang w:eastAsia="ko-KR"/>
                        </w:rPr>
                        <m:t>cs,max</m:t>
                      </m:r>
                      <w:proofErr w:type="spellEnd"/>
                      <w:proofErr w:type="gramEnd"/>
                    </m:sup>
                  </m:sSubSup>
                </m:num>
                <m:den>
                  <m:r>
                    <m:rPr>
                      <m:sty m:val="p"/>
                    </m:rPr>
                    <w:rPr>
                      <w:rFonts w:ascii="Cambria Math" w:eastAsia="Malgun Gothic" w:hAnsi="Cambria Math"/>
                      <w:sz w:val="20"/>
                      <w:szCs w:val="20"/>
                      <w:lang w:eastAsia="ko-KR"/>
                    </w:rPr>
                    <m:t>2</m:t>
                  </m:r>
                </m:den>
              </m:f>
              <m:r>
                <m:rPr>
                  <m:sty m:val="p"/>
                </m:rPr>
                <w:rPr>
                  <w:rFonts w:ascii="Cambria Math" w:eastAsia="Malgun Gothic" w:hAnsi="Cambria Math"/>
                  <w:sz w:val="20"/>
                  <w:szCs w:val="20"/>
                  <w:lang w:eastAsia="ko-KR"/>
                </w:rPr>
                <m:t xml:space="preserve"> </m:t>
              </m:r>
            </m:oMath>
            <w:r>
              <w:rPr>
                <w:rFonts w:eastAsia="Malgun Gothic"/>
                <w:sz w:val="20"/>
                <w:szCs w:val="20"/>
                <w:lang w:eastAsia="ko-KR"/>
              </w:rPr>
              <w:t xml:space="preserve">, the 4 ports are multiplexed over two combs. Taking the example by NEC </w:t>
            </w:r>
            <w:r w:rsidRPr="00F96209">
              <w:rPr>
                <w:rFonts w:eastAsia="Malgun Gothic"/>
                <w:sz w:val="20"/>
                <w:szCs w:val="20"/>
                <w:lang w:eastAsia="ko-KR"/>
              </w:rPr>
              <w:t>(</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Pr="00F96209">
              <w:rPr>
                <w:rFonts w:eastAsia="Malgun Gothic" w:hint="eastAsia"/>
                <w:sz w:val="20"/>
                <w:szCs w:val="20"/>
                <w:lang w:eastAsia="ko-KR"/>
              </w:rPr>
              <w:t xml:space="preserve"> </w:t>
            </w:r>
            <w:r w:rsidRPr="00F96209">
              <w:rPr>
                <w:rFonts w:eastAsia="Malgun Gothic"/>
                <w:sz w:val="20"/>
                <w:szCs w:val="20"/>
                <w:lang w:eastAsia="ko-KR"/>
              </w:rPr>
              <w:t xml:space="preserve">= 20,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P</m:t>
                  </m:r>
                </m:e>
                <m:sub>
                  <m:r>
                    <m:rPr>
                      <m:nor/>
                    </m:rPr>
                    <w:rPr>
                      <w:rFonts w:eastAsia="Malgun Gothic"/>
                      <w:sz w:val="20"/>
                      <w:szCs w:val="20"/>
                      <w:lang w:eastAsia="ko-KR"/>
                    </w:rPr>
                    <m:t>F</m:t>
                  </m:r>
                </m:sub>
              </m:sSub>
            </m:oMath>
            <w:r w:rsidRPr="00F96209">
              <w:rPr>
                <w:rFonts w:eastAsia="Malgun Gothic"/>
                <w:sz w:val="20"/>
                <w:szCs w:val="20"/>
                <w:lang w:eastAsia="ko-KR"/>
              </w:rPr>
              <w:t xml:space="preserve">=4,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Pr="00F96209">
              <w:rPr>
                <w:rFonts w:eastAsia="Malgun Gothic" w:hint="eastAsia"/>
                <w:sz w:val="20"/>
                <w:szCs w:val="20"/>
                <w:lang w:eastAsia="ko-KR"/>
              </w:rPr>
              <w:t xml:space="preserve"> </w:t>
            </w:r>
            <w:r w:rsidRPr="00F96209">
              <w:rPr>
                <w:rFonts w:eastAsia="Malgun Gothic"/>
                <w:sz w:val="20"/>
                <w:szCs w:val="20"/>
                <w:lang w:eastAsia="ko-KR"/>
              </w:rPr>
              <w:t>= 2)</w:t>
            </w:r>
            <w:r>
              <w:rPr>
                <w:rFonts w:eastAsia="Malgun Gothic"/>
                <w:sz w:val="20"/>
                <w:szCs w:val="20"/>
                <w:lang w:eastAsia="ko-KR"/>
              </w:rPr>
              <w:t xml:space="preserve"> and</w:t>
            </w:r>
            <w:r w:rsidRPr="00F96209">
              <w:rPr>
                <w:rFonts w:eastAsia="Malgun Gothic"/>
                <w:sz w:val="20"/>
                <w:szCs w:val="20"/>
                <w:lang w:eastAsia="ko-KR"/>
              </w:rPr>
              <w:t xml:space="preserve"> following 38.211 CS and port-mapping</w:t>
            </w:r>
            <w:r>
              <w:rPr>
                <w:rFonts w:eastAsia="Malgun Gothic"/>
                <w:sz w:val="20"/>
                <w:szCs w:val="20"/>
                <w:lang w:eastAsia="ko-KR"/>
              </w:rPr>
              <w:t xml:space="preserve"> when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SRS</m:t>
                  </m:r>
                </m:sub>
                <m:sup>
                  <m:r>
                    <w:rPr>
                      <w:rFonts w:ascii="Cambria Math" w:eastAsia="Malgun Gothic" w:hAnsi="Cambria Math"/>
                      <w:sz w:val="20"/>
                      <w:szCs w:val="20"/>
                      <w:lang w:eastAsia="ko-KR"/>
                    </w:rPr>
                    <m:t>CS</m:t>
                  </m:r>
                </m:sup>
              </m:sSubSup>
              <m:r>
                <m:rPr>
                  <m:sty m:val="p"/>
                </m:rPr>
                <w:rPr>
                  <w:rFonts w:ascii="Cambria Math" w:eastAsia="Malgun Gothic" w:hAnsi="Cambria Math"/>
                  <w:sz w:val="20"/>
                  <w:szCs w:val="20"/>
                  <w:lang w:eastAsia="ko-KR"/>
                </w:rPr>
                <m:t>=4,</m:t>
              </m:r>
            </m:oMath>
            <w:r>
              <w:rPr>
                <w:rFonts w:eastAsia="Malgun Gothic"/>
                <w:sz w:val="20"/>
                <w:szCs w:val="20"/>
                <w:lang w:eastAsia="ko-KR"/>
              </w:rPr>
              <w:t xml:space="preserve"> the 4 ports will be assigned CS4/CS6/CS0/CS2. Then, P0/P2 will be assigned CS4/CS0 on comb0 and P1/P3 will be assigned CS6/CS2 on comb1. These are still orthogonal ports.</w:t>
            </w:r>
          </w:p>
          <w:p w14:paraId="40539E60"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 only drawback is that other CSs in each comb can’t be used otherwise sequence orthogonality is lost (In this example, the sequence length 30 which is not multiple integer of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w:proofErr w:type="spellStart"/>
                  <w:proofErr w:type="gramStart"/>
                  <m:r>
                    <m:rPr>
                      <m:nor/>
                    </m:rPr>
                    <w:rPr>
                      <w:rFonts w:eastAsia="Malgun Gothic"/>
                      <w:sz w:val="20"/>
                      <w:szCs w:val="20"/>
                      <w:lang w:eastAsia="ko-KR"/>
                    </w:rPr>
                    <m:t>cs,max</m:t>
                  </m:r>
                  <w:proofErr w:type="spellEnd"/>
                  <w:proofErr w:type="gramEnd"/>
                </m:sup>
              </m:sSubSup>
              <m:r>
                <m:rPr>
                  <m:sty m:val="p"/>
                </m:rPr>
                <w:rPr>
                  <w:rFonts w:ascii="Cambria Math" w:eastAsia="Malgun Gothic" w:hAnsi="Cambria Math"/>
                  <w:sz w:val="20"/>
                  <w:szCs w:val="20"/>
                  <w:lang w:eastAsia="ko-KR"/>
                </w:rPr>
                <m:t>=8</m:t>
              </m:r>
              <m:r>
                <w:rPr>
                  <w:rFonts w:ascii="Cambria Math" w:eastAsia="Malgun Gothic" w:hAnsi="Cambria Math"/>
                  <w:sz w:val="20"/>
                  <w:szCs w:val="20"/>
                  <w:lang w:eastAsia="ko-KR"/>
                </w:rPr>
                <m:t>).</m:t>
              </m:r>
            </m:oMath>
          </w:p>
          <w:p w14:paraId="48B82B30" w14:textId="62EF93E0" w:rsidR="00F4543A" w:rsidRDefault="00F4543A" w:rsidP="00F4543A">
            <w:pPr>
              <w:widowControl w:val="0"/>
              <w:snapToGrid w:val="0"/>
              <w:spacing w:before="120" w:after="120" w:line="240" w:lineRule="auto"/>
              <w:rPr>
                <w:rFonts w:eastAsia="MS Mincho"/>
                <w:sz w:val="20"/>
                <w:szCs w:val="20"/>
                <w:lang w:eastAsia="ja-JP"/>
              </w:rPr>
            </w:pPr>
            <w:r>
              <w:rPr>
                <w:rFonts w:eastAsia="Malgun Gothic"/>
                <w:sz w:val="20"/>
                <w:szCs w:val="20"/>
                <w:lang w:eastAsia="ko-KR"/>
              </w:rPr>
              <w:t xml:space="preserve">We have concern on the suggested solution as it overrides the </w:t>
            </w:r>
            <w:proofErr w:type="spellStart"/>
            <w:r>
              <w:rPr>
                <w:rFonts w:eastAsia="Malgun Gothic"/>
                <w:sz w:val="20"/>
                <w:szCs w:val="20"/>
                <w:lang w:eastAsia="ko-KR"/>
              </w:rPr>
              <w:t>maxCS</w:t>
            </w:r>
            <w:proofErr w:type="spellEnd"/>
            <w:r>
              <w:rPr>
                <w:rFonts w:eastAsia="Malgun Gothic"/>
                <w:sz w:val="20"/>
                <w:szCs w:val="20"/>
                <w:lang w:eastAsia="ko-KR"/>
              </w:rPr>
              <w:t xml:space="preserve"> based on whether RPFS is configured or not. In addition, multiplexing with legacy UE is not straightforward as legacy UEs will use different </w:t>
            </w:r>
            <w:proofErr w:type="spellStart"/>
            <w:r>
              <w:rPr>
                <w:rFonts w:eastAsia="Malgun Gothic"/>
                <w:sz w:val="20"/>
                <w:szCs w:val="20"/>
                <w:lang w:eastAsia="ko-KR"/>
              </w:rPr>
              <w:t>maxCS</w:t>
            </w:r>
            <w:proofErr w:type="spellEnd"/>
            <w:r>
              <w:rPr>
                <w:rFonts w:eastAsia="Malgun Gothic"/>
                <w:sz w:val="20"/>
                <w:szCs w:val="20"/>
                <w:lang w:eastAsia="ko-KR"/>
              </w:rPr>
              <w:t xml:space="preserve">. </w:t>
            </w:r>
          </w:p>
        </w:tc>
      </w:tr>
      <w:tr w:rsidR="003659DE" w14:paraId="1EAA10E4" w14:textId="77777777" w:rsidTr="003659DE">
        <w:tc>
          <w:tcPr>
            <w:tcW w:w="2405" w:type="dxa"/>
          </w:tcPr>
          <w:p w14:paraId="64CE753F" w14:textId="2FC242C8"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N</w:t>
            </w:r>
            <w:r>
              <w:rPr>
                <w:rFonts w:eastAsiaTheme="minorEastAsia"/>
                <w:sz w:val="20"/>
                <w:szCs w:val="20"/>
              </w:rPr>
              <w:t>EC</w:t>
            </w:r>
          </w:p>
        </w:tc>
        <w:tc>
          <w:tcPr>
            <w:tcW w:w="6945" w:type="dxa"/>
          </w:tcPr>
          <w:p w14:paraId="500B2989" w14:textId="2F4CA960" w:rsid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 xml:space="preserve">With some restriction, 4-port SRS can be supported (sorry for some inaccurate description in first round), while we think the restriction is quite limited, and as discussed in our contribution, most configurations for frequency hopping case </w:t>
            </w:r>
            <w:r w:rsidR="00955DFA">
              <w:rPr>
                <w:rFonts w:eastAsiaTheme="minorEastAsia"/>
                <w:sz w:val="20"/>
                <w:szCs w:val="20"/>
              </w:rPr>
              <w:t>will be</w:t>
            </w:r>
            <w:r>
              <w:rPr>
                <w:rFonts w:eastAsiaTheme="minorEastAsia"/>
                <w:sz w:val="20"/>
                <w:szCs w:val="20"/>
              </w:rPr>
              <w:t xml:space="preserve"> impacted.</w:t>
            </w:r>
          </w:p>
          <w:p w14:paraId="3CCE8525" w14:textId="35151C47" w:rsid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 xml:space="preserve">And as QC mentioned, even 4-port can be mapped on REs with two comb offsets, other CS values </w:t>
            </w:r>
            <w:proofErr w:type="spellStart"/>
            <w:r>
              <w:rPr>
                <w:rFonts w:eastAsiaTheme="minorEastAsia"/>
                <w:sz w:val="20"/>
                <w:szCs w:val="20"/>
              </w:rPr>
              <w:t>can not</w:t>
            </w:r>
            <w:proofErr w:type="spellEnd"/>
            <w:r>
              <w:rPr>
                <w:rFonts w:eastAsiaTheme="minorEastAsia"/>
                <w:sz w:val="20"/>
                <w:szCs w:val="20"/>
              </w:rPr>
              <w:t xml:space="preserve"> be used by other UEs, we think this is a quite severe issue.</w:t>
            </w:r>
          </w:p>
          <w:p w14:paraId="400FE737" w14:textId="788A950A" w:rsidR="003659DE" w:rsidRDefault="00C84CB6" w:rsidP="003155F1">
            <w:pPr>
              <w:widowControl w:val="0"/>
              <w:snapToGrid w:val="0"/>
              <w:spacing w:before="120" w:after="120" w:line="240" w:lineRule="auto"/>
              <w:rPr>
                <w:rFonts w:eastAsiaTheme="minorEastAsia"/>
                <w:sz w:val="20"/>
                <w:szCs w:val="20"/>
              </w:rPr>
            </w:pPr>
            <w:r>
              <w:rPr>
                <w:rFonts w:eastAsiaTheme="minorEastAsia"/>
                <w:sz w:val="20"/>
                <w:szCs w:val="20"/>
              </w:rPr>
              <w:t>@QC. R</w:t>
            </w:r>
            <w:r w:rsidR="003659DE">
              <w:rPr>
                <w:rFonts w:eastAsiaTheme="minorEastAsia"/>
                <w:sz w:val="20"/>
                <w:szCs w:val="20"/>
              </w:rPr>
              <w:t xml:space="preserve">egarding QC’s concern on multiplexing with legacy UE, in our understanding, </w:t>
            </w:r>
            <w:r>
              <w:rPr>
                <w:rFonts w:eastAsiaTheme="minorEastAsia"/>
                <w:sz w:val="20"/>
                <w:szCs w:val="20"/>
              </w:rPr>
              <w:t xml:space="preserve">multiplexing between RPFS UEs has higher priority, and </w:t>
            </w:r>
            <w:r w:rsidR="003659DE">
              <w:rPr>
                <w:rFonts w:eastAsiaTheme="minorEastAsia"/>
                <w:sz w:val="20"/>
                <w:szCs w:val="20"/>
              </w:rPr>
              <w:t xml:space="preserve">even with current </w:t>
            </w:r>
            <w:proofErr w:type="spellStart"/>
            <w:r w:rsidR="003659DE">
              <w:rPr>
                <w:rFonts w:eastAsiaTheme="minorEastAsia"/>
                <w:sz w:val="20"/>
                <w:szCs w:val="20"/>
              </w:rPr>
              <w:t>maxCS</w:t>
            </w:r>
            <w:proofErr w:type="spellEnd"/>
            <w:r w:rsidR="003659DE">
              <w:rPr>
                <w:rFonts w:eastAsiaTheme="minorEastAsia"/>
                <w:sz w:val="20"/>
                <w:szCs w:val="20"/>
              </w:rPr>
              <w:t xml:space="preserve"> value, RPFS UE </w:t>
            </w:r>
            <w:proofErr w:type="spellStart"/>
            <w:r w:rsidR="003659DE">
              <w:rPr>
                <w:rFonts w:eastAsiaTheme="minorEastAsia"/>
                <w:sz w:val="20"/>
                <w:szCs w:val="20"/>
              </w:rPr>
              <w:t>can not</w:t>
            </w:r>
            <w:proofErr w:type="spellEnd"/>
            <w:r w:rsidR="003659DE">
              <w:rPr>
                <w:rFonts w:eastAsiaTheme="minorEastAsia"/>
                <w:sz w:val="20"/>
                <w:szCs w:val="20"/>
              </w:rPr>
              <w:t xml:space="preserve"> multiplex with legacy UE</w:t>
            </w:r>
            <w:r>
              <w:rPr>
                <w:rFonts w:eastAsiaTheme="minorEastAsia"/>
                <w:sz w:val="20"/>
                <w:szCs w:val="20"/>
              </w:rPr>
              <w:t xml:space="preserve"> either, as the p</w:t>
            </w:r>
            <w:r w:rsidRPr="00C84CB6">
              <w:rPr>
                <w:rFonts w:eastAsiaTheme="minorEastAsia"/>
                <w:sz w:val="20"/>
                <w:szCs w:val="20"/>
              </w:rPr>
              <w:t>rerequisite</w:t>
            </w:r>
            <w:r>
              <w:rPr>
                <w:rFonts w:eastAsiaTheme="minorEastAsia"/>
                <w:sz w:val="20"/>
                <w:szCs w:val="20"/>
              </w:rPr>
              <w:t xml:space="preserve"> for orthogonality with different CS values should be the sequence length is same. </w:t>
            </w:r>
            <w:r w:rsidR="00EF58A5">
              <w:rPr>
                <w:rFonts w:eastAsiaTheme="minorEastAsia"/>
                <w:sz w:val="20"/>
                <w:szCs w:val="20"/>
              </w:rPr>
              <w:t xml:space="preserve">In other words, if sequence length for RPFS UE and legacy UE is same, then the values of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00EF58A5">
              <w:rPr>
                <w:rFonts w:eastAsiaTheme="minorEastAsia" w:hint="eastAsia"/>
                <w:sz w:val="20"/>
                <w:szCs w:val="20"/>
              </w:rPr>
              <w:t xml:space="preserve"> </w:t>
            </w:r>
            <w:r w:rsidR="00EF58A5">
              <w:rPr>
                <w:rFonts w:eastAsiaTheme="minorEastAsia"/>
                <w:sz w:val="20"/>
                <w:szCs w:val="20"/>
              </w:rPr>
              <w:t xml:space="preserve">for RPFS UE and legacy UE </w:t>
            </w:r>
            <w:r w:rsidR="00D6217A">
              <w:rPr>
                <w:rFonts w:eastAsiaTheme="minorEastAsia"/>
                <w:sz w:val="20"/>
                <w:szCs w:val="20"/>
              </w:rPr>
              <w:t>are certainly different</w:t>
            </w:r>
            <w:r w:rsidR="00EF58A5">
              <w:rPr>
                <w:rFonts w:eastAsiaTheme="minorEastAsia"/>
                <w:sz w:val="20"/>
                <w:szCs w:val="20"/>
              </w:rPr>
              <w:t xml:space="preserve">. </w:t>
            </w:r>
            <w:r>
              <w:rPr>
                <w:rFonts w:eastAsiaTheme="minorEastAsia"/>
                <w:sz w:val="20"/>
                <w:szCs w:val="20"/>
              </w:rPr>
              <w:t>Still taking the example, if the sequence length is 30, the cases lead</w:t>
            </w:r>
            <w:r w:rsidR="003155F1">
              <w:rPr>
                <w:rFonts w:eastAsiaTheme="minorEastAsia"/>
                <w:sz w:val="20"/>
                <w:szCs w:val="20"/>
              </w:rPr>
              <w:t>ing to 30-</w:t>
            </w:r>
            <w:r>
              <w:rPr>
                <w:rFonts w:eastAsiaTheme="minorEastAsia"/>
                <w:sz w:val="20"/>
                <w:szCs w:val="20"/>
              </w:rPr>
              <w:t>length sequence</w:t>
            </w:r>
            <w:r w:rsidR="00EF58A5">
              <w:rPr>
                <w:rFonts w:eastAsiaTheme="minorEastAsia"/>
                <w:sz w:val="20"/>
                <w:szCs w:val="20"/>
              </w:rPr>
              <w:t xml:space="preserve"> for legacy UE (the band for SRS is a multiple of 4)</w:t>
            </w:r>
            <w:r>
              <w:rPr>
                <w:rFonts w:eastAsiaTheme="minorEastAsia"/>
                <w:sz w:val="20"/>
                <w:szCs w:val="20"/>
              </w:rPr>
              <w:t xml:space="preserve"> can only be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r>
                <w:rPr>
                  <w:rFonts w:ascii="Cambria Math" w:eastAsia="Malgun Gothic" w:hAnsi="Cambria Math"/>
                  <w:sz w:val="20"/>
                  <w:szCs w:val="20"/>
                  <w:lang w:eastAsia="ko-KR"/>
                </w:rPr>
                <m:t>=</m:t>
              </m:r>
            </m:oMath>
            <w:r w:rsidR="003155F1">
              <w:rPr>
                <w:rFonts w:eastAsiaTheme="minorEastAsia"/>
                <w:sz w:val="20"/>
                <w:szCs w:val="20"/>
              </w:rPr>
              <w:t xml:space="preserve"> 8</w:t>
            </w:r>
            <w:r>
              <w:rPr>
                <w:rFonts w:eastAsiaTheme="minorEastAsia"/>
                <w:sz w:val="20"/>
                <w:szCs w:val="20"/>
              </w:rPr>
              <w:t xml:space="preserve">, </w:t>
            </w:r>
            <w:r w:rsidR="00952135">
              <w:rPr>
                <w:rFonts w:eastAsiaTheme="minorEastAsia"/>
                <w:sz w:val="20"/>
                <w:szCs w:val="20"/>
              </w:rPr>
              <w:t>and</w:t>
            </w:r>
            <w:r>
              <w:rPr>
                <w:rFonts w:eastAsiaTheme="minorEastAsia"/>
                <w:sz w:val="20"/>
                <w:szCs w:val="20"/>
              </w:rPr>
              <w:t xml:space="preserve"> </w:t>
            </w:r>
            <w:proofErr w:type="spellStart"/>
            <w:r>
              <w:rPr>
                <w:rFonts w:eastAsiaTheme="minorEastAsia"/>
                <w:sz w:val="20"/>
                <w:szCs w:val="20"/>
              </w:rPr>
              <w:t>maxCS</w:t>
            </w:r>
            <w:proofErr w:type="spellEnd"/>
            <w:r>
              <w:rPr>
                <w:rFonts w:eastAsiaTheme="minorEastAsia"/>
                <w:sz w:val="20"/>
                <w:szCs w:val="20"/>
              </w:rPr>
              <w:t xml:space="preserve"> for legacy UE</w:t>
            </w:r>
            <w:r w:rsidR="003155F1">
              <w:rPr>
                <w:rFonts w:eastAsiaTheme="minorEastAsia"/>
                <w:sz w:val="20"/>
                <w:szCs w:val="20"/>
              </w:rPr>
              <w:t xml:space="preserve"> in this case</w:t>
            </w:r>
            <w:r>
              <w:rPr>
                <w:rFonts w:eastAsiaTheme="minorEastAsia"/>
                <w:sz w:val="20"/>
                <w:szCs w:val="20"/>
              </w:rPr>
              <w:t xml:space="preserve"> is also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w:proofErr w:type="spellStart"/>
                  <w:proofErr w:type="gramStart"/>
                  <m:r>
                    <m:rPr>
                      <m:nor/>
                    </m:rPr>
                    <w:rPr>
                      <w:rFonts w:eastAsia="Malgun Gothic"/>
                      <w:sz w:val="20"/>
                      <w:szCs w:val="20"/>
                      <w:lang w:eastAsia="ko-KR"/>
                    </w:rPr>
                    <m:t>cs,max</m:t>
                  </m:r>
                  <w:proofErr w:type="spellEnd"/>
                  <w:proofErr w:type="gramEnd"/>
                </m:sup>
              </m:sSubSup>
              <m:r>
                <w:rPr>
                  <w:rFonts w:ascii="Cambria Math" w:eastAsia="Malgun Gothic" w:hAnsi="Cambria Math"/>
                  <w:sz w:val="20"/>
                  <w:szCs w:val="20"/>
                  <w:lang w:eastAsia="ko-KR"/>
                </w:rPr>
                <m:t>=</m:t>
              </m:r>
            </m:oMath>
            <w:r>
              <w:rPr>
                <w:rFonts w:eastAsiaTheme="minorEastAsia"/>
                <w:sz w:val="20"/>
                <w:szCs w:val="20"/>
              </w:rPr>
              <w:t xml:space="preserve">6. But for RPFS UE,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r>
                <w:rPr>
                  <w:rFonts w:ascii="Cambria Math" w:eastAsia="Malgun Gothic" w:hAnsi="Cambria Math"/>
                  <w:sz w:val="20"/>
                  <w:szCs w:val="20"/>
                  <w:lang w:eastAsia="ko-KR"/>
                </w:rPr>
                <m:t>=2</m:t>
              </m:r>
            </m:oMath>
            <w:r>
              <w:rPr>
                <w:rFonts w:eastAsiaTheme="minorEastAsia" w:hint="eastAsia"/>
                <w:sz w:val="20"/>
                <w:szCs w:val="20"/>
              </w:rPr>
              <w:t xml:space="preserve"> </w:t>
            </w:r>
            <w:r>
              <w:rPr>
                <w:rFonts w:eastAsiaTheme="minorEastAsia"/>
                <w:sz w:val="20"/>
                <w:szCs w:val="20"/>
              </w:rPr>
              <w:t xml:space="preserve"> will</w:t>
            </w:r>
            <w:r w:rsidR="00955DFA">
              <w:rPr>
                <w:rFonts w:eastAsiaTheme="minorEastAsia"/>
                <w:sz w:val="20"/>
                <w:szCs w:val="20"/>
              </w:rPr>
              <w:t xml:space="preserve"> also</w:t>
            </w:r>
            <w:r>
              <w:rPr>
                <w:rFonts w:eastAsiaTheme="minorEastAsia"/>
                <w:sz w:val="20"/>
                <w:szCs w:val="20"/>
              </w:rPr>
              <w:t xml:space="preserve"> le</w:t>
            </w:r>
            <w:r w:rsidR="003155F1">
              <w:rPr>
                <w:rFonts w:eastAsiaTheme="minorEastAsia"/>
                <w:sz w:val="20"/>
                <w:szCs w:val="20"/>
              </w:rPr>
              <w:t>ad to 30-</w:t>
            </w:r>
            <w:r>
              <w:rPr>
                <w:rFonts w:eastAsiaTheme="minorEastAsia"/>
                <w:sz w:val="20"/>
                <w:szCs w:val="20"/>
              </w:rPr>
              <w:t xml:space="preserve">length sequence, if no update of </w:t>
            </w:r>
            <w:proofErr w:type="spellStart"/>
            <w:r>
              <w:rPr>
                <w:rFonts w:eastAsiaTheme="minorEastAsia"/>
                <w:sz w:val="20"/>
                <w:szCs w:val="20"/>
              </w:rPr>
              <w:t>maxCS</w:t>
            </w:r>
            <w:proofErr w:type="spellEnd"/>
            <w:r>
              <w:rPr>
                <w:rFonts w:eastAsiaTheme="minorEastAsia"/>
                <w:sz w:val="20"/>
                <w:szCs w:val="20"/>
              </w:rPr>
              <w:t>,</w:t>
            </w:r>
            <w:r w:rsidR="003155F1">
              <w:rPr>
                <w:rFonts w:eastAsiaTheme="minorEastAsia"/>
                <w:sz w:val="20"/>
                <w:szCs w:val="20"/>
              </w:rPr>
              <w:t xml:space="preserve"> for RPFS UE,</w:t>
            </w:r>
            <w:r>
              <w:rPr>
                <w:rFonts w:eastAsiaTheme="minorEastAsia"/>
                <w:sz w:val="20"/>
                <w:szCs w:val="20"/>
              </w:rPr>
              <w:t xml:space="preserve">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w:proofErr w:type="spellStart"/>
                  <w:proofErr w:type="gramStart"/>
                  <m:r>
                    <m:rPr>
                      <m:nor/>
                    </m:rPr>
                    <w:rPr>
                      <w:rFonts w:eastAsia="Malgun Gothic"/>
                      <w:sz w:val="20"/>
                      <w:szCs w:val="20"/>
                      <w:lang w:eastAsia="ko-KR"/>
                    </w:rPr>
                    <m:t>cs,max</m:t>
                  </m:r>
                  <w:proofErr w:type="spellEnd"/>
                  <w:proofErr w:type="gramEnd"/>
                </m:sup>
              </m:sSubSup>
              <m:r>
                <w:rPr>
                  <w:rFonts w:ascii="Cambria Math" w:eastAsia="Malgun Gothic" w:hAnsi="Cambria Math"/>
                  <w:sz w:val="20"/>
                  <w:szCs w:val="20"/>
                  <w:lang w:eastAsia="ko-KR"/>
                </w:rPr>
                <m:t>=8</m:t>
              </m:r>
            </m:oMath>
            <w:r>
              <w:rPr>
                <w:rFonts w:eastAsiaTheme="minorEastAsia" w:hint="eastAsia"/>
                <w:sz w:val="20"/>
                <w:szCs w:val="20"/>
              </w:rPr>
              <w:t>,</w:t>
            </w:r>
            <w:r>
              <w:rPr>
                <w:rFonts w:eastAsiaTheme="minorEastAsia"/>
                <w:sz w:val="20"/>
                <w:szCs w:val="20"/>
              </w:rPr>
              <w:t xml:space="preserve"> </w:t>
            </w:r>
            <w:r w:rsidR="003155F1">
              <w:rPr>
                <w:rFonts w:eastAsiaTheme="minorEastAsia"/>
                <w:sz w:val="20"/>
                <w:szCs w:val="20"/>
              </w:rPr>
              <w:t xml:space="preserve">then </w:t>
            </w:r>
            <w:r>
              <w:rPr>
                <w:rFonts w:eastAsiaTheme="minorEastAsia"/>
                <w:sz w:val="20"/>
                <w:szCs w:val="20"/>
              </w:rPr>
              <w:t>multiplexing  between RPFS UEs or between RPFS UE and legacy UE are impossible.</w:t>
            </w:r>
            <w:r w:rsidR="00952135">
              <w:rPr>
                <w:rFonts w:eastAsiaTheme="minorEastAsia"/>
                <w:sz w:val="20"/>
                <w:szCs w:val="20"/>
              </w:rPr>
              <w:t xml:space="preserve"> </w:t>
            </w:r>
            <w:proofErr w:type="gramStart"/>
            <w:r w:rsidR="00952135">
              <w:rPr>
                <w:rFonts w:eastAsiaTheme="minorEastAsia"/>
                <w:sz w:val="20"/>
                <w:szCs w:val="20"/>
              </w:rPr>
              <w:t>Actually</w:t>
            </w:r>
            <w:proofErr w:type="gramEnd"/>
            <w:r w:rsidR="00952135">
              <w:rPr>
                <w:rFonts w:eastAsiaTheme="minorEastAsia"/>
                <w:sz w:val="20"/>
                <w:szCs w:val="20"/>
              </w:rPr>
              <w:t xml:space="preserve"> multiplexing between RPFS UE and legacy UE based on a same root sequence with different CS values is impossible.</w:t>
            </w:r>
          </w:p>
          <w:p w14:paraId="5F74CB59" w14:textId="1093B971" w:rsidR="003155F1" w:rsidRPr="003659DE" w:rsidRDefault="003155F1" w:rsidP="00942B4A">
            <w:pPr>
              <w:widowControl w:val="0"/>
              <w:snapToGrid w:val="0"/>
              <w:spacing w:before="120" w:after="120" w:line="240" w:lineRule="auto"/>
              <w:rPr>
                <w:rFonts w:eastAsiaTheme="minorEastAsia"/>
                <w:sz w:val="20"/>
                <w:szCs w:val="20"/>
              </w:rPr>
            </w:pPr>
            <w:r>
              <w:rPr>
                <w:rFonts w:eastAsiaTheme="minorEastAsia"/>
                <w:sz w:val="20"/>
                <w:szCs w:val="20"/>
              </w:rPr>
              <w:t xml:space="preserve">The issue will significantly reduce the </w:t>
            </w:r>
            <w:r w:rsidRPr="003155F1">
              <w:rPr>
                <w:rFonts w:eastAsiaTheme="minorEastAsia"/>
                <w:sz w:val="20"/>
                <w:szCs w:val="20"/>
              </w:rPr>
              <w:t>usability</w:t>
            </w:r>
            <w:r>
              <w:rPr>
                <w:rFonts w:eastAsiaTheme="minorEastAsia"/>
                <w:sz w:val="20"/>
                <w:szCs w:val="20"/>
              </w:rPr>
              <w:t xml:space="preserve"> of RPFS.  </w:t>
            </w:r>
            <w:r w:rsidR="00FC0F4E">
              <w:rPr>
                <w:rFonts w:eastAsiaTheme="minorEastAsia"/>
                <w:sz w:val="20"/>
                <w:szCs w:val="20"/>
              </w:rPr>
              <w:t xml:space="preserve">We hope RPFS can be applied without </w:t>
            </w:r>
            <w:r w:rsidR="00942B4A">
              <w:rPr>
                <w:rFonts w:eastAsiaTheme="minorEastAsia"/>
                <w:sz w:val="20"/>
                <w:szCs w:val="20"/>
              </w:rPr>
              <w:t xml:space="preserve">so much </w:t>
            </w:r>
            <w:r w:rsidR="00FC0F4E">
              <w:rPr>
                <w:rFonts w:eastAsiaTheme="minorEastAsia"/>
                <w:sz w:val="20"/>
                <w:szCs w:val="20"/>
              </w:rPr>
              <w:t>restriction of configuration and capacity reduction.</w:t>
            </w:r>
          </w:p>
        </w:tc>
      </w:tr>
      <w:tr w:rsidR="00CC3636" w14:paraId="12084070" w14:textId="77777777" w:rsidTr="003659DE">
        <w:tc>
          <w:tcPr>
            <w:tcW w:w="2405" w:type="dxa"/>
          </w:tcPr>
          <w:p w14:paraId="1F5FF0BC" w14:textId="67B8CB38" w:rsidR="00CC3636" w:rsidRDefault="00CC3636" w:rsidP="00F4543A">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6945" w:type="dxa"/>
          </w:tcPr>
          <w:p w14:paraId="3EA31924" w14:textId="16B8D8F0" w:rsidR="00CC3636" w:rsidRDefault="00CC3636" w:rsidP="00F4543A">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661C7E" w14:paraId="2CA00D79" w14:textId="77777777" w:rsidTr="003659DE">
        <w:tc>
          <w:tcPr>
            <w:tcW w:w="2405" w:type="dxa"/>
          </w:tcPr>
          <w:p w14:paraId="748F3666" w14:textId="242F8AF9" w:rsidR="00661C7E" w:rsidRDefault="00661C7E" w:rsidP="00661C7E">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4EF3403B" w14:textId="77777777" w:rsidR="00661C7E" w:rsidRDefault="00661C7E" w:rsidP="00661C7E">
            <w:pPr>
              <w:widowControl w:val="0"/>
              <w:snapToGrid w:val="0"/>
              <w:spacing w:before="120" w:after="120" w:line="240" w:lineRule="auto"/>
              <w:rPr>
                <w:rFonts w:eastAsiaTheme="minorEastAsia"/>
                <w:sz w:val="20"/>
                <w:szCs w:val="20"/>
              </w:rPr>
            </w:pPr>
            <w:r>
              <w:rPr>
                <w:rFonts w:eastAsiaTheme="minorEastAsia"/>
                <w:sz w:val="20"/>
                <w:szCs w:val="20"/>
              </w:rPr>
              <w:t>We understand the technical issue raised by NEC. From our preference, a simpler solution is preferred as below</w:t>
            </w:r>
          </w:p>
          <w:p w14:paraId="64F4061A" w14:textId="77777777" w:rsidR="00661C7E" w:rsidRPr="00FD52A8" w:rsidRDefault="00661C7E" w:rsidP="00661C7E">
            <w:pPr>
              <w:widowControl w:val="0"/>
              <w:snapToGrid w:val="0"/>
              <w:spacing w:before="120" w:after="120" w:line="240" w:lineRule="auto"/>
              <w:rPr>
                <w:rFonts w:eastAsia="微软雅黑"/>
                <w:i/>
                <w:sz w:val="20"/>
                <w:szCs w:val="20"/>
              </w:rPr>
            </w:pPr>
            <w:r w:rsidRPr="00FD52A8">
              <w:rPr>
                <w:rFonts w:eastAsia="微软雅黑"/>
                <w:i/>
                <w:sz w:val="20"/>
                <w:szCs w:val="20"/>
              </w:rPr>
              <w:t>When P_F = 2 or 4,</w:t>
            </w:r>
          </w:p>
          <w:p w14:paraId="009AF827" w14:textId="77777777" w:rsidR="00661C7E" w:rsidRPr="00570C23" w:rsidRDefault="00F74580" w:rsidP="00661C7E">
            <w:pPr>
              <w:pStyle w:val="aff0"/>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trike/>
                      <w:sz w:val="20"/>
                      <w:szCs w:val="20"/>
                      <w:highlight w:val="yellow"/>
                      <w:lang w:val="en-GB"/>
                    </w:rPr>
                  </m:ctrlPr>
                </m:sSubSupPr>
                <m:e>
                  <m:r>
                    <w:rPr>
                      <w:rFonts w:ascii="Cambria Math" w:eastAsia="微软雅黑" w:hAnsi="Cambria Math"/>
                      <w:strike/>
                      <w:sz w:val="20"/>
                      <w:szCs w:val="20"/>
                      <w:highlight w:val="yellow"/>
                      <w:lang w:val="en-GB"/>
                    </w:rPr>
                    <m:t>n</m:t>
                  </m:r>
                </m:e>
                <m:sub>
                  <m:r>
                    <m:rPr>
                      <m:nor/>
                    </m:rPr>
                    <w:rPr>
                      <w:rFonts w:eastAsia="微软雅黑"/>
                      <w:i/>
                      <w:strike/>
                      <w:sz w:val="20"/>
                      <w:szCs w:val="20"/>
                      <w:highlight w:val="yellow"/>
                      <w:lang w:val="en-GB"/>
                    </w:rPr>
                    <m:t>SRS</m:t>
                  </m:r>
                </m:sub>
                <m:sup>
                  <w:proofErr w:type="spellStart"/>
                  <m:r>
                    <m:rPr>
                      <m:nor/>
                    </m:rPr>
                    <w:rPr>
                      <w:rFonts w:eastAsia="微软雅黑"/>
                      <w:i/>
                      <w:strike/>
                      <w:sz w:val="20"/>
                      <w:szCs w:val="20"/>
                      <w:highlight w:val="yellow"/>
                      <w:lang w:val="en-GB"/>
                    </w:rPr>
                    <m:t>cs,max</m:t>
                  </m:r>
                  <w:proofErr w:type="spellEnd"/>
                </m:sup>
              </m:sSubSup>
              <m:r>
                <w:rPr>
                  <w:rFonts w:ascii="Cambria Math" w:eastAsia="微软雅黑" w:hAnsi="Cambria Math"/>
                  <w:strike/>
                  <w:sz w:val="20"/>
                  <w:szCs w:val="20"/>
                  <w:highlight w:val="yellow"/>
                  <w:lang w:val="en-GB"/>
                </w:rPr>
                <m:t>=12</m:t>
              </m:r>
            </m:oMath>
            <w:r w:rsidR="00661C7E" w:rsidRPr="00062AA6">
              <w:rPr>
                <w:rFonts w:eastAsia="微软雅黑" w:hint="eastAsia"/>
                <w:i/>
                <w:strike/>
                <w:sz w:val="20"/>
                <w:szCs w:val="20"/>
                <w:highlight w:val="yellow"/>
                <w:lang w:val="en-GB"/>
              </w:rPr>
              <w:t xml:space="preserve"> </w:t>
            </w:r>
            <w:r w:rsidR="00661C7E" w:rsidRPr="00062AA6">
              <w:rPr>
                <w:rFonts w:eastAsia="微软雅黑"/>
                <w:i/>
                <w:strike/>
                <w:sz w:val="20"/>
                <w:szCs w:val="20"/>
                <w:highlight w:val="yellow"/>
                <w:lang w:val="en-GB"/>
              </w:rPr>
              <w:t>if P_F is 2 and K_TC = 2, otherwise</w:t>
            </w:r>
            <w:r w:rsidR="00661C7E" w:rsidRPr="00570C23">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w:proofErr w:type="spellStart"/>
                  <w:proofErr w:type="gramStart"/>
                  <m:r>
                    <m:rPr>
                      <m:nor/>
                    </m:rPr>
                    <w:rPr>
                      <w:rFonts w:eastAsia="微软雅黑"/>
                      <w:i/>
                      <w:sz w:val="20"/>
                      <w:szCs w:val="20"/>
                      <w:lang w:val="en-GB"/>
                    </w:rPr>
                    <m:t>cs,max</m:t>
                  </m:r>
                  <w:proofErr w:type="spellEnd"/>
                  <w:proofErr w:type="gramEnd"/>
                </m:sup>
              </m:sSubSup>
              <m:r>
                <w:rPr>
                  <w:rFonts w:ascii="Cambria Math" w:eastAsia="微软雅黑" w:hAnsi="Cambria Math"/>
                  <w:sz w:val="20"/>
                  <w:szCs w:val="20"/>
                  <w:lang w:val="en-GB"/>
                </w:rPr>
                <m:t>=6</m:t>
              </m:r>
            </m:oMath>
            <w:r w:rsidR="00661C7E" w:rsidRPr="00570C23">
              <w:rPr>
                <w:rFonts w:eastAsia="微软雅黑" w:hint="eastAsia"/>
                <w:i/>
                <w:sz w:val="20"/>
                <w:szCs w:val="20"/>
                <w:lang w:val="en-GB"/>
              </w:rPr>
              <w:t>.</w:t>
            </w:r>
          </w:p>
          <w:p w14:paraId="542EA870" w14:textId="77777777" w:rsidR="00661C7E" w:rsidRDefault="00661C7E" w:rsidP="00661C7E">
            <w:pPr>
              <w:widowControl w:val="0"/>
              <w:snapToGrid w:val="0"/>
              <w:spacing w:before="120" w:after="120" w:line="240" w:lineRule="auto"/>
              <w:rPr>
                <w:rFonts w:eastAsiaTheme="minorEastAsia"/>
                <w:sz w:val="20"/>
                <w:szCs w:val="20"/>
              </w:rPr>
            </w:pPr>
          </w:p>
          <w:p w14:paraId="3526CD55" w14:textId="1D00BA57" w:rsidR="00661C7E" w:rsidRDefault="00661C7E" w:rsidP="00661C7E">
            <w:pPr>
              <w:widowControl w:val="0"/>
              <w:snapToGrid w:val="0"/>
              <w:spacing w:before="120" w:after="120" w:line="240" w:lineRule="auto"/>
              <w:rPr>
                <w:rFonts w:eastAsiaTheme="minorEastAsia"/>
                <w:sz w:val="20"/>
                <w:szCs w:val="20"/>
              </w:rPr>
            </w:pPr>
            <w:r>
              <w:rPr>
                <w:rFonts w:eastAsia="Malgun Gothic"/>
                <w:sz w:val="20"/>
                <w:szCs w:val="20"/>
                <w:lang w:eastAsia="ko-KR"/>
              </w:rPr>
              <w:t xml:space="preserve">We are also open to solve this issue by </w:t>
            </w:r>
            <w:proofErr w:type="spellStart"/>
            <w:r>
              <w:rPr>
                <w:rFonts w:eastAsia="Malgun Gothic"/>
                <w:sz w:val="20"/>
                <w:szCs w:val="20"/>
                <w:lang w:eastAsia="ko-KR"/>
              </w:rPr>
              <w:t>gNB</w:t>
            </w:r>
            <w:proofErr w:type="spellEnd"/>
            <w:r>
              <w:rPr>
                <w:rFonts w:eastAsia="Malgun Gothic"/>
                <w:sz w:val="20"/>
                <w:szCs w:val="20"/>
                <w:lang w:eastAsia="ko-KR"/>
              </w:rPr>
              <w:t xml:space="preserve"> implementation although it is not perfect solution</w:t>
            </w:r>
          </w:p>
        </w:tc>
      </w:tr>
      <w:tr w:rsidR="00975E13" w14:paraId="1EAC8E03" w14:textId="77777777" w:rsidTr="003659DE">
        <w:tc>
          <w:tcPr>
            <w:tcW w:w="2405" w:type="dxa"/>
          </w:tcPr>
          <w:p w14:paraId="52423E2E" w14:textId="53C1E322"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5258406E" w14:textId="50338224"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We are fine either FL proposal or OPPO</w:t>
            </w:r>
            <w:r>
              <w:rPr>
                <w:rFonts w:eastAsia="Malgun Gothic"/>
                <w:sz w:val="20"/>
                <w:szCs w:val="20"/>
                <w:lang w:eastAsia="ko-KR"/>
              </w:rPr>
              <w:t>’s suggestion.</w:t>
            </w:r>
          </w:p>
        </w:tc>
      </w:tr>
      <w:tr w:rsidR="008C11AE" w14:paraId="1B395F2E" w14:textId="77777777" w:rsidTr="003659DE">
        <w:tc>
          <w:tcPr>
            <w:tcW w:w="2405" w:type="dxa"/>
          </w:tcPr>
          <w:p w14:paraId="0B2C63D9" w14:textId="3657F101" w:rsidR="008C11AE" w:rsidRDefault="008C11AE" w:rsidP="008C11AE">
            <w:pPr>
              <w:widowControl w:val="0"/>
              <w:snapToGrid w:val="0"/>
              <w:spacing w:before="120" w:after="120" w:line="240" w:lineRule="auto"/>
              <w:rPr>
                <w:rFonts w:eastAsia="Malgun Gothic" w:hint="eastAsia"/>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66C58D6D" w14:textId="77777777" w:rsidR="008C11AE" w:rsidRDefault="008C11AE" w:rsidP="008C11AE">
            <w:pPr>
              <w:widowControl w:val="0"/>
              <w:snapToGrid w:val="0"/>
              <w:spacing w:before="120" w:after="120" w:line="240" w:lineRule="auto"/>
              <w:rPr>
                <w:rFonts w:eastAsiaTheme="minorEastAsia"/>
                <w:sz w:val="20"/>
                <w:szCs w:val="20"/>
              </w:rPr>
            </w:pPr>
            <w:r>
              <w:rPr>
                <w:rFonts w:eastAsiaTheme="minorEastAsia"/>
                <w:sz w:val="20"/>
                <w:szCs w:val="20"/>
              </w:rPr>
              <w:t>Not support.</w:t>
            </w:r>
          </w:p>
          <w:p w14:paraId="43CF752D" w14:textId="77777777" w:rsidR="008C11AE" w:rsidRDefault="008C11AE" w:rsidP="008C11AE">
            <w:pPr>
              <w:widowControl w:val="0"/>
              <w:snapToGrid w:val="0"/>
              <w:spacing w:before="120" w:after="120" w:line="240" w:lineRule="auto"/>
              <w:rPr>
                <w:rFonts w:eastAsiaTheme="minorEastAsia"/>
                <w:sz w:val="20"/>
                <w:szCs w:val="20"/>
              </w:rPr>
            </w:pPr>
            <w:r w:rsidRPr="00BB637F">
              <w:rPr>
                <w:rFonts w:eastAsiaTheme="minorEastAsia" w:hint="eastAsia"/>
                <w:sz w:val="20"/>
                <w:szCs w:val="20"/>
              </w:rPr>
              <w:t>M</w:t>
            </w:r>
            <w:r w:rsidRPr="00BB637F">
              <w:rPr>
                <w:rFonts w:eastAsiaTheme="minorEastAsia"/>
                <w:sz w:val="20"/>
                <w:szCs w:val="20"/>
              </w:rPr>
              <w:t>ain use case of p</w:t>
            </w:r>
            <w:r w:rsidRPr="00BB637F">
              <w:rPr>
                <w:rFonts w:eastAsiaTheme="minorEastAsia" w:hint="eastAsia"/>
                <w:sz w:val="20"/>
                <w:szCs w:val="20"/>
              </w:rPr>
              <w:t>ar</w:t>
            </w:r>
            <w:r w:rsidRPr="00BB637F">
              <w:rPr>
                <w:rFonts w:eastAsiaTheme="minorEastAsia"/>
                <w:sz w:val="20"/>
                <w:szCs w:val="20"/>
              </w:rPr>
              <w:t xml:space="preserve">tial sounding is to quickly sweep the whole frequency band with larger </w:t>
            </w:r>
            <w:proofErr w:type="spellStart"/>
            <w:r w:rsidRPr="00BB637F">
              <w:rPr>
                <w:rFonts w:eastAsiaTheme="minorEastAsia"/>
                <w:sz w:val="20"/>
                <w:szCs w:val="20"/>
              </w:rPr>
              <w:t>subband</w:t>
            </w:r>
            <w:proofErr w:type="spellEnd"/>
            <w:r w:rsidRPr="00BB637F">
              <w:rPr>
                <w:rFonts w:eastAsiaTheme="minorEastAsia"/>
                <w:sz w:val="20"/>
                <w:szCs w:val="20"/>
              </w:rPr>
              <w:t xml:space="preserve"> and shorter hopping cycle. Configuring small </w:t>
            </w:r>
            <w:proofErr w:type="spellStart"/>
            <w:r w:rsidRPr="00BB637F">
              <w:rPr>
                <w:rFonts w:eastAsiaTheme="minorEastAsia"/>
                <w:sz w:val="20"/>
                <w:szCs w:val="20"/>
              </w:rPr>
              <w:t>subband</w:t>
            </w:r>
            <w:proofErr w:type="spellEnd"/>
            <w:r w:rsidRPr="00BB637F">
              <w:rPr>
                <w:rFonts w:eastAsiaTheme="minorEastAsia"/>
                <w:sz w:val="20"/>
                <w:szCs w:val="20"/>
              </w:rPr>
              <w:t xml:space="preserve"> with RPFS doesn’t make sense.</w:t>
            </w:r>
            <w:r>
              <w:rPr>
                <w:rFonts w:eastAsiaTheme="minorEastAsia"/>
                <w:sz w:val="20"/>
                <w:szCs w:val="20"/>
              </w:rPr>
              <w:t xml:space="preserve"> Thus, we suggest,</w:t>
            </w:r>
          </w:p>
          <w:p w14:paraId="40FF3FA4" w14:textId="08CF0C61" w:rsidR="008C11AE" w:rsidRDefault="008C11AE" w:rsidP="008C11AE">
            <w:pPr>
              <w:widowControl w:val="0"/>
              <w:snapToGrid w:val="0"/>
              <w:spacing w:before="120" w:after="120" w:line="240" w:lineRule="auto"/>
              <w:rPr>
                <w:rFonts w:eastAsia="Malgun Gothic" w:hint="eastAsia"/>
                <w:sz w:val="20"/>
                <w:szCs w:val="20"/>
                <w:lang w:eastAsia="ko-KR"/>
              </w:rPr>
            </w:pPr>
            <w:r w:rsidRPr="00810056">
              <w:rPr>
                <w:rFonts w:eastAsiaTheme="minorEastAsia"/>
                <w:b/>
                <w:i/>
                <w:sz w:val="20"/>
                <w:szCs w:val="20"/>
                <w:highlight w:val="yellow"/>
              </w:rPr>
              <w:t>FL Proposal</w:t>
            </w:r>
            <w:r>
              <w:rPr>
                <w:rFonts w:eastAsiaTheme="minorEastAsia"/>
                <w:b/>
                <w:i/>
                <w:sz w:val="20"/>
                <w:szCs w:val="20"/>
                <w:highlight w:val="yellow"/>
              </w:rPr>
              <w:t xml:space="preserve"> 4-3-B</w:t>
            </w:r>
            <w:r w:rsidRPr="00810056">
              <w:rPr>
                <w:rFonts w:eastAsiaTheme="minorEastAsia"/>
                <w:b/>
                <w:i/>
                <w:sz w:val="20"/>
                <w:szCs w:val="20"/>
                <w:highlight w:val="yellow"/>
              </w:rPr>
              <w:t>:</w:t>
            </w:r>
            <w:r w:rsidRPr="00810056">
              <w:rPr>
                <w:rFonts w:eastAsiaTheme="minorEastAsia"/>
                <w:b/>
                <w:i/>
                <w:sz w:val="20"/>
                <w:szCs w:val="20"/>
              </w:rPr>
              <w:t xml:space="preserve"> </w:t>
            </w:r>
            <w:r>
              <w:rPr>
                <w:rFonts w:eastAsiaTheme="minorEastAsia"/>
                <w:b/>
                <w:i/>
                <w:sz w:val="20"/>
                <w:szCs w:val="20"/>
              </w:rPr>
              <w:t>The number of minimal sequence length for comb 2/4 is 12.</w:t>
            </w:r>
          </w:p>
        </w:tc>
      </w:tr>
    </w:tbl>
    <w:p w14:paraId="6A04531A" w14:textId="77777777" w:rsidR="0026263A" w:rsidRPr="00C84CB6" w:rsidRDefault="0026263A" w:rsidP="0026263A">
      <w:pPr>
        <w:widowControl w:val="0"/>
        <w:snapToGrid w:val="0"/>
        <w:spacing w:before="120" w:after="120" w:line="240" w:lineRule="auto"/>
        <w:jc w:val="both"/>
        <w:rPr>
          <w:rFonts w:eastAsia="微软雅黑"/>
          <w:sz w:val="20"/>
          <w:szCs w:val="20"/>
        </w:rPr>
      </w:pPr>
    </w:p>
    <w:p w14:paraId="00E3AF5E" w14:textId="063FA10B" w:rsidR="00B22CDE" w:rsidRDefault="00DB7B2F">
      <w:pPr>
        <w:pStyle w:val="1"/>
        <w:numPr>
          <w:ilvl w:val="0"/>
          <w:numId w:val="2"/>
        </w:numPr>
        <w:tabs>
          <w:tab w:val="clear" w:pos="432"/>
        </w:tabs>
        <w:snapToGrid w:val="0"/>
        <w:spacing w:before="120" w:after="120"/>
        <w:ind w:left="431" w:hanging="431"/>
        <w:rPr>
          <w:sz w:val="28"/>
          <w:lang w:val="en-US"/>
        </w:rPr>
      </w:pPr>
      <w:r>
        <w:rPr>
          <w:sz w:val="28"/>
          <w:lang w:val="en-US"/>
        </w:rPr>
        <w:t>Text proposals</w:t>
      </w:r>
    </w:p>
    <w:p w14:paraId="5211DBB7" w14:textId="2C9D141A" w:rsidR="00DB7B2F" w:rsidRPr="005016B5" w:rsidRDefault="00A610E5" w:rsidP="005016B5">
      <w:pPr>
        <w:pStyle w:val="2"/>
        <w:numPr>
          <w:ilvl w:val="1"/>
          <w:numId w:val="2"/>
        </w:numPr>
        <w:snapToGrid w:val="0"/>
        <w:spacing w:before="0" w:after="120" w:line="240" w:lineRule="auto"/>
        <w:ind w:left="573" w:hanging="573"/>
        <w:rPr>
          <w:rFonts w:cs="Arial"/>
          <w:sz w:val="24"/>
          <w:szCs w:val="24"/>
        </w:rPr>
      </w:pPr>
      <w:r w:rsidRPr="005016B5">
        <w:rPr>
          <w:rFonts w:cs="Arial" w:hint="eastAsia"/>
          <w:sz w:val="24"/>
          <w:szCs w:val="24"/>
        </w:rPr>
        <w:t>T</w:t>
      </w:r>
      <w:r w:rsidRPr="005016B5">
        <w:rPr>
          <w:rFonts w:cs="Arial"/>
          <w:sz w:val="24"/>
          <w:szCs w:val="24"/>
        </w:rPr>
        <w:t xml:space="preserve">P 2-1 – Part </w:t>
      </w:r>
      <w:r w:rsidR="000F37E3">
        <w:rPr>
          <w:rFonts w:cs="Arial"/>
          <w:sz w:val="24"/>
          <w:szCs w:val="24"/>
        </w:rPr>
        <w:t>2</w:t>
      </w:r>
    </w:p>
    <w:p w14:paraId="4AAE8D97" w14:textId="79BF8637" w:rsidR="000F37E3" w:rsidRPr="000F37E3" w:rsidRDefault="000F37E3" w:rsidP="000F37E3">
      <w:pPr>
        <w:widowControl w:val="0"/>
        <w:snapToGrid w:val="0"/>
        <w:spacing w:before="120" w:after="120" w:line="240" w:lineRule="auto"/>
        <w:jc w:val="both"/>
        <w:rPr>
          <w:rFonts w:eastAsia="微软雅黑"/>
          <w:b/>
          <w:i/>
          <w:sz w:val="20"/>
          <w:szCs w:val="20"/>
        </w:rPr>
      </w:pPr>
      <w:r w:rsidRPr="000F37E3">
        <w:rPr>
          <w:rFonts w:eastAsia="微软雅黑" w:hint="eastAsia"/>
          <w:b/>
          <w:i/>
          <w:sz w:val="20"/>
          <w:szCs w:val="20"/>
          <w:highlight w:val="yellow"/>
          <w:u w:val="single"/>
        </w:rPr>
        <w:t>T</w:t>
      </w:r>
      <w:r w:rsidRPr="000F37E3">
        <w:rPr>
          <w:rFonts w:eastAsia="微软雅黑"/>
          <w:b/>
          <w:i/>
          <w:sz w:val="20"/>
          <w:szCs w:val="20"/>
          <w:highlight w:val="yellow"/>
          <w:u w:val="single"/>
        </w:rPr>
        <w:t>P 2-1</w:t>
      </w:r>
      <w:r>
        <w:rPr>
          <w:rFonts w:eastAsia="微软雅黑"/>
          <w:b/>
          <w:i/>
          <w:sz w:val="20"/>
          <w:szCs w:val="20"/>
          <w:highlight w:val="yellow"/>
          <w:u w:val="single"/>
        </w:rPr>
        <w:t xml:space="preserve"> – Part 2</w:t>
      </w:r>
      <w:r w:rsidRPr="000F37E3">
        <w:rPr>
          <w:rFonts w:eastAsia="微软雅黑"/>
          <w:b/>
          <w:i/>
          <w:sz w:val="20"/>
          <w:szCs w:val="20"/>
          <w:highlight w:val="yellow"/>
          <w:u w:val="single"/>
        </w:rPr>
        <w:t xml:space="preserve"> (from </w:t>
      </w:r>
      <w:proofErr w:type="spellStart"/>
      <w:r w:rsidRPr="000F37E3">
        <w:rPr>
          <w:rFonts w:eastAsia="微软雅黑"/>
          <w:b/>
          <w:i/>
          <w:sz w:val="20"/>
          <w:szCs w:val="20"/>
          <w:highlight w:val="yellow"/>
          <w:u w:val="single"/>
        </w:rPr>
        <w:t>Futurewei</w:t>
      </w:r>
      <w:proofErr w:type="spellEnd"/>
      <w:r w:rsidRPr="000F37E3">
        <w:rPr>
          <w:rFonts w:eastAsia="微软雅黑"/>
          <w:b/>
          <w:i/>
          <w:sz w:val="20"/>
          <w:szCs w:val="20"/>
          <w:highlight w:val="yellow"/>
          <w:u w:val="single"/>
        </w:rPr>
        <w:t>):</w:t>
      </w:r>
      <w:r w:rsidRPr="000F37E3">
        <w:rPr>
          <w:rFonts w:eastAsia="微软雅黑"/>
          <w:b/>
          <w:i/>
          <w:sz w:val="20"/>
          <w:szCs w:val="20"/>
        </w:rPr>
        <w:t xml:space="preserve"> </w:t>
      </w:r>
      <w:r w:rsidRPr="000F37E3">
        <w:rPr>
          <w:rFonts w:eastAsia="微软雅黑"/>
          <w:i/>
          <w:sz w:val="20"/>
          <w:szCs w:val="20"/>
        </w:rPr>
        <w:t>For the text in clause 6.2.1, TS 38.214 v17.0.0 on AP SRS triggering</w:t>
      </w:r>
    </w:p>
    <w:tbl>
      <w:tblPr>
        <w:tblStyle w:val="af"/>
        <w:tblW w:w="0" w:type="auto"/>
        <w:jc w:val="center"/>
        <w:tblLook w:val="04A0" w:firstRow="1" w:lastRow="0" w:firstColumn="1" w:lastColumn="0" w:noHBand="0" w:noVBand="1"/>
      </w:tblPr>
      <w:tblGrid>
        <w:gridCol w:w="8296"/>
      </w:tblGrid>
      <w:tr w:rsidR="000F37E3" w14:paraId="1B49BA4C" w14:textId="77777777" w:rsidTr="003659DE">
        <w:trPr>
          <w:jc w:val="center"/>
        </w:trPr>
        <w:tc>
          <w:tcPr>
            <w:tcW w:w="8296" w:type="dxa"/>
          </w:tcPr>
          <w:p w14:paraId="7D6D94DC" w14:textId="77777777" w:rsidR="000F37E3" w:rsidRPr="00943B52" w:rsidRDefault="000F37E3" w:rsidP="003659DE">
            <w:pPr>
              <w:rPr>
                <w:sz w:val="20"/>
                <w:szCs w:val="20"/>
              </w:rPr>
            </w:pPr>
            <w:r w:rsidRPr="00943B52">
              <w:rPr>
                <w:b/>
                <w:bCs/>
                <w:color w:val="FF0000"/>
                <w:sz w:val="20"/>
                <w:szCs w:val="20"/>
              </w:rPr>
              <w:t>&lt;</w:t>
            </w:r>
            <w:r w:rsidRPr="00943B52">
              <w:rPr>
                <w:color w:val="FF0000"/>
                <w:sz w:val="20"/>
                <w:szCs w:val="20"/>
              </w:rPr>
              <w:t>Unchanged text is omitted&gt;</w:t>
            </w:r>
          </w:p>
          <w:p w14:paraId="6FF4AF75" w14:textId="77777777" w:rsidR="000F37E3" w:rsidRPr="00943B52" w:rsidRDefault="000F37E3" w:rsidP="003659DE">
            <w:pPr>
              <w:rPr>
                <w:rFonts w:eastAsia="等线"/>
                <w:sz w:val="20"/>
                <w:szCs w:val="20"/>
              </w:rPr>
            </w:pPr>
            <w:r w:rsidRPr="00943B52">
              <w:rPr>
                <w:sz w:val="20"/>
                <w:szCs w:val="20"/>
              </w:rPr>
              <w:lastRenderedPageBreak/>
              <w:t>-</w:t>
            </w:r>
            <w:r w:rsidRPr="00943B52">
              <w:rPr>
                <w:sz w:val="20"/>
                <w:szCs w:val="20"/>
              </w:rPr>
              <w:tab/>
            </w:r>
            <w:r w:rsidRPr="00943B52">
              <w:rPr>
                <w:rFonts w:eastAsia="等线"/>
                <w:sz w:val="20"/>
                <w:szCs w:val="20"/>
              </w:rPr>
              <w:t>If the UE receives the DCI triggering aperiodic SRS in</w:t>
            </w:r>
            <w:r w:rsidRPr="00943B52">
              <w:rPr>
                <w:sz w:val="20"/>
                <w:szCs w:val="20"/>
              </w:rPr>
              <w:t xml:space="preserve"> slot </w:t>
            </w:r>
            <w:r w:rsidRPr="00943B52">
              <w:rPr>
                <w:i/>
                <w:sz w:val="20"/>
                <w:szCs w:val="20"/>
              </w:rPr>
              <w:t xml:space="preserve">n </w:t>
            </w:r>
            <w:r w:rsidRPr="00943B52">
              <w:rPr>
                <w:iCs/>
                <w:sz w:val="20"/>
                <w:szCs w:val="20"/>
              </w:rPr>
              <w:t>and</w:t>
            </w:r>
            <w:r w:rsidRPr="00943B52">
              <w:rPr>
                <w:sz w:val="20"/>
                <w:szCs w:val="20"/>
              </w:rPr>
              <w:t xml:space="preserve"> at least one resource set is configured with parameter </w:t>
            </w:r>
            <w:proofErr w:type="spellStart"/>
            <w:r w:rsidRPr="00943B52">
              <w:rPr>
                <w:i/>
                <w:iCs/>
                <w:sz w:val="20"/>
                <w:szCs w:val="20"/>
              </w:rPr>
              <w:t>availableSlotOffset</w:t>
            </w:r>
            <w:proofErr w:type="spellEnd"/>
            <w:r w:rsidRPr="00943B52">
              <w:rPr>
                <w:sz w:val="20"/>
                <w:szCs w:val="20"/>
              </w:rPr>
              <w:t xml:space="preserve"> across all configured BWPs in a component carrier</w:t>
            </w:r>
            <w:r w:rsidRPr="00943B52">
              <w:rPr>
                <w:color w:val="000000" w:themeColor="text1"/>
                <w:sz w:val="20"/>
                <w:szCs w:val="20"/>
              </w:rPr>
              <w:t xml:space="preserve"> </w:t>
            </w:r>
            <w:r w:rsidRPr="00943B52">
              <w:rPr>
                <w:color w:val="00B0F0"/>
                <w:sz w:val="20"/>
                <w:szCs w:val="20"/>
              </w:rPr>
              <w:t xml:space="preserve">for the triggered aperiodic SRS transmission </w:t>
            </w:r>
            <w:r w:rsidRPr="00943B52">
              <w:rPr>
                <w:sz w:val="20"/>
                <w:szCs w:val="20"/>
              </w:rPr>
              <w:t>except when SRS is configured with the higher layer parameter</w:t>
            </w:r>
            <w:r w:rsidRPr="00943B52">
              <w:rPr>
                <w:color w:val="000000" w:themeColor="text1"/>
                <w:sz w:val="20"/>
                <w:szCs w:val="20"/>
              </w:rPr>
              <w:t xml:space="preserve"> </w:t>
            </w:r>
            <w:r w:rsidRPr="00943B52">
              <w:rPr>
                <w:i/>
                <w:color w:val="000000"/>
                <w:sz w:val="20"/>
                <w:szCs w:val="20"/>
              </w:rPr>
              <w:t>SRS-</w:t>
            </w:r>
            <w:proofErr w:type="spellStart"/>
            <w:r w:rsidRPr="00943B52">
              <w:rPr>
                <w:i/>
                <w:color w:val="000000"/>
                <w:sz w:val="20"/>
                <w:szCs w:val="20"/>
              </w:rPr>
              <w:t>PosResource</w:t>
            </w:r>
            <w:proofErr w:type="spellEnd"/>
            <w:r w:rsidRPr="00943B52">
              <w:rPr>
                <w:rFonts w:eastAsia="等线"/>
                <w:sz w:val="20"/>
                <w:szCs w:val="20"/>
              </w:rPr>
              <w:t>, …</w:t>
            </w:r>
          </w:p>
          <w:p w14:paraId="18FC1F4E" w14:textId="77777777" w:rsidR="000F37E3" w:rsidRDefault="000F37E3" w:rsidP="003659DE">
            <w:r w:rsidRPr="00943B52">
              <w:rPr>
                <w:b/>
                <w:bCs/>
                <w:color w:val="FF0000"/>
                <w:sz w:val="20"/>
                <w:szCs w:val="20"/>
              </w:rPr>
              <w:t>&lt;</w:t>
            </w:r>
            <w:r w:rsidRPr="00943B52">
              <w:rPr>
                <w:color w:val="FF0000"/>
                <w:sz w:val="20"/>
                <w:szCs w:val="20"/>
              </w:rPr>
              <w:t>Unchanged text is omitted&gt;</w:t>
            </w:r>
          </w:p>
        </w:tc>
      </w:tr>
    </w:tbl>
    <w:p w14:paraId="5F2F76CE" w14:textId="77777777" w:rsidR="00A610E5" w:rsidRDefault="00A610E5" w:rsidP="00BC5F12">
      <w:pPr>
        <w:widowControl w:val="0"/>
        <w:snapToGrid w:val="0"/>
        <w:spacing w:before="120" w:after="120" w:line="240" w:lineRule="auto"/>
        <w:jc w:val="both"/>
        <w:rPr>
          <w:rFonts w:eastAsia="微软雅黑"/>
          <w:sz w:val="20"/>
          <w:szCs w:val="20"/>
        </w:rPr>
      </w:pPr>
    </w:p>
    <w:p w14:paraId="37CAE492" w14:textId="77777777" w:rsidR="000F37E3" w:rsidRDefault="000F37E3" w:rsidP="000F37E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F37E3" w14:paraId="637CC03D" w14:textId="77777777" w:rsidTr="003659DE">
        <w:tc>
          <w:tcPr>
            <w:tcW w:w="2405" w:type="dxa"/>
            <w:shd w:val="clear" w:color="auto" w:fill="E2EFD9" w:themeFill="accent6" w:themeFillTint="33"/>
          </w:tcPr>
          <w:p w14:paraId="7DAF7A92" w14:textId="77777777" w:rsidR="000F37E3" w:rsidRDefault="000F37E3"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FFE2275" w14:textId="77777777" w:rsidR="000F37E3" w:rsidRDefault="000F37E3"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F37E3" w14:paraId="42C9F3DD" w14:textId="77777777" w:rsidTr="003659DE">
        <w:tc>
          <w:tcPr>
            <w:tcW w:w="2405" w:type="dxa"/>
          </w:tcPr>
          <w:p w14:paraId="43E7C6EA" w14:textId="77777777" w:rsidR="000F37E3" w:rsidRPr="00E3052B" w:rsidRDefault="000F37E3"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B074DC9" w14:textId="178FCD2D" w:rsidR="000F37E3" w:rsidRDefault="000F37E3"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sidR="005109AF">
              <w:rPr>
                <w:rFonts w:eastAsia="微软雅黑"/>
                <w:sz w:val="20"/>
                <w:szCs w:val="20"/>
              </w:rPr>
              <w:t xml:space="preserve">OPPO, </w:t>
            </w:r>
            <w:r w:rsidR="005109AF">
              <w:rPr>
                <w:rFonts w:eastAsiaTheme="minorEastAsia" w:hint="eastAsia"/>
                <w:sz w:val="20"/>
                <w:szCs w:val="20"/>
              </w:rPr>
              <w:t>L</w:t>
            </w:r>
            <w:r w:rsidR="005109AF">
              <w:rPr>
                <w:rFonts w:eastAsiaTheme="minorEastAsia"/>
                <w:sz w:val="20"/>
                <w:szCs w:val="20"/>
              </w:rPr>
              <w:t>enovo/</w:t>
            </w:r>
            <w:proofErr w:type="spellStart"/>
            <w:r w:rsidR="005109AF">
              <w:rPr>
                <w:rFonts w:eastAsiaTheme="minorEastAsia"/>
                <w:sz w:val="20"/>
                <w:szCs w:val="20"/>
              </w:rPr>
              <w:t>MotM</w:t>
            </w:r>
            <w:proofErr w:type="spellEnd"/>
            <w:r w:rsidR="005109AF">
              <w:rPr>
                <w:rFonts w:eastAsiaTheme="minorEastAsia"/>
                <w:sz w:val="20"/>
                <w:szCs w:val="20"/>
              </w:rPr>
              <w:t xml:space="preserve">, </w:t>
            </w:r>
            <w:proofErr w:type="spellStart"/>
            <w:r w:rsidR="005109AF" w:rsidRPr="007D33EF">
              <w:rPr>
                <w:rFonts w:eastAsiaTheme="minorEastAsia" w:hint="eastAsia"/>
                <w:sz w:val="20"/>
                <w:szCs w:val="20"/>
              </w:rPr>
              <w:t>S</w:t>
            </w:r>
            <w:r w:rsidR="005109AF" w:rsidRPr="007D33EF">
              <w:rPr>
                <w:rFonts w:eastAsiaTheme="minorEastAsia"/>
                <w:sz w:val="20"/>
                <w:szCs w:val="20"/>
              </w:rPr>
              <w:t>preadtrum</w:t>
            </w:r>
            <w:proofErr w:type="spellEnd"/>
            <w:r w:rsidR="005109AF">
              <w:rPr>
                <w:rFonts w:eastAsiaTheme="minorEastAsia"/>
                <w:sz w:val="20"/>
                <w:szCs w:val="20"/>
              </w:rPr>
              <w:t xml:space="preserve">, </w:t>
            </w:r>
            <w:proofErr w:type="spellStart"/>
            <w:r w:rsidR="005109AF">
              <w:rPr>
                <w:rFonts w:eastAsiaTheme="minorEastAsia"/>
                <w:sz w:val="20"/>
                <w:szCs w:val="20"/>
              </w:rPr>
              <w:t>Futurewei</w:t>
            </w:r>
            <w:proofErr w:type="spellEnd"/>
            <w:r w:rsidR="005109AF">
              <w:rPr>
                <w:rFonts w:eastAsiaTheme="minorEastAsia"/>
                <w:sz w:val="20"/>
                <w:szCs w:val="20"/>
              </w:rPr>
              <w:t>, Apple, Ericsson, Xiaomi</w:t>
            </w:r>
            <w:r w:rsidR="00805515">
              <w:rPr>
                <w:rFonts w:eastAsiaTheme="minorEastAsia"/>
                <w:sz w:val="20"/>
                <w:szCs w:val="20"/>
              </w:rPr>
              <w:t xml:space="preserve">, </w:t>
            </w:r>
            <w:r w:rsidR="00805515">
              <w:rPr>
                <w:rFonts w:eastAsiaTheme="minorEastAsia" w:hint="eastAsia"/>
                <w:sz w:val="20"/>
                <w:szCs w:val="20"/>
              </w:rPr>
              <w:t>H</w:t>
            </w:r>
            <w:r w:rsidR="00805515">
              <w:rPr>
                <w:rFonts w:eastAsiaTheme="minorEastAsia"/>
                <w:sz w:val="20"/>
                <w:szCs w:val="20"/>
              </w:rPr>
              <w:t>uawei/</w:t>
            </w:r>
            <w:proofErr w:type="spellStart"/>
            <w:r w:rsidR="00805515">
              <w:rPr>
                <w:rFonts w:eastAsiaTheme="minorEastAsia"/>
                <w:sz w:val="20"/>
                <w:szCs w:val="20"/>
              </w:rPr>
              <w:t>HiSilicon</w:t>
            </w:r>
            <w:proofErr w:type="spellEnd"/>
          </w:p>
          <w:p w14:paraId="4E67570F" w14:textId="38D112BE" w:rsidR="005109AF" w:rsidRDefault="005109AF"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sidR="00803AE1">
              <w:rPr>
                <w:rFonts w:eastAsia="微软雅黑"/>
                <w:iCs/>
                <w:sz w:val="20"/>
                <w:szCs w:val="20"/>
              </w:rPr>
              <w:t>oncern: NTT DOCOMO, CATT,</w:t>
            </w:r>
            <w:r>
              <w:rPr>
                <w:rFonts w:eastAsia="微软雅黑"/>
                <w:iCs/>
                <w:sz w:val="20"/>
                <w:szCs w:val="20"/>
              </w:rPr>
              <w:t xml:space="preserve"> </w:t>
            </w:r>
            <w:r>
              <w:rPr>
                <w:rFonts w:eastAsiaTheme="minorEastAsia"/>
                <w:sz w:val="20"/>
                <w:szCs w:val="20"/>
              </w:rPr>
              <w:t xml:space="preserve">Qualcomm, </w:t>
            </w:r>
            <w:proofErr w:type="spellStart"/>
            <w:r>
              <w:rPr>
                <w:rFonts w:eastAsiaTheme="minorEastAsia"/>
                <w:sz w:val="20"/>
                <w:szCs w:val="20"/>
              </w:rPr>
              <w:t>InterDigital</w:t>
            </w:r>
            <w:proofErr w:type="spellEnd"/>
          </w:p>
          <w:p w14:paraId="6D83C54B" w14:textId="77777777" w:rsidR="005109AF" w:rsidRDefault="005109AF" w:rsidP="003659DE">
            <w:pPr>
              <w:widowControl w:val="0"/>
              <w:snapToGrid w:val="0"/>
              <w:spacing w:before="120" w:after="120" w:line="240" w:lineRule="auto"/>
              <w:jc w:val="both"/>
              <w:rPr>
                <w:rFonts w:eastAsiaTheme="minorEastAsia"/>
                <w:sz w:val="20"/>
                <w:szCs w:val="20"/>
              </w:rPr>
            </w:pPr>
          </w:p>
          <w:p w14:paraId="2DC6E849" w14:textId="558765EE" w:rsidR="005109AF" w:rsidRPr="006E3069" w:rsidRDefault="005109AF" w:rsidP="002E2EAA">
            <w:pPr>
              <w:widowControl w:val="0"/>
              <w:snapToGrid w:val="0"/>
              <w:spacing w:before="120" w:after="120" w:line="240" w:lineRule="auto"/>
              <w:jc w:val="both"/>
              <w:rPr>
                <w:rFonts w:eastAsia="微软雅黑"/>
                <w:iCs/>
                <w:sz w:val="20"/>
                <w:szCs w:val="20"/>
              </w:rPr>
            </w:pPr>
            <w:r>
              <w:rPr>
                <w:rFonts w:eastAsia="微软雅黑" w:hint="eastAsia"/>
                <w:iCs/>
                <w:sz w:val="20"/>
                <w:szCs w:val="20"/>
              </w:rPr>
              <w:t>@</w:t>
            </w:r>
            <w:proofErr w:type="spellStart"/>
            <w:r>
              <w:rPr>
                <w:rFonts w:eastAsia="微软雅黑"/>
                <w:iCs/>
                <w:sz w:val="20"/>
                <w:szCs w:val="20"/>
              </w:rPr>
              <w:t>Futurewei</w:t>
            </w:r>
            <w:proofErr w:type="spellEnd"/>
            <w:r>
              <w:rPr>
                <w:rFonts w:eastAsia="微软雅黑"/>
                <w:iCs/>
                <w:sz w:val="20"/>
                <w:szCs w:val="20"/>
              </w:rPr>
              <w:t xml:space="preserve">, FL’s understanding is that for cross-carrier scheduling/triggering, </w:t>
            </w:r>
            <w:r w:rsidR="00467B37">
              <w:rPr>
                <w:rFonts w:eastAsia="微软雅黑"/>
                <w:iCs/>
                <w:sz w:val="20"/>
                <w:szCs w:val="20"/>
              </w:rPr>
              <w:t xml:space="preserve">the current spec has somehow specified </w:t>
            </w:r>
            <w:r>
              <w:rPr>
                <w:rFonts w:eastAsia="微软雅黑"/>
                <w:iCs/>
                <w:sz w:val="20"/>
                <w:szCs w:val="20"/>
              </w:rPr>
              <w:t>DCI signaling should be applied on the scheduled CC</w:t>
            </w:r>
            <w:r w:rsidR="002E2EAA">
              <w:rPr>
                <w:rFonts w:eastAsia="微软雅黑"/>
                <w:iCs/>
                <w:sz w:val="20"/>
                <w:szCs w:val="20"/>
              </w:rPr>
              <w:t xml:space="preserve"> as clause 7.3.1 of TS 38.212 has clearly stated the size of the DCI field depends on the scheduled CC</w:t>
            </w:r>
            <w:r>
              <w:rPr>
                <w:rFonts w:eastAsia="微软雅黑"/>
                <w:iCs/>
                <w:sz w:val="20"/>
                <w:szCs w:val="20"/>
              </w:rPr>
              <w:t xml:space="preserve">. With this, it would be nice if you can further elaborate why this TP is additionally needed. </w:t>
            </w:r>
          </w:p>
        </w:tc>
      </w:tr>
      <w:tr w:rsidR="000F37E3" w14:paraId="35F7F4DF" w14:textId="77777777" w:rsidTr="003659DE">
        <w:tc>
          <w:tcPr>
            <w:tcW w:w="2405" w:type="dxa"/>
          </w:tcPr>
          <w:p w14:paraId="589D39BA" w14:textId="76651DDB" w:rsidR="000F37E3" w:rsidRPr="007F4178" w:rsidRDefault="00AF550D" w:rsidP="003659DE">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7582D92C" w14:textId="5DF1A91C" w:rsidR="00877292"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Thank you for the discussion. </w:t>
            </w:r>
            <w:r w:rsidR="00877292">
              <w:rPr>
                <w:rFonts w:eastAsia="Malgun Gothic"/>
                <w:sz w:val="20"/>
                <w:szCs w:val="20"/>
                <w:lang w:eastAsia="ko-KR"/>
              </w:rPr>
              <w:t xml:space="preserve">The 212 </w:t>
            </w:r>
            <w:proofErr w:type="gramStart"/>
            <w:r w:rsidR="00877292">
              <w:rPr>
                <w:rFonts w:eastAsia="Malgun Gothic"/>
                <w:sz w:val="20"/>
                <w:szCs w:val="20"/>
                <w:lang w:eastAsia="ko-KR"/>
              </w:rPr>
              <w:t>clause</w:t>
            </w:r>
            <w:proofErr w:type="gramEnd"/>
            <w:r w:rsidR="00877292">
              <w:rPr>
                <w:rFonts w:eastAsia="Malgun Gothic"/>
                <w:sz w:val="20"/>
                <w:szCs w:val="20"/>
                <w:lang w:eastAsia="ko-KR"/>
              </w:rPr>
              <w:t xml:space="preserve"> only specifies how to determine the SOI bit width, but it does not describe the UE behavior of following R15/16 </w:t>
            </w:r>
            <w:r w:rsidR="00DD0D8C">
              <w:rPr>
                <w:rFonts w:eastAsia="Malgun Gothic"/>
                <w:sz w:val="20"/>
                <w:szCs w:val="20"/>
                <w:lang w:eastAsia="ko-KR"/>
              </w:rPr>
              <w:t>or</w:t>
            </w:r>
            <w:r w:rsidR="00877292">
              <w:rPr>
                <w:rFonts w:eastAsia="Malgun Gothic"/>
                <w:sz w:val="20"/>
                <w:szCs w:val="20"/>
                <w:lang w:eastAsia="ko-KR"/>
              </w:rPr>
              <w:t xml:space="preserve"> R17</w:t>
            </w:r>
            <w:r w:rsidR="001C4D4F">
              <w:rPr>
                <w:rFonts w:eastAsia="Malgun Gothic"/>
                <w:sz w:val="20"/>
                <w:szCs w:val="20"/>
                <w:lang w:eastAsia="ko-KR"/>
              </w:rPr>
              <w:t xml:space="preserve"> for the slot offset determination</w:t>
            </w:r>
            <w:r w:rsidR="00877292">
              <w:rPr>
                <w:rFonts w:eastAsia="Malgun Gothic"/>
                <w:sz w:val="20"/>
                <w:szCs w:val="20"/>
                <w:lang w:eastAsia="ko-KR"/>
              </w:rPr>
              <w:t xml:space="preserve">. Note that the SOI bit width cannot determine whether the UE should follow R15/16 or not, as 0 bit may be for </w:t>
            </w:r>
            <w:r w:rsidR="007138C2">
              <w:rPr>
                <w:rFonts w:eastAsia="Malgun Gothic"/>
                <w:sz w:val="20"/>
                <w:szCs w:val="20"/>
                <w:lang w:eastAsia="ko-KR"/>
              </w:rPr>
              <w:t>zero</w:t>
            </w:r>
            <w:r w:rsidR="00877292">
              <w:rPr>
                <w:rFonts w:eastAsia="Malgun Gothic"/>
                <w:sz w:val="20"/>
                <w:szCs w:val="20"/>
                <w:lang w:eastAsia="ko-KR"/>
              </w:rPr>
              <w:t xml:space="preserve"> available slot offset (then use R15/16) or max 1 available slot offset (then use R17). </w:t>
            </w:r>
            <w:proofErr w:type="gramStart"/>
            <w:r w:rsidR="00877292">
              <w:rPr>
                <w:rFonts w:eastAsia="Malgun Gothic"/>
                <w:sz w:val="20"/>
                <w:szCs w:val="20"/>
                <w:lang w:eastAsia="ko-KR"/>
              </w:rPr>
              <w:t>Th</w:t>
            </w:r>
            <w:r w:rsidR="00DD0D8C">
              <w:rPr>
                <w:rFonts w:eastAsia="Malgun Gothic"/>
                <w:sz w:val="20"/>
                <w:szCs w:val="20"/>
                <w:lang w:eastAsia="ko-KR"/>
              </w:rPr>
              <w:t>us</w:t>
            </w:r>
            <w:proofErr w:type="gramEnd"/>
            <w:r w:rsidR="00DD0D8C">
              <w:rPr>
                <w:rFonts w:eastAsia="Malgun Gothic"/>
                <w:sz w:val="20"/>
                <w:szCs w:val="20"/>
                <w:lang w:eastAsia="ko-KR"/>
              </w:rPr>
              <w:t xml:space="preserve"> the</w:t>
            </w:r>
            <w:r w:rsidR="00877292">
              <w:rPr>
                <w:rFonts w:eastAsia="Malgun Gothic"/>
                <w:sz w:val="20"/>
                <w:szCs w:val="20"/>
                <w:lang w:eastAsia="ko-KR"/>
              </w:rPr>
              <w:t xml:space="preserve"> UE cannot decide the correct behavior </w:t>
            </w:r>
            <w:r w:rsidR="001C4D4F">
              <w:rPr>
                <w:rFonts w:eastAsia="Malgun Gothic"/>
                <w:sz w:val="20"/>
                <w:szCs w:val="20"/>
                <w:lang w:eastAsia="ko-KR"/>
              </w:rPr>
              <w:t xml:space="preserve">only based on </w:t>
            </w:r>
            <w:r w:rsidR="00877292">
              <w:rPr>
                <w:rFonts w:eastAsia="Malgun Gothic"/>
                <w:sz w:val="20"/>
                <w:szCs w:val="20"/>
                <w:lang w:eastAsia="ko-KR"/>
              </w:rPr>
              <w:t xml:space="preserve">212. The UE cannot </w:t>
            </w:r>
            <w:r w:rsidR="002F53A3">
              <w:rPr>
                <w:rFonts w:eastAsia="Malgun Gothic"/>
                <w:sz w:val="20"/>
                <w:szCs w:val="20"/>
                <w:lang w:eastAsia="ko-KR"/>
              </w:rPr>
              <w:t>infer</w:t>
            </w:r>
            <w:r w:rsidR="00877292">
              <w:rPr>
                <w:rFonts w:eastAsia="Malgun Gothic"/>
                <w:sz w:val="20"/>
                <w:szCs w:val="20"/>
                <w:lang w:eastAsia="ko-KR"/>
              </w:rPr>
              <w:t xml:space="preserve"> the correct behavior from 214 as well, as “in a component carrier” </w:t>
            </w:r>
            <w:r w:rsidR="00DD0D8C">
              <w:rPr>
                <w:rFonts w:eastAsia="Malgun Gothic"/>
                <w:sz w:val="20"/>
                <w:szCs w:val="20"/>
                <w:lang w:eastAsia="ko-KR"/>
              </w:rPr>
              <w:t>uses the indefinite article “a”</w:t>
            </w:r>
            <w:r w:rsidR="00A818F5">
              <w:rPr>
                <w:rFonts w:eastAsia="Malgun Gothic"/>
                <w:sz w:val="20"/>
                <w:szCs w:val="20"/>
                <w:lang w:eastAsia="ko-KR"/>
              </w:rPr>
              <w:t xml:space="preserve"> without any additional limitation</w:t>
            </w:r>
            <w:r w:rsidR="00DD0D8C">
              <w:rPr>
                <w:rFonts w:eastAsia="Malgun Gothic"/>
                <w:sz w:val="20"/>
                <w:szCs w:val="20"/>
                <w:lang w:eastAsia="ko-KR"/>
              </w:rPr>
              <w:t xml:space="preserve">, so in the case of multiple component carrier, it is unclear which </w:t>
            </w:r>
            <w:r w:rsidR="007138C2">
              <w:rPr>
                <w:rFonts w:eastAsia="Malgun Gothic"/>
                <w:sz w:val="20"/>
                <w:szCs w:val="20"/>
                <w:lang w:eastAsia="ko-KR"/>
              </w:rPr>
              <w:t>CC</w:t>
            </w:r>
            <w:r w:rsidR="00DD0D8C">
              <w:rPr>
                <w:rFonts w:eastAsia="Malgun Gothic"/>
                <w:sz w:val="20"/>
                <w:szCs w:val="20"/>
                <w:lang w:eastAsia="ko-KR"/>
              </w:rPr>
              <w:t xml:space="preserve"> it is referring to.</w:t>
            </w:r>
            <w:r w:rsidR="0006721C">
              <w:rPr>
                <w:rFonts w:eastAsia="Malgun Gothic"/>
                <w:sz w:val="20"/>
                <w:szCs w:val="20"/>
                <w:lang w:eastAsia="ko-KR"/>
              </w:rPr>
              <w:t xml:space="preserve"> The text in 214 also uses the term “the triggered cell” or “the triggering cell”, so we are also fine with changing to “</w:t>
            </w:r>
            <w:r w:rsidR="0006721C" w:rsidRPr="00943B52">
              <w:rPr>
                <w:sz w:val="20"/>
                <w:szCs w:val="20"/>
              </w:rPr>
              <w:t>across all configured BWPs in a component carrier</w:t>
            </w:r>
            <w:r w:rsidR="0006721C">
              <w:rPr>
                <w:sz w:val="20"/>
                <w:szCs w:val="20"/>
              </w:rPr>
              <w:t xml:space="preserve"> </w:t>
            </w:r>
            <w:r w:rsidR="0006721C">
              <w:rPr>
                <w:color w:val="00B0F0"/>
                <w:sz w:val="20"/>
                <w:szCs w:val="20"/>
              </w:rPr>
              <w:t>of the triggered cell</w:t>
            </w:r>
            <w:r w:rsidR="0006721C">
              <w:rPr>
                <w:rFonts w:eastAsia="Malgun Gothic"/>
                <w:sz w:val="20"/>
                <w:szCs w:val="20"/>
                <w:lang w:eastAsia="ko-KR"/>
              </w:rPr>
              <w:t>” or the like.</w:t>
            </w:r>
          </w:p>
          <w:p w14:paraId="2A327820" w14:textId="52BD72A1" w:rsidR="000F37E3" w:rsidRDefault="00EB1510"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T</w:t>
            </w:r>
            <w:r w:rsidR="00AF550D">
              <w:rPr>
                <w:rFonts w:eastAsia="Malgun Gothic"/>
                <w:sz w:val="20"/>
                <w:szCs w:val="20"/>
                <w:lang w:eastAsia="ko-KR"/>
              </w:rPr>
              <w:t>he agreement and current spec texts are</w:t>
            </w:r>
            <w:r w:rsidR="000A2604">
              <w:rPr>
                <w:rFonts w:eastAsia="Malgun Gothic"/>
                <w:sz w:val="20"/>
                <w:szCs w:val="20"/>
                <w:lang w:eastAsia="ko-KR"/>
              </w:rPr>
              <w:t xml:space="preserve"> provided below. </w:t>
            </w:r>
            <w:r w:rsidR="007138C2">
              <w:rPr>
                <w:rFonts w:eastAsia="Malgun Gothic"/>
                <w:sz w:val="20"/>
                <w:szCs w:val="20"/>
                <w:lang w:eastAsia="ko-KR"/>
              </w:rPr>
              <w:t xml:space="preserve">The agreement clearly says “in a CC </w:t>
            </w:r>
            <w:r w:rsidR="007138C2" w:rsidRPr="007138C2">
              <w:rPr>
                <w:rFonts w:eastAsia="Malgun Gothic"/>
                <w:color w:val="FF0000"/>
                <w:sz w:val="20"/>
                <w:szCs w:val="20"/>
                <w:lang w:eastAsia="ko-KR"/>
              </w:rPr>
              <w:t>for SRS transmission</w:t>
            </w:r>
            <w:r w:rsidR="007138C2">
              <w:rPr>
                <w:rFonts w:eastAsia="Malgun Gothic"/>
                <w:sz w:val="20"/>
                <w:szCs w:val="20"/>
                <w:lang w:eastAsia="ko-KR"/>
              </w:rPr>
              <w:t xml:space="preserve">” but the </w:t>
            </w:r>
            <w:r w:rsidR="007138C2" w:rsidRPr="007138C2">
              <w:rPr>
                <w:rFonts w:eastAsia="Malgun Gothic"/>
                <w:color w:val="FF0000"/>
                <w:sz w:val="20"/>
                <w:szCs w:val="20"/>
                <w:lang w:eastAsia="ko-KR"/>
              </w:rPr>
              <w:t xml:space="preserve">red </w:t>
            </w:r>
            <w:r w:rsidR="007138C2">
              <w:rPr>
                <w:rFonts w:eastAsia="Malgun Gothic"/>
                <w:sz w:val="20"/>
                <w:szCs w:val="20"/>
                <w:lang w:eastAsia="ko-KR"/>
              </w:rPr>
              <w:t xml:space="preserve">part is missing from </w:t>
            </w:r>
            <w:r w:rsidR="001D7798">
              <w:rPr>
                <w:rFonts w:eastAsia="Malgun Gothic"/>
                <w:sz w:val="20"/>
                <w:szCs w:val="20"/>
                <w:lang w:eastAsia="ko-KR"/>
              </w:rPr>
              <w:t>214</w:t>
            </w:r>
            <w:r w:rsidR="007138C2">
              <w:rPr>
                <w:rFonts w:eastAsia="Malgun Gothic"/>
                <w:sz w:val="20"/>
                <w:szCs w:val="20"/>
                <w:lang w:eastAsia="ko-KR"/>
              </w:rPr>
              <w:t xml:space="preserve">. All we ask is to accurately reflect the agreement. </w:t>
            </w:r>
            <w:r w:rsidR="009B304B">
              <w:rPr>
                <w:rFonts w:eastAsia="Malgun Gothic"/>
                <w:sz w:val="20"/>
                <w:szCs w:val="20"/>
                <w:lang w:eastAsia="ko-KR"/>
              </w:rPr>
              <w:t>If we missed anything please let us know.</w:t>
            </w:r>
          </w:p>
          <w:p w14:paraId="64E3308E" w14:textId="77777777" w:rsidR="00AF550D" w:rsidRPr="007138C2" w:rsidRDefault="00AF550D" w:rsidP="00AF550D">
            <w:pPr>
              <w:widowControl w:val="0"/>
              <w:snapToGrid w:val="0"/>
              <w:jc w:val="both"/>
              <w:rPr>
                <w:rFonts w:eastAsia="微软雅黑"/>
                <w:b/>
                <w:iCs/>
                <w:sz w:val="16"/>
                <w:szCs w:val="16"/>
                <w:highlight w:val="green"/>
              </w:rPr>
            </w:pPr>
            <w:r w:rsidRPr="007138C2">
              <w:rPr>
                <w:rFonts w:eastAsia="微软雅黑"/>
                <w:b/>
                <w:iCs/>
                <w:sz w:val="18"/>
                <w:szCs w:val="18"/>
                <w:highlight w:val="green"/>
              </w:rPr>
              <w:t>Agreement</w:t>
            </w:r>
          </w:p>
          <w:p w14:paraId="7ACAA7E6" w14:textId="77777777" w:rsidR="00AF550D" w:rsidRPr="007138C2" w:rsidRDefault="00AF550D" w:rsidP="00AF550D">
            <w:pPr>
              <w:widowControl w:val="0"/>
              <w:snapToGrid w:val="0"/>
              <w:jc w:val="both"/>
              <w:rPr>
                <w:rFonts w:eastAsia="微软雅黑"/>
                <w:iCs/>
                <w:sz w:val="18"/>
                <w:szCs w:val="18"/>
              </w:rPr>
            </w:pPr>
            <w:r w:rsidRPr="007138C2">
              <w:rPr>
                <w:rFonts w:eastAsia="微软雅黑"/>
                <w:iCs/>
                <w:sz w:val="18"/>
                <w:szCs w:val="18"/>
              </w:rPr>
              <w:t xml:space="preserve">For a CC with t value configured, SOI bit width depends on the maximum number of t values configured for all the resource sets across all configured BWPs in a CC </w:t>
            </w:r>
            <w:r w:rsidRPr="00C17348">
              <w:rPr>
                <w:rFonts w:eastAsia="微软雅黑"/>
                <w:iCs/>
                <w:color w:val="FF0000"/>
                <w:sz w:val="18"/>
                <w:szCs w:val="18"/>
              </w:rPr>
              <w:t>for SRS transmission</w:t>
            </w:r>
            <w:r w:rsidRPr="007138C2">
              <w:rPr>
                <w:rFonts w:eastAsia="微软雅黑"/>
                <w:iCs/>
                <w:sz w:val="18"/>
                <w:szCs w:val="18"/>
              </w:rPr>
              <w:t>.</w:t>
            </w:r>
          </w:p>
          <w:p w14:paraId="4B982D79" w14:textId="77777777" w:rsidR="00AF550D" w:rsidRPr="007138C2" w:rsidRDefault="00AF550D" w:rsidP="00AF550D">
            <w:pPr>
              <w:pStyle w:val="aff0"/>
              <w:widowControl w:val="0"/>
              <w:numPr>
                <w:ilvl w:val="0"/>
                <w:numId w:val="36"/>
              </w:numPr>
              <w:snapToGrid w:val="0"/>
              <w:spacing w:after="0" w:line="240" w:lineRule="auto"/>
              <w:jc w:val="both"/>
              <w:rPr>
                <w:rFonts w:eastAsia="微软雅黑"/>
                <w:b/>
                <w:iCs/>
                <w:sz w:val="18"/>
                <w:szCs w:val="18"/>
              </w:rPr>
            </w:pPr>
            <w:r w:rsidRPr="00C17348">
              <w:rPr>
                <w:rFonts w:eastAsia="微软雅黑"/>
                <w:iCs/>
                <w:sz w:val="18"/>
                <w:szCs w:val="18"/>
              </w:rPr>
              <w:t xml:space="preserve">For the CCs without any t value configured, follow Rel-15/16 mechanism to determine the SRS slot offset, where </w:t>
            </w:r>
            <w:r w:rsidRPr="007138C2">
              <w:rPr>
                <w:rFonts w:eastAsia="微软雅黑"/>
                <w:iCs/>
                <w:sz w:val="18"/>
                <w:szCs w:val="18"/>
              </w:rPr>
              <w:t>SOI bit width is 0</w:t>
            </w:r>
          </w:p>
          <w:p w14:paraId="3414A19D" w14:textId="3265A769" w:rsidR="00EB1510" w:rsidRPr="007138C2" w:rsidRDefault="00EB1510" w:rsidP="003659DE">
            <w:pPr>
              <w:widowControl w:val="0"/>
              <w:snapToGrid w:val="0"/>
              <w:spacing w:before="120" w:after="120" w:line="240" w:lineRule="auto"/>
              <w:rPr>
                <w:rFonts w:eastAsia="Malgun Gothic"/>
                <w:sz w:val="16"/>
                <w:szCs w:val="16"/>
                <w:lang w:eastAsia="ko-KR"/>
              </w:rPr>
            </w:pPr>
            <w:r w:rsidRPr="007138C2">
              <w:rPr>
                <w:rFonts w:eastAsia="Malgun Gothic"/>
                <w:sz w:val="16"/>
                <w:szCs w:val="16"/>
                <w:lang w:eastAsia="ko-KR"/>
              </w:rPr>
              <w:t>212:</w:t>
            </w:r>
          </w:p>
          <w:p w14:paraId="5517336D" w14:textId="77777777" w:rsidR="00EB1510" w:rsidRPr="00EB1510" w:rsidRDefault="00EB1510" w:rsidP="00EB1510">
            <w:pPr>
              <w:spacing w:after="180" w:line="240" w:lineRule="auto"/>
              <w:ind w:left="568" w:hanging="284"/>
              <w:rPr>
                <w:sz w:val="16"/>
                <w:szCs w:val="16"/>
                <w:lang w:eastAsia="en-US"/>
              </w:rPr>
            </w:pPr>
            <w:r w:rsidRPr="00EB1510">
              <w:rPr>
                <w:rFonts w:eastAsia="等线"/>
                <w:sz w:val="16"/>
                <w:szCs w:val="16"/>
                <w:lang w:eastAsia="en-US"/>
              </w:rPr>
              <w:t>-</w:t>
            </w:r>
            <w:r w:rsidRPr="00EB1510">
              <w:rPr>
                <w:rFonts w:eastAsia="等线"/>
                <w:sz w:val="16"/>
                <w:szCs w:val="16"/>
              </w:rPr>
              <w:tab/>
              <w:t>SRS offset indicator</w:t>
            </w:r>
            <w:r w:rsidRPr="00EB1510">
              <w:rPr>
                <w:rFonts w:eastAsia="等线"/>
                <w:sz w:val="16"/>
                <w:szCs w:val="16"/>
                <w:lang w:eastAsia="en-US"/>
              </w:rPr>
              <w:t xml:space="preserve"> – 0, 1 or 2 bits. </w:t>
            </w:r>
          </w:p>
          <w:p w14:paraId="761CCABD" w14:textId="77777777" w:rsidR="00EB1510" w:rsidRPr="00EB1510" w:rsidRDefault="00EB1510" w:rsidP="00EB1510">
            <w:pPr>
              <w:spacing w:after="180" w:line="240" w:lineRule="auto"/>
              <w:ind w:left="851" w:hanging="284"/>
              <w:rPr>
                <w:rFonts w:eastAsia="等线"/>
                <w:sz w:val="16"/>
                <w:szCs w:val="16"/>
              </w:rPr>
            </w:pPr>
            <w:r w:rsidRPr="00EB1510">
              <w:rPr>
                <w:rFonts w:eastAsia="等线"/>
                <w:sz w:val="16"/>
                <w:szCs w:val="16"/>
              </w:rPr>
              <w:t>-</w:t>
            </w:r>
            <w:r w:rsidRPr="00EB1510">
              <w:rPr>
                <w:rFonts w:eastAsia="等线"/>
                <w:sz w:val="16"/>
                <w:szCs w:val="16"/>
              </w:rPr>
              <w:tab/>
              <w:t xml:space="preserve">0 bit if higher layer parameter </w:t>
            </w:r>
            <w:proofErr w:type="spellStart"/>
            <w:r w:rsidRPr="00EB1510">
              <w:rPr>
                <w:rFonts w:eastAsia="等线"/>
                <w:i/>
                <w:sz w:val="16"/>
                <w:szCs w:val="16"/>
              </w:rPr>
              <w:t>AvailableSlotOffset</w:t>
            </w:r>
            <w:proofErr w:type="spellEnd"/>
            <w:r w:rsidRPr="00EB1510">
              <w:rPr>
                <w:rFonts w:eastAsia="等线"/>
                <w:sz w:val="16"/>
                <w:szCs w:val="16"/>
              </w:rPr>
              <w:t xml:space="preserve"> is not configured or any aperiodic SRS resource set in the scheduled cell, or if higher layer parameter </w:t>
            </w:r>
            <w:proofErr w:type="spellStart"/>
            <w:r w:rsidRPr="00EB1510">
              <w:rPr>
                <w:rFonts w:eastAsia="等线"/>
                <w:i/>
                <w:sz w:val="16"/>
                <w:szCs w:val="16"/>
              </w:rPr>
              <w:t>AvailableSlotOffset</w:t>
            </w:r>
            <w:proofErr w:type="spellEnd"/>
            <w:r w:rsidRPr="00EB1510">
              <w:rPr>
                <w:rFonts w:eastAsia="等线"/>
                <w:sz w:val="16"/>
                <w:szCs w:val="16"/>
              </w:rPr>
              <w:t xml:space="preserve"> is configured for at least one </w:t>
            </w:r>
            <w:proofErr w:type="spellStart"/>
            <w:r w:rsidRPr="00EB1510">
              <w:rPr>
                <w:rFonts w:eastAsia="等线"/>
                <w:sz w:val="16"/>
                <w:szCs w:val="16"/>
              </w:rPr>
              <w:t>aperodic</w:t>
            </w:r>
            <w:proofErr w:type="spellEnd"/>
            <w:r w:rsidRPr="00EB1510">
              <w:rPr>
                <w:rFonts w:eastAsia="等线"/>
                <w:sz w:val="16"/>
                <w:szCs w:val="16"/>
              </w:rPr>
              <w:t xml:space="preserve"> SRS resource set in the scheduled cell and the </w:t>
            </w:r>
            <w:r w:rsidRPr="00EB1510">
              <w:rPr>
                <w:rFonts w:eastAsia="等线"/>
                <w:sz w:val="16"/>
                <w:szCs w:val="16"/>
              </w:rPr>
              <w:lastRenderedPageBreak/>
              <w:t xml:space="preserve">maximum number of entries of </w:t>
            </w:r>
            <w:proofErr w:type="spellStart"/>
            <w:r w:rsidRPr="00EB1510">
              <w:rPr>
                <w:rFonts w:eastAsia="等线"/>
                <w:i/>
                <w:sz w:val="16"/>
                <w:szCs w:val="16"/>
              </w:rPr>
              <w:t>AvailableSlotOffset</w:t>
            </w:r>
            <w:proofErr w:type="spellEnd"/>
            <w:r w:rsidRPr="00EB1510">
              <w:rPr>
                <w:rFonts w:eastAsia="等线"/>
                <w:sz w:val="16"/>
                <w:szCs w:val="16"/>
              </w:rPr>
              <w:t xml:space="preserve"> configured for all aperiodic SRS resource set(s) is 1;</w:t>
            </w:r>
          </w:p>
          <w:p w14:paraId="00D42E55" w14:textId="648A1926" w:rsidR="00EB1510" w:rsidRPr="007138C2" w:rsidRDefault="00EB1510" w:rsidP="00F25CB9">
            <w:pPr>
              <w:spacing w:after="180" w:line="240" w:lineRule="auto"/>
              <w:ind w:left="851" w:hanging="284"/>
              <w:rPr>
                <w:rFonts w:eastAsia="Malgun Gothic"/>
                <w:sz w:val="16"/>
                <w:szCs w:val="16"/>
                <w:lang w:eastAsia="ko-KR"/>
              </w:rPr>
            </w:pPr>
            <w:r w:rsidRPr="00EB1510">
              <w:rPr>
                <w:rFonts w:eastAsia="等线"/>
                <w:sz w:val="16"/>
                <w:szCs w:val="16"/>
              </w:rPr>
              <w:t>-</w:t>
            </w:r>
            <w:r w:rsidRPr="00EB1510">
              <w:rPr>
                <w:rFonts w:eastAsia="等线"/>
                <w:sz w:val="16"/>
                <w:szCs w:val="16"/>
              </w:rPr>
              <w:tab/>
            </w:r>
            <w:r w:rsidRPr="00EB1510">
              <w:rPr>
                <w:rFonts w:eastAsia="等线"/>
                <w:sz w:val="16"/>
                <w:szCs w:val="16"/>
                <w:lang w:eastAsia="en-US"/>
              </w:rPr>
              <w:t xml:space="preserve">otherwise, </w:t>
            </w:r>
            <m:oMath>
              <m:d>
                <m:dPr>
                  <m:begChr m:val="⌈"/>
                  <m:endChr m:val="⌉"/>
                  <m:ctrlPr>
                    <w:rPr>
                      <w:rFonts w:ascii="Cambria Math" w:eastAsia="等线" w:hAnsi="Cambria Math"/>
                      <w:i/>
                      <w:sz w:val="20"/>
                      <w:szCs w:val="20"/>
                      <w:lang w:val="en-GB" w:eastAsia="en-US"/>
                    </w:rPr>
                  </m:ctrlPr>
                </m:dPr>
                <m:e>
                  <m:func>
                    <m:funcPr>
                      <m:ctrlPr>
                        <w:rPr>
                          <w:rFonts w:ascii="Cambria Math" w:eastAsia="等线" w:hAnsi="Cambria Math"/>
                          <w:sz w:val="20"/>
                          <w:szCs w:val="20"/>
                          <w:lang w:val="en-GB" w:eastAsia="en-US"/>
                        </w:rPr>
                      </m:ctrlPr>
                    </m:funcPr>
                    <m:fName>
                      <m:sSub>
                        <m:sSubPr>
                          <m:ctrlPr>
                            <w:rPr>
                              <w:rFonts w:ascii="Cambria Math" w:eastAsia="等线" w:hAnsi="Cambria Math"/>
                              <w:sz w:val="20"/>
                              <w:szCs w:val="20"/>
                              <w:lang w:val="en-GB" w:eastAsia="en-US"/>
                            </w:rPr>
                          </m:ctrlPr>
                        </m:sSubPr>
                        <m:e>
                          <m:r>
                            <m:rPr>
                              <m:sty m:val="p"/>
                            </m:rPr>
                            <w:rPr>
                              <w:rFonts w:ascii="Cambria Math" w:eastAsia="等线" w:hAnsi="Cambria Math"/>
                              <w:sz w:val="16"/>
                              <w:szCs w:val="16"/>
                              <w:lang w:eastAsia="en-US"/>
                            </w:rPr>
                            <m:t>log</m:t>
                          </m:r>
                        </m:e>
                        <m:sub>
                          <m:r>
                            <w:rPr>
                              <w:rFonts w:ascii="Cambria Math" w:eastAsia="等线" w:hAnsi="Cambria Math"/>
                              <w:sz w:val="16"/>
                              <w:szCs w:val="16"/>
                            </w:rPr>
                            <m:t>2</m:t>
                          </m:r>
                        </m:sub>
                      </m:sSub>
                    </m:fName>
                    <m:e>
                      <m:r>
                        <w:rPr>
                          <w:rFonts w:ascii="Cambria Math" w:eastAsia="等线" w:hAnsi="Cambria Math"/>
                          <w:sz w:val="16"/>
                          <w:szCs w:val="16"/>
                        </w:rPr>
                        <m:t>(K)</m:t>
                      </m:r>
                    </m:e>
                  </m:func>
                </m:e>
              </m:d>
            </m:oMath>
            <w:r w:rsidRPr="00EB1510">
              <w:rPr>
                <w:rFonts w:eastAsia="等线"/>
                <w:sz w:val="16"/>
                <w:szCs w:val="16"/>
              </w:rPr>
              <w:t xml:space="preserve"> bits </w:t>
            </w:r>
            <w:r w:rsidRPr="00EB1510">
              <w:rPr>
                <w:rFonts w:eastAsia="等线"/>
                <w:sz w:val="16"/>
                <w:szCs w:val="16"/>
                <w:lang w:eastAsia="en-US"/>
              </w:rPr>
              <w:t xml:space="preserve">are used to indicate available slot offset according to Table 7.3.1.1.2-37 and </w:t>
            </w:r>
            <w:r w:rsidRPr="00EB1510">
              <w:rPr>
                <w:rFonts w:eastAsia="等线"/>
                <w:sz w:val="16"/>
                <w:szCs w:val="16"/>
              </w:rPr>
              <w:t>Clause 6.2.1</w:t>
            </w:r>
            <w:r w:rsidRPr="00EB1510">
              <w:rPr>
                <w:rFonts w:eastAsia="等线"/>
                <w:sz w:val="16"/>
                <w:szCs w:val="16"/>
                <w:lang w:eastAsia="en-US"/>
              </w:rPr>
              <w:t xml:space="preserve"> of </w:t>
            </w:r>
            <w:r w:rsidRPr="00EB1510">
              <w:rPr>
                <w:rFonts w:eastAsia="等线"/>
                <w:sz w:val="16"/>
                <w:szCs w:val="16"/>
              </w:rPr>
              <w:t>[6, TS 38.214</w:t>
            </w:r>
            <w:proofErr w:type="gramStart"/>
            <w:r w:rsidRPr="00EB1510">
              <w:rPr>
                <w:rFonts w:eastAsia="等线"/>
                <w:sz w:val="16"/>
                <w:szCs w:val="16"/>
              </w:rPr>
              <w:t>]</w:t>
            </w:r>
            <w:r w:rsidRPr="00EB1510">
              <w:rPr>
                <w:rFonts w:eastAsia="等线"/>
                <w:sz w:val="16"/>
                <w:szCs w:val="16"/>
                <w:lang w:eastAsia="en-US"/>
              </w:rPr>
              <w:t xml:space="preserve">, </w:t>
            </w:r>
            <w:r w:rsidRPr="00EB1510">
              <w:rPr>
                <w:rFonts w:eastAsia="等线"/>
                <w:sz w:val="16"/>
                <w:szCs w:val="16"/>
              </w:rPr>
              <w:t xml:space="preserve"> where</w:t>
            </w:r>
            <w:proofErr w:type="gramEnd"/>
            <w:r w:rsidRPr="00EB1510">
              <w:rPr>
                <w:rFonts w:eastAsia="等线"/>
                <w:sz w:val="16"/>
                <w:szCs w:val="16"/>
              </w:rPr>
              <w:t xml:space="preserve"> K is the maximum number of entries of </w:t>
            </w:r>
            <w:proofErr w:type="spellStart"/>
            <w:r w:rsidRPr="00EB1510">
              <w:rPr>
                <w:rFonts w:eastAsia="等线"/>
                <w:i/>
                <w:sz w:val="16"/>
                <w:szCs w:val="16"/>
              </w:rPr>
              <w:t>AvailableSlotOffset</w:t>
            </w:r>
            <w:proofErr w:type="spellEnd"/>
            <w:r w:rsidRPr="00EB1510">
              <w:rPr>
                <w:rFonts w:eastAsia="等线"/>
                <w:i/>
                <w:sz w:val="16"/>
                <w:szCs w:val="16"/>
              </w:rPr>
              <w:t xml:space="preserve"> </w:t>
            </w:r>
            <w:r w:rsidRPr="00EB1510">
              <w:rPr>
                <w:rFonts w:eastAsia="等线"/>
                <w:sz w:val="16"/>
                <w:szCs w:val="16"/>
              </w:rPr>
              <w:t>configured for all aperiodic SRS resource set(s) in the scheduled cell;</w:t>
            </w:r>
          </w:p>
          <w:p w14:paraId="76FC60EA" w14:textId="55302BFE" w:rsidR="00AF550D" w:rsidRPr="007138C2" w:rsidRDefault="00B471EF" w:rsidP="003659DE">
            <w:pPr>
              <w:widowControl w:val="0"/>
              <w:snapToGrid w:val="0"/>
              <w:spacing w:before="120" w:after="120" w:line="240" w:lineRule="auto"/>
              <w:rPr>
                <w:rFonts w:eastAsia="Malgun Gothic"/>
                <w:sz w:val="16"/>
                <w:szCs w:val="16"/>
                <w:lang w:eastAsia="ko-KR"/>
              </w:rPr>
            </w:pPr>
            <w:r w:rsidRPr="007138C2">
              <w:rPr>
                <w:rFonts w:eastAsia="Malgun Gothic"/>
                <w:sz w:val="16"/>
                <w:szCs w:val="16"/>
                <w:lang w:eastAsia="ko-KR"/>
              </w:rPr>
              <w:t>214:</w:t>
            </w:r>
          </w:p>
          <w:p w14:paraId="5026C472" w14:textId="77777777" w:rsidR="00B471EF" w:rsidRPr="007138C2" w:rsidRDefault="00B471EF" w:rsidP="00B471EF">
            <w:pPr>
              <w:pStyle w:val="B10"/>
              <w:rPr>
                <w:color w:val="000000" w:themeColor="text1"/>
                <w:sz w:val="16"/>
                <w:szCs w:val="16"/>
              </w:rPr>
            </w:pPr>
            <w:r w:rsidRPr="007138C2">
              <w:rPr>
                <w:sz w:val="16"/>
                <w:szCs w:val="16"/>
              </w:rPr>
              <w:t>-</w:t>
            </w:r>
            <w:r w:rsidRPr="007138C2">
              <w:rPr>
                <w:sz w:val="16"/>
                <w:szCs w:val="16"/>
              </w:rPr>
              <w:tab/>
            </w:r>
            <w:r w:rsidRPr="007138C2">
              <w:rPr>
                <w:rFonts w:eastAsia="等线"/>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at least one resource set is configured with parameter </w:t>
            </w:r>
            <w:proofErr w:type="spellStart"/>
            <w:r w:rsidRPr="007138C2">
              <w:rPr>
                <w:i/>
                <w:iCs/>
                <w:color w:val="000000" w:themeColor="text1"/>
                <w:sz w:val="16"/>
                <w:szCs w:val="16"/>
              </w:rPr>
              <w:t>availableSlotOffset</w:t>
            </w:r>
            <w:proofErr w:type="spellEnd"/>
            <w:r w:rsidRPr="007138C2">
              <w:rPr>
                <w:color w:val="000000" w:themeColor="text1"/>
                <w:sz w:val="16"/>
                <w:szCs w:val="16"/>
              </w:rPr>
              <w:t xml:space="preserve"> across all configured BWPs in a component carrier except when SRS is configured with the higher layer parameter </w:t>
            </w:r>
            <w:r w:rsidRPr="007138C2">
              <w:rPr>
                <w:i/>
                <w:color w:val="000000"/>
                <w:sz w:val="16"/>
                <w:szCs w:val="16"/>
              </w:rPr>
              <w:t>SRS-</w:t>
            </w:r>
            <w:proofErr w:type="spellStart"/>
            <w:r w:rsidRPr="007138C2">
              <w:rPr>
                <w:i/>
                <w:color w:val="000000"/>
                <w:sz w:val="16"/>
                <w:szCs w:val="16"/>
              </w:rPr>
              <w:t>PosResource</w:t>
            </w:r>
            <w:proofErr w:type="spellEnd"/>
            <w:r w:rsidRPr="007138C2">
              <w:rPr>
                <w:rFonts w:eastAsia="等线"/>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SRS in each of the triggered SRS resource set(s) in the (</w:t>
            </w:r>
            <w:r w:rsidRPr="007138C2">
              <w:rPr>
                <w:i/>
                <w:iCs/>
                <w:sz w:val="16"/>
                <w:szCs w:val="16"/>
              </w:rPr>
              <w:t xml:space="preserve">t </w:t>
            </w:r>
            <w:r w:rsidRPr="007138C2">
              <w:rPr>
                <w:sz w:val="16"/>
                <w:szCs w:val="16"/>
              </w:rPr>
              <w:t>+ 1)-</w:t>
            </w:r>
            <w:proofErr w:type="spellStart"/>
            <w:r w:rsidRPr="007138C2">
              <w:rPr>
                <w:sz w:val="16"/>
                <w:szCs w:val="16"/>
              </w:rPr>
              <w:t>th</w:t>
            </w:r>
            <w:proofErr w:type="spellEnd"/>
            <w:r w:rsidRPr="007138C2">
              <w:rPr>
                <w:sz w:val="16"/>
                <w:szCs w:val="16"/>
              </w:rPr>
              <w:t xml:space="preserve"> available slot counting fro</w:t>
            </w:r>
            <w:r w:rsidRPr="007138C2">
              <w:rPr>
                <w:color w:val="000000" w:themeColor="text1"/>
                <w:sz w:val="16"/>
                <w:szCs w:val="16"/>
              </w:rPr>
              <w:t xml:space="preserve">m slot </w:t>
            </w:r>
            <w:r w:rsidRPr="007138C2">
              <w:rPr>
                <w:position w:val="-34"/>
                <w:sz w:val="16"/>
                <w:szCs w:val="16"/>
                <w:lang w:val="x-none" w:eastAsia="ja-JP"/>
              </w:rPr>
              <w:object w:dxaOrig="5055" w:dyaOrig="780" w14:anchorId="33D6BD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3.05pt;height:39.4pt" o:ole="">
                  <v:imagedata r:id="rId9" o:title=""/>
                </v:shape>
                <o:OLEObject Type="Embed" ProgID="Equation.DSMT4" ShapeID="_x0000_i1025" DrawAspect="Content" ObjectID="_1707157785" r:id="rId10"/>
              </w:object>
            </w:r>
            <w:r w:rsidRPr="007138C2">
              <w:rPr>
                <w:color w:val="000000" w:themeColor="text1"/>
                <w:sz w:val="16"/>
                <w:szCs w:val="16"/>
              </w:rPr>
              <w:t xml:space="preserve">if </w:t>
            </w:r>
            <w:r w:rsidRPr="007138C2">
              <w:rPr>
                <w:rStyle w:val="af3"/>
                <w:color w:val="000000" w:themeColor="text1"/>
                <w:sz w:val="16"/>
                <w:szCs w:val="16"/>
              </w:rPr>
              <w:t>ca-</w:t>
            </w:r>
            <w:proofErr w:type="spellStart"/>
            <w:r w:rsidRPr="007138C2">
              <w:rPr>
                <w:rStyle w:val="af3"/>
                <w:color w:val="000000" w:themeColor="text1"/>
                <w:sz w:val="16"/>
                <w:szCs w:val="16"/>
              </w:rPr>
              <w:t>SlotOffset</w:t>
            </w:r>
            <w:proofErr w:type="spellEnd"/>
            <w:r w:rsidRPr="007138C2">
              <w:rPr>
                <w:color w:val="000000" w:themeColor="text1"/>
                <w:sz w:val="16"/>
                <w:szCs w:val="16"/>
              </w:rPr>
              <w:t xml:space="preserve"> is configured, otherwise the UE transmits aperiodic SRS in each of the triggered SRS resource set(s) in the (</w:t>
            </w:r>
            <w:r w:rsidRPr="007138C2">
              <w:rPr>
                <w:rStyle w:val="af3"/>
                <w:color w:val="000000" w:themeColor="text1"/>
                <w:sz w:val="16"/>
                <w:szCs w:val="16"/>
              </w:rPr>
              <w:t xml:space="preserve">t </w:t>
            </w:r>
            <w:r w:rsidRPr="007138C2">
              <w:rPr>
                <w:color w:val="000000" w:themeColor="text1"/>
                <w:sz w:val="16"/>
                <w:szCs w:val="16"/>
              </w:rPr>
              <w:t>+ 1)-</w:t>
            </w:r>
            <w:proofErr w:type="spellStart"/>
            <w:r w:rsidRPr="007138C2">
              <w:rPr>
                <w:color w:val="000000" w:themeColor="text1"/>
                <w:sz w:val="16"/>
                <w:szCs w:val="16"/>
              </w:rPr>
              <w:t>th</w:t>
            </w:r>
            <w:proofErr w:type="spellEnd"/>
            <w:r w:rsidRPr="007138C2">
              <w:rPr>
                <w:color w:val="000000" w:themeColor="text1"/>
                <w:sz w:val="16"/>
                <w:szCs w:val="16"/>
              </w:rPr>
              <w:t xml:space="preserve"> available slot counting from slot </w:t>
            </w:r>
            <m:oMath>
              <m:d>
                <m:dPr>
                  <m:begChr m:val="⌊"/>
                  <m:endChr m:val="⌋"/>
                  <m:ctrlPr>
                    <w:rPr>
                      <w:rFonts w:ascii="Cambria Math" w:hAnsi="Cambria Math"/>
                      <w:i/>
                      <w:color w:val="000000" w:themeColor="text1"/>
                      <w:sz w:val="16"/>
                      <w:szCs w:val="16"/>
                      <w:lang w:val="x-none" w:eastAsia="ja-JP"/>
                    </w:rPr>
                  </m:ctrlPr>
                </m:dPr>
                <m:e>
                  <m:r>
                    <w:rPr>
                      <w:rFonts w:ascii="Cambria Math" w:hAnsi="Cambria Math"/>
                      <w:color w:val="000000" w:themeColor="text1"/>
                      <w:sz w:val="16"/>
                      <w:szCs w:val="16"/>
                      <w:lang w:eastAsia="ja-JP"/>
                    </w:rPr>
                    <m:t>n⋅</m:t>
                  </m:r>
                  <m:f>
                    <m:fPr>
                      <m:ctrlPr>
                        <w:rPr>
                          <w:rFonts w:ascii="Cambria Math" w:hAnsi="Cambria Math"/>
                          <w:i/>
                          <w:color w:val="000000" w:themeColor="text1"/>
                          <w:sz w:val="16"/>
                          <w:szCs w:val="16"/>
                          <w:lang w:val="x-none" w:eastAsia="ja-JP"/>
                        </w:rPr>
                      </m:ctrlPr>
                    </m:fPr>
                    <m:num>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SRS</m:t>
                              </m:r>
                            </m:sub>
                          </m:sSub>
                        </m:sup>
                      </m:sSup>
                    </m:num>
                    <m:den>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PDCCH</m:t>
                              </m:r>
                            </m:sub>
                          </m:sSub>
                        </m:sup>
                      </m:sSup>
                    </m:den>
                  </m:f>
                </m:e>
              </m:d>
              <m:r>
                <w:rPr>
                  <w:rFonts w:ascii="Cambria Math" w:hAnsi="Cambria Math"/>
                  <w:color w:val="000000" w:themeColor="text1"/>
                  <w:sz w:val="16"/>
                  <w:szCs w:val="16"/>
                  <w:lang w:eastAsia="ja-JP"/>
                </w:rPr>
                <m:t>+k</m:t>
              </m:r>
            </m:oMath>
            <w:r w:rsidRPr="007138C2">
              <w:rPr>
                <w:color w:val="000000" w:themeColor="text1"/>
                <w:sz w:val="16"/>
                <w:szCs w:val="16"/>
                <w:lang w:eastAsia="ja-JP"/>
              </w:rPr>
              <w:t xml:space="preserve">, </w:t>
            </w:r>
            <w:r w:rsidRPr="007138C2">
              <w:rPr>
                <w:color w:val="000000" w:themeColor="text1"/>
                <w:sz w:val="16"/>
                <w:szCs w:val="16"/>
              </w:rPr>
              <w:t>where</w:t>
            </w:r>
          </w:p>
          <w:p w14:paraId="61E35CA8" w14:textId="22F705ED" w:rsidR="00B471EF" w:rsidRPr="007138C2" w:rsidRDefault="00B471EF" w:rsidP="003659DE">
            <w:pPr>
              <w:widowControl w:val="0"/>
              <w:snapToGrid w:val="0"/>
              <w:spacing w:before="120" w:after="120" w:line="240" w:lineRule="auto"/>
              <w:rPr>
                <w:rFonts w:eastAsia="Malgun Gothic"/>
                <w:sz w:val="16"/>
                <w:szCs w:val="16"/>
                <w:lang w:val="en-GB" w:eastAsia="ko-KR"/>
              </w:rPr>
            </w:pPr>
            <w:r w:rsidRPr="007138C2">
              <w:rPr>
                <w:rFonts w:eastAsia="Malgun Gothic"/>
                <w:sz w:val="16"/>
                <w:szCs w:val="16"/>
                <w:lang w:val="en-GB" w:eastAsia="ko-KR"/>
              </w:rPr>
              <w:t>…</w:t>
            </w:r>
          </w:p>
          <w:p w14:paraId="18E19C40" w14:textId="77777777" w:rsidR="00B471EF" w:rsidRPr="00B471EF" w:rsidRDefault="00B471EF" w:rsidP="00B471EF">
            <w:pPr>
              <w:spacing w:after="180" w:line="240" w:lineRule="auto"/>
              <w:ind w:left="851" w:hanging="284"/>
              <w:rPr>
                <w:color w:val="000000"/>
                <w:sz w:val="16"/>
                <w:szCs w:val="16"/>
                <w:lang w:val="x-none" w:eastAsia="en-US"/>
              </w:rPr>
            </w:pPr>
            <w:r w:rsidRPr="00B471EF">
              <w:rPr>
                <w:rFonts w:eastAsia="等线"/>
                <w:i/>
                <w:sz w:val="16"/>
                <w:szCs w:val="16"/>
                <w:lang w:val="x-none" w:eastAsia="en-US"/>
              </w:rPr>
              <w:t>-</w:t>
            </w:r>
            <w:r w:rsidRPr="00B471EF">
              <w:rPr>
                <w:rFonts w:eastAsia="等线"/>
                <w:i/>
                <w:sz w:val="16"/>
                <w:szCs w:val="16"/>
                <w:lang w:val="x-none" w:eastAsia="en-US"/>
              </w:rPr>
              <w:tab/>
              <w:t xml:space="preserve">t </w:t>
            </w:r>
            <w:r w:rsidRPr="00B471EF">
              <w:rPr>
                <w:rFonts w:eastAsia="等线"/>
                <w:iCs/>
                <w:sz w:val="16"/>
                <w:szCs w:val="16"/>
                <w:lang w:val="x-none" w:eastAsia="en-US"/>
              </w:rPr>
              <w:t>is configured vi</w:t>
            </w:r>
            <w:r w:rsidRPr="00B471EF">
              <w:rPr>
                <w:rFonts w:eastAsia="等线"/>
                <w:iCs/>
                <w:color w:val="000000"/>
                <w:sz w:val="16"/>
                <w:szCs w:val="16"/>
                <w:lang w:val="x-none" w:eastAsia="en-US"/>
              </w:rPr>
              <w:t>a higher layer parameter</w:t>
            </w:r>
            <w:r w:rsidRPr="00B471EF">
              <w:rPr>
                <w:rFonts w:eastAsia="等线"/>
                <w:i/>
                <w:color w:val="000000"/>
                <w:sz w:val="16"/>
                <w:szCs w:val="16"/>
                <w:lang w:val="x-none" w:eastAsia="en-US"/>
              </w:rPr>
              <w:t xml:space="preserve"> </w:t>
            </w:r>
            <w:r w:rsidRPr="00B471EF">
              <w:rPr>
                <w:rFonts w:eastAsia="等线"/>
                <w:i/>
                <w:color w:val="000000"/>
                <w:sz w:val="16"/>
                <w:szCs w:val="16"/>
                <w:lang w:eastAsia="en-US"/>
              </w:rPr>
              <w:t xml:space="preserve">availableSlotOffset </w:t>
            </w:r>
            <w:r w:rsidRPr="00B471EF">
              <w:rPr>
                <w:rFonts w:eastAsia="等线"/>
                <w:iCs/>
                <w:color w:val="000000"/>
                <w:sz w:val="16"/>
                <w:szCs w:val="16"/>
                <w:lang w:eastAsia="en-US"/>
              </w:rPr>
              <w:t xml:space="preserve">with </w:t>
            </w:r>
            <w:r w:rsidRPr="00B471EF">
              <w:rPr>
                <w:rFonts w:eastAsia="等线"/>
                <w:iCs/>
                <w:color w:val="000000"/>
                <w:sz w:val="16"/>
                <w:szCs w:val="16"/>
                <w:lang w:val="x-none" w:eastAsia="en-US"/>
              </w:rPr>
              <w:t xml:space="preserve">up to </w:t>
            </w:r>
            <w:r w:rsidRPr="00B471EF">
              <w:rPr>
                <w:rFonts w:eastAsia="等线"/>
                <w:iCs/>
                <w:color w:val="000000"/>
                <w:sz w:val="16"/>
                <w:szCs w:val="16"/>
                <w:lang w:eastAsia="en-US"/>
              </w:rPr>
              <w:t>four different values</w:t>
            </w:r>
            <w:r w:rsidRPr="00B471EF">
              <w:rPr>
                <w:rFonts w:eastAsia="等线"/>
                <w:i/>
                <w:color w:val="000000"/>
                <w:sz w:val="16"/>
                <w:szCs w:val="16"/>
                <w:lang w:val="x-none" w:eastAsia="en-US"/>
              </w:rPr>
              <w:t xml:space="preserve"> </w:t>
            </w:r>
            <w:r w:rsidRPr="00B471EF">
              <w:rPr>
                <w:rFonts w:eastAsia="等线"/>
                <w:color w:val="000000"/>
                <w:sz w:val="16"/>
                <w:szCs w:val="16"/>
                <w:lang w:val="x-none" w:eastAsia="en-US"/>
              </w:rPr>
              <w:t xml:space="preserve">for each </w:t>
            </w:r>
            <w:r w:rsidRPr="00B471EF">
              <w:rPr>
                <w:rFonts w:eastAsia="等线"/>
                <w:color w:val="000000"/>
                <w:sz w:val="16"/>
                <w:szCs w:val="16"/>
                <w:lang w:val="x-none"/>
              </w:rPr>
              <w:t xml:space="preserve">triggered </w:t>
            </w:r>
            <w:r w:rsidRPr="00B471EF">
              <w:rPr>
                <w:rFonts w:eastAsia="等线"/>
                <w:color w:val="000000"/>
                <w:sz w:val="16"/>
                <w:szCs w:val="16"/>
                <w:lang w:val="x-none" w:eastAsia="en-US"/>
              </w:rPr>
              <w:t xml:space="preserve">SRS resources set and </w:t>
            </w:r>
            <w:r w:rsidRPr="00B471EF">
              <w:rPr>
                <w:rFonts w:eastAsia="等线"/>
                <w:color w:val="000000"/>
                <w:sz w:val="16"/>
                <w:szCs w:val="16"/>
                <w:lang w:val="x-none"/>
              </w:rPr>
              <w:t xml:space="preserve">is </w:t>
            </w:r>
            <w:r w:rsidRPr="00B471EF">
              <w:rPr>
                <w:rFonts w:eastAsia="等线"/>
                <w:color w:val="000000"/>
                <w:sz w:val="16"/>
                <w:szCs w:val="16"/>
                <w:lang w:val="x-none" w:eastAsia="en-US"/>
              </w:rPr>
              <w:t xml:space="preserve">based on </w:t>
            </w:r>
            <w:r w:rsidRPr="00B471EF">
              <w:rPr>
                <w:rFonts w:eastAsia="等线"/>
                <w:color w:val="000000"/>
                <w:sz w:val="16"/>
                <w:szCs w:val="16"/>
                <w:lang w:val="en-AU" w:eastAsia="en-US"/>
              </w:rPr>
              <w:t xml:space="preserve">the subcarrier spacing of the triggered SRS transmission. </w:t>
            </w:r>
            <w:r w:rsidRPr="00B471EF">
              <w:rPr>
                <w:rFonts w:eastAsia="等线"/>
                <w:color w:val="000000"/>
                <w:sz w:val="16"/>
                <w:szCs w:val="16"/>
                <w:lang w:val="en-AU"/>
              </w:rPr>
              <w:t xml:space="preserve">When </w:t>
            </w:r>
            <w:r w:rsidRPr="00B471EF">
              <w:rPr>
                <w:rFonts w:eastAsia="等线"/>
                <w:color w:val="000000"/>
                <w:sz w:val="16"/>
                <w:szCs w:val="16"/>
              </w:rPr>
              <w:t xml:space="preserve">one or more SRS resource sets </w:t>
            </w:r>
            <w:r w:rsidRPr="00B471EF">
              <w:rPr>
                <w:rFonts w:eastAsia="等线"/>
                <w:color w:val="000000"/>
                <w:sz w:val="16"/>
                <w:szCs w:val="16"/>
                <w:lang w:val="x-none"/>
              </w:rPr>
              <w:t>across all configured BWPs in a component carrier</w:t>
            </w:r>
            <w:r w:rsidRPr="00B471EF">
              <w:rPr>
                <w:rFonts w:eastAsia="等线"/>
                <w:color w:val="000000"/>
                <w:sz w:val="16"/>
                <w:szCs w:val="16"/>
              </w:rPr>
              <w:t xml:space="preserve"> are configured</w:t>
            </w:r>
            <w:r w:rsidRPr="00B471EF">
              <w:rPr>
                <w:rFonts w:eastAsia="等线"/>
                <w:color w:val="000000"/>
                <w:sz w:val="16"/>
                <w:szCs w:val="16"/>
                <w:lang w:val="x-none"/>
              </w:rPr>
              <w:t>,</w:t>
            </w:r>
            <w:r w:rsidRPr="00B471EF">
              <w:rPr>
                <w:rFonts w:eastAsia="等线"/>
                <w:color w:val="000000"/>
                <w:sz w:val="16"/>
                <w:szCs w:val="16"/>
              </w:rPr>
              <w:t xml:space="preserve"> and at least one resource set is configured with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 xml:space="preserve">parameter of more than one values, the indicated value of </w:t>
            </w:r>
            <w:r w:rsidRPr="00B471EF">
              <w:rPr>
                <w:rFonts w:eastAsia="等线"/>
                <w:i/>
                <w:iCs/>
                <w:color w:val="000000"/>
                <w:sz w:val="16"/>
                <w:szCs w:val="16"/>
              </w:rPr>
              <w:t xml:space="preserve">availableSlotOffset </w:t>
            </w:r>
            <w:r w:rsidRPr="00B471EF">
              <w:rPr>
                <w:rFonts w:eastAsia="等线"/>
                <w:color w:val="000000"/>
                <w:sz w:val="16"/>
                <w:szCs w:val="16"/>
              </w:rPr>
              <w:t xml:space="preserve">is indicated by SOI field in DCI scheduling PUSCH/PDSCH and DCI 0_1/0_2 without data and without CSI request described in [5, TS 38.212]. </w:t>
            </w:r>
            <w:r w:rsidRPr="00B471EF">
              <w:rPr>
                <w:rFonts w:eastAsia="等线"/>
                <w:color w:val="000000"/>
                <w:sz w:val="16"/>
                <w:szCs w:val="16"/>
                <w:lang w:val="en-AU"/>
              </w:rPr>
              <w:t xml:space="preserve">The UE shall apply indicated value of </w:t>
            </w:r>
            <w:r w:rsidRPr="00B471EF">
              <w:rPr>
                <w:rFonts w:eastAsia="等线"/>
                <w:i/>
                <w:iCs/>
                <w:color w:val="000000"/>
                <w:sz w:val="16"/>
                <w:szCs w:val="16"/>
              </w:rPr>
              <w:t xml:space="preserve">availableSlotOffset </w:t>
            </w:r>
            <w:r w:rsidRPr="00B471EF">
              <w:rPr>
                <w:rFonts w:eastAsia="等线"/>
                <w:color w:val="000000"/>
                <w:sz w:val="16"/>
                <w:szCs w:val="16"/>
              </w:rPr>
              <w:t>set specifically</w:t>
            </w:r>
            <w:r w:rsidRPr="00B471EF">
              <w:rPr>
                <w:rFonts w:eastAsia="等线"/>
                <w:i/>
                <w:iCs/>
                <w:color w:val="000000"/>
                <w:sz w:val="16"/>
                <w:szCs w:val="16"/>
              </w:rPr>
              <w:t xml:space="preserve"> </w:t>
            </w:r>
            <w:r w:rsidRPr="00B471EF">
              <w:rPr>
                <w:rFonts w:eastAsia="等线"/>
                <w:color w:val="000000"/>
                <w:sz w:val="16"/>
                <w:szCs w:val="16"/>
              </w:rPr>
              <w:t xml:space="preserve">for those sets with configured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 xml:space="preserve">parameter. When </w:t>
            </w:r>
            <w:r w:rsidRPr="00B471EF">
              <w:rPr>
                <w:rFonts w:eastAsia="等线"/>
                <w:color w:val="000000"/>
                <w:sz w:val="16"/>
                <w:szCs w:val="16"/>
              </w:rPr>
              <w:t xml:space="preserve">one or more SRS resource sets </w:t>
            </w:r>
            <w:r w:rsidRPr="00B471EF">
              <w:rPr>
                <w:rFonts w:eastAsia="等线"/>
                <w:color w:val="000000"/>
                <w:sz w:val="16"/>
                <w:szCs w:val="16"/>
                <w:lang w:val="x-none"/>
              </w:rPr>
              <w:t>across all configured BWPs in a</w:t>
            </w:r>
            <w:r w:rsidRPr="00B471EF">
              <w:rPr>
                <w:rFonts w:eastAsia="等线"/>
                <w:color w:val="000000"/>
                <w:sz w:val="16"/>
                <w:szCs w:val="16"/>
              </w:rPr>
              <w:t xml:space="preserve"> component carrier are configured and at least one resource set is configured with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 xml:space="preserve">parameter, and the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 xml:space="preserve">parameter for each SRS resource set has only one value, the UE shall apply the configured value of </w:t>
            </w:r>
            <w:r w:rsidRPr="00B471EF">
              <w:rPr>
                <w:rFonts w:eastAsia="等线"/>
                <w:i/>
                <w:iCs/>
                <w:color w:val="000000"/>
                <w:sz w:val="16"/>
                <w:szCs w:val="16"/>
              </w:rPr>
              <w:t xml:space="preserve">availableSlotOffset </w:t>
            </w:r>
            <w:r w:rsidRPr="00B471EF">
              <w:rPr>
                <w:rFonts w:eastAsia="等线"/>
                <w:color w:val="000000"/>
                <w:sz w:val="16"/>
                <w:szCs w:val="16"/>
              </w:rPr>
              <w:t>specifically</w:t>
            </w:r>
            <w:r w:rsidRPr="00B471EF">
              <w:rPr>
                <w:rFonts w:eastAsia="等线"/>
                <w:i/>
                <w:iCs/>
                <w:color w:val="000000"/>
                <w:sz w:val="16"/>
                <w:szCs w:val="16"/>
              </w:rPr>
              <w:t xml:space="preserve"> </w:t>
            </w:r>
            <w:r w:rsidRPr="00B471EF">
              <w:rPr>
                <w:rFonts w:eastAsia="等线"/>
                <w:color w:val="000000"/>
                <w:sz w:val="16"/>
                <w:szCs w:val="16"/>
              </w:rPr>
              <w:t xml:space="preserve">for those sets with configured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parameter.</w:t>
            </w:r>
            <w:r w:rsidRPr="00B471EF">
              <w:rPr>
                <w:rFonts w:eastAsia="等线"/>
                <w:iCs/>
                <w:color w:val="000000"/>
                <w:sz w:val="16"/>
                <w:szCs w:val="16"/>
                <w:lang w:val="en-AU" w:eastAsia="en-US"/>
              </w:rPr>
              <w:t xml:space="preserve"> For SRS resource set configured with </w:t>
            </w:r>
            <w:r w:rsidRPr="00B471EF">
              <w:rPr>
                <w:rFonts w:eastAsia="等线"/>
                <w:i/>
                <w:color w:val="000000"/>
                <w:sz w:val="16"/>
                <w:szCs w:val="16"/>
                <w:lang w:val="en-AU" w:eastAsia="en-US"/>
              </w:rPr>
              <w:t>availableSlotOffset</w:t>
            </w:r>
            <w:r w:rsidRPr="00B471EF">
              <w:rPr>
                <w:rFonts w:eastAsia="等线"/>
                <w:iCs/>
                <w:color w:val="000000"/>
                <w:sz w:val="16"/>
                <w:szCs w:val="16"/>
                <w:lang w:val="en-AU" w:eastAsia="en-US"/>
              </w:rPr>
              <w:t xml:space="preserve"> parameter, each of resource set is configured with </w:t>
            </w:r>
            <w:r w:rsidRPr="00B471EF">
              <w:rPr>
                <w:rFonts w:eastAsia="等线"/>
                <w:i/>
                <w:color w:val="000000"/>
                <w:sz w:val="16"/>
                <w:szCs w:val="16"/>
                <w:lang w:val="en-AU" w:eastAsia="en-US"/>
              </w:rPr>
              <w:t>K</w:t>
            </w:r>
            <w:r w:rsidRPr="00B471EF">
              <w:rPr>
                <w:rFonts w:eastAsia="等线"/>
                <w:iCs/>
                <w:color w:val="000000"/>
                <w:sz w:val="16"/>
                <w:szCs w:val="16"/>
                <w:lang w:val="en-AU" w:eastAsia="en-US"/>
              </w:rPr>
              <w:t xml:space="preserve"> values of </w:t>
            </w:r>
            <w:r w:rsidRPr="00B471EF">
              <w:rPr>
                <w:rFonts w:eastAsia="等线"/>
                <w:i/>
                <w:color w:val="000000"/>
                <w:sz w:val="16"/>
                <w:szCs w:val="16"/>
                <w:lang w:val="en-AU" w:eastAsia="en-US"/>
              </w:rPr>
              <w:t>availableSlotOffset</w:t>
            </w:r>
            <w:r w:rsidRPr="00B471EF">
              <w:rPr>
                <w:rFonts w:eastAsia="等线"/>
                <w:iCs/>
                <w:color w:val="000000"/>
                <w:sz w:val="16"/>
                <w:szCs w:val="16"/>
                <w:lang w:val="en-AU" w:eastAsia="en-US"/>
              </w:rPr>
              <w:t xml:space="preserve"> parameter. For SRS resource set configured without </w:t>
            </w:r>
            <w:r w:rsidRPr="00B471EF">
              <w:rPr>
                <w:rFonts w:eastAsia="等线"/>
                <w:i/>
                <w:color w:val="000000"/>
                <w:sz w:val="16"/>
                <w:szCs w:val="16"/>
                <w:lang w:val="en-AU" w:eastAsia="en-US"/>
              </w:rPr>
              <w:t>availableSlotOffset</w:t>
            </w:r>
            <w:r w:rsidRPr="00B471EF">
              <w:rPr>
                <w:rFonts w:eastAsia="等线"/>
                <w:iCs/>
                <w:color w:val="000000"/>
                <w:sz w:val="16"/>
                <w:szCs w:val="16"/>
                <w:lang w:val="en-AU" w:eastAsia="en-US"/>
              </w:rPr>
              <w:t xml:space="preserve"> parameter, </w:t>
            </w:r>
            <w:r w:rsidRPr="00B471EF">
              <w:rPr>
                <w:rFonts w:eastAsia="等线"/>
                <w:i/>
                <w:color w:val="000000"/>
                <w:sz w:val="16"/>
                <w:szCs w:val="16"/>
                <w:lang w:val="en-AU" w:eastAsia="en-US"/>
              </w:rPr>
              <w:t>t</w:t>
            </w:r>
            <w:r w:rsidRPr="00B471EF">
              <w:rPr>
                <w:rFonts w:eastAsia="等线"/>
                <w:iCs/>
                <w:color w:val="000000"/>
                <w:sz w:val="16"/>
                <w:szCs w:val="16"/>
                <w:lang w:val="en-AU" w:eastAsia="en-US"/>
              </w:rPr>
              <w:t xml:space="preserve"> = 0 is applied for each of resource set</w:t>
            </w:r>
            <w:r w:rsidRPr="00B471EF">
              <w:rPr>
                <w:rFonts w:eastAsia="等线"/>
                <w:iCs/>
                <w:color w:val="000000"/>
                <w:sz w:val="16"/>
                <w:szCs w:val="16"/>
                <w:lang w:val="x-none" w:eastAsia="en-US"/>
              </w:rPr>
              <w:t>.</w:t>
            </w:r>
          </w:p>
          <w:p w14:paraId="0EB14ED0" w14:textId="266B9AA4" w:rsidR="00B471EF" w:rsidRPr="007138C2" w:rsidRDefault="00B471EF" w:rsidP="00B471EF">
            <w:pPr>
              <w:pStyle w:val="B10"/>
              <w:rPr>
                <w:sz w:val="16"/>
                <w:szCs w:val="16"/>
              </w:rPr>
            </w:pPr>
            <w:r w:rsidRPr="007138C2">
              <w:rPr>
                <w:sz w:val="16"/>
                <w:szCs w:val="16"/>
                <w:lang w:val="en-US"/>
              </w:rPr>
              <w:t>-</w:t>
            </w:r>
            <w:r w:rsidRPr="007138C2">
              <w:rPr>
                <w:sz w:val="16"/>
                <w:szCs w:val="16"/>
                <w:lang w:val="en-US"/>
              </w:rPr>
              <w:tab/>
            </w:r>
            <w:r w:rsidRPr="007138C2">
              <w:rPr>
                <w:rFonts w:eastAsia="等线"/>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none of the resource sets is configured with parameter </w:t>
            </w:r>
            <w:r w:rsidRPr="007138C2">
              <w:rPr>
                <w:i/>
                <w:iCs/>
                <w:color w:val="000000" w:themeColor="text1"/>
                <w:sz w:val="16"/>
                <w:szCs w:val="16"/>
                <w:lang w:val="en-US"/>
              </w:rPr>
              <w:t>availableSlotOffset</w:t>
            </w:r>
            <w:r w:rsidRPr="007138C2">
              <w:rPr>
                <w:color w:val="000000" w:themeColor="text1"/>
                <w:sz w:val="16"/>
                <w:szCs w:val="16"/>
                <w:lang w:val="en-US"/>
              </w:rPr>
              <w:t xml:space="preserve"> </w:t>
            </w:r>
            <w:r w:rsidRPr="007138C2">
              <w:rPr>
                <w:color w:val="000000" w:themeColor="text1"/>
                <w:sz w:val="16"/>
                <w:szCs w:val="16"/>
              </w:rPr>
              <w:t>across all configured BWPs in a</w:t>
            </w:r>
            <w:r w:rsidRPr="007138C2">
              <w:rPr>
                <w:color w:val="000000" w:themeColor="text1"/>
                <w:sz w:val="16"/>
                <w:szCs w:val="16"/>
                <w:lang w:val="en-US"/>
              </w:rPr>
              <w:t xml:space="preserve"> component carrier</w:t>
            </w:r>
            <w:r w:rsidRPr="007138C2">
              <w:rPr>
                <w:color w:val="000000" w:themeColor="text1"/>
                <w:sz w:val="16"/>
                <w:szCs w:val="16"/>
              </w:rPr>
              <w:t xml:space="preserve">, </w:t>
            </w:r>
            <w:r w:rsidRPr="007138C2">
              <w:rPr>
                <w:color w:val="000000" w:themeColor="text1"/>
                <w:sz w:val="16"/>
                <w:szCs w:val="16"/>
                <w:lang w:val="en-US"/>
              </w:rPr>
              <w:t xml:space="preserve">and if </w:t>
            </w:r>
            <w:r w:rsidRPr="007138C2">
              <w:rPr>
                <w:color w:val="000000" w:themeColor="text1"/>
                <w:sz w:val="16"/>
                <w:szCs w:val="16"/>
              </w:rPr>
              <w:t xml:space="preserve">the </w:t>
            </w:r>
            <w:r w:rsidRPr="007138C2">
              <w:rPr>
                <w:color w:val="000000" w:themeColor="text1"/>
                <w:sz w:val="16"/>
                <w:szCs w:val="16"/>
                <w:lang w:val="en-US"/>
              </w:rPr>
              <w:t xml:space="preserve">UE is configured with </w:t>
            </w:r>
            <w:r w:rsidRPr="007138C2">
              <w:rPr>
                <w:rStyle w:val="af3"/>
                <w:rFonts w:ascii="Times" w:eastAsia="MS Mincho" w:hAnsi="Times"/>
                <w:sz w:val="16"/>
                <w:szCs w:val="16"/>
              </w:rPr>
              <w:t>ca-SlotOffset</w:t>
            </w:r>
            <w:r w:rsidRPr="007138C2">
              <w:rPr>
                <w:color w:val="000000" w:themeColor="text1"/>
                <w:sz w:val="16"/>
                <w:szCs w:val="16"/>
              </w:rPr>
              <w:t xml:space="preserve"> for at least one of the triggered and triggering cell, except when SRS is configured with the higher layer parameter </w:t>
            </w:r>
            <w:r w:rsidRPr="007138C2">
              <w:rPr>
                <w:i/>
                <w:color w:val="000000"/>
                <w:sz w:val="16"/>
                <w:szCs w:val="16"/>
              </w:rPr>
              <w:t>SRS-PosResource</w:t>
            </w:r>
            <w:r w:rsidRPr="007138C2">
              <w:rPr>
                <w:rFonts w:eastAsia="等线"/>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 xml:space="preserve">SRS in each of the triggered SRS resource set(s) in slot </w:t>
            </w:r>
            <w:r w:rsidRPr="007138C2">
              <w:rPr>
                <w:position w:val="-34"/>
                <w:sz w:val="16"/>
                <w:szCs w:val="16"/>
                <w:lang w:val="x-none" w:eastAsia="ja-JP"/>
              </w:rPr>
              <w:object w:dxaOrig="5055" w:dyaOrig="810" w14:anchorId="01E6649E">
                <v:shape id="_x0000_i1026" type="#_x0000_t75" style="width:253.05pt;height:39.4pt" o:ole="">
                  <v:imagedata r:id="rId9" o:title=""/>
                </v:shape>
                <o:OLEObject Type="Embed" ProgID="Equation.DSMT4" ShapeID="_x0000_i1026" DrawAspect="Content" ObjectID="_1707157786" r:id="rId11"/>
              </w:object>
            </w:r>
            <w:r w:rsidRPr="007138C2">
              <w:rPr>
                <w:sz w:val="16"/>
                <w:szCs w:val="16"/>
                <w:lang w:eastAsia="ja-JP"/>
              </w:rPr>
              <w:t xml:space="preserve">, otherwise, the UE transmits aperiodic SRS in each of the triggered resource set(s) in slot </w:t>
            </w:r>
            <m:oMath>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s</m:t>
                  </m:r>
                </m:sub>
              </m:sSub>
              <m:r>
                <w:rPr>
                  <w:rFonts w:ascii="Cambria Math" w:hAnsi="Cambria Math"/>
                  <w:color w:val="000000" w:themeColor="text1"/>
                  <w:sz w:val="16"/>
                  <w:szCs w:val="16"/>
                </w:rPr>
                <m:t>=</m:t>
              </m:r>
              <m:d>
                <m:dPr>
                  <m:begChr m:val="⌊"/>
                  <m:endChr m:val="⌋"/>
                  <m:ctrlPr>
                    <w:rPr>
                      <w:rFonts w:ascii="Cambria Math" w:hAnsi="Cambria Math"/>
                      <w:i/>
                      <w:iCs/>
                      <w:color w:val="000000" w:themeColor="text1"/>
                      <w:lang w:val="x-none"/>
                    </w:rPr>
                  </m:ctrlPr>
                </m:dPr>
                <m:e>
                  <m:r>
                    <w:rPr>
                      <w:rFonts w:ascii="Cambria Math" w:hAnsi="Cambria Math"/>
                      <w:color w:val="000000" w:themeColor="text1"/>
                      <w:sz w:val="16"/>
                      <w:szCs w:val="16"/>
                    </w:rPr>
                    <m:t>n⋅</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PDCCH</m:t>
                              </m:r>
                            </m:sub>
                          </m:sSub>
                        </m:sup>
                      </m:sSup>
                    </m:den>
                  </m:f>
                </m:e>
              </m:d>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2</m:t>
                  </m:r>
                </m:sub>
              </m:sSub>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r>
                <w:rPr>
                  <w:rFonts w:ascii="Cambria Math" w:hAnsi="Cambria Math"/>
                  <w:color w:val="000000" w:themeColor="text1"/>
                  <w:sz w:val="16"/>
                  <w:szCs w:val="16"/>
                </w:rPr>
                <m:t>⋅</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sub>
                      </m:sSub>
                    </m:sup>
                  </m:sSup>
                </m:den>
              </m:f>
            </m:oMath>
            <w:r w:rsidRPr="007138C2">
              <w:rPr>
                <w:color w:val="000000" w:themeColor="text1"/>
                <w:sz w:val="16"/>
                <w:szCs w:val="16"/>
              </w:rPr>
              <w:t xml:space="preserve">, if the UE is configured with the higher layer parameter </w:t>
            </w:r>
            <w:r w:rsidRPr="007138C2">
              <w:rPr>
                <w:i/>
                <w:iCs/>
                <w:color w:val="000000" w:themeColor="text1"/>
                <w:sz w:val="16"/>
                <w:szCs w:val="16"/>
              </w:rPr>
              <w:t>CellSpecific_Koffset</w:t>
            </w:r>
            <w:r w:rsidRPr="007138C2">
              <w:rPr>
                <w:color w:val="000000" w:themeColor="text1"/>
                <w:sz w:val="16"/>
                <w:szCs w:val="16"/>
              </w:rPr>
              <w:t xml:space="preserve">, </w:t>
            </w:r>
            <w:r w:rsidRPr="007138C2">
              <w:rPr>
                <w:i/>
                <w:iCs/>
                <w:color w:val="000000" w:themeColor="text1"/>
                <w:sz w:val="16"/>
                <w:szCs w:val="16"/>
              </w:rPr>
              <w:t>K</w:t>
            </w:r>
            <w:r w:rsidRPr="007138C2">
              <w:rPr>
                <w:i/>
                <w:iCs/>
                <w:color w:val="000000" w:themeColor="text1"/>
                <w:sz w:val="16"/>
                <w:szCs w:val="16"/>
                <w:vertAlign w:val="subscript"/>
              </w:rPr>
              <w:t xml:space="preserve">s </w:t>
            </w:r>
            <w:r w:rsidRPr="007138C2">
              <w:rPr>
                <w:color w:val="000000" w:themeColor="text1"/>
                <w:sz w:val="16"/>
                <w:szCs w:val="16"/>
              </w:rPr>
              <w:t>=</w:t>
            </w:r>
            <w:r w:rsidRPr="007138C2">
              <w:rPr>
                <w:noProof/>
                <w:color w:val="000000" w:themeColor="text1"/>
                <w:position w:val="-32"/>
                <w:sz w:val="16"/>
                <w:szCs w:val="16"/>
                <w:lang w:val="en-US" w:eastAsia="ko-KR"/>
              </w:rPr>
              <w:drawing>
                <wp:inline distT="0" distB="0" distL="0" distR="0" wp14:anchorId="7EAEB060" wp14:editId="7B723294">
                  <wp:extent cx="864870" cy="4756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4870" cy="475615"/>
                          </a:xfrm>
                          <a:prstGeom prst="rect">
                            <a:avLst/>
                          </a:prstGeom>
                          <a:noFill/>
                          <a:ln>
                            <a:noFill/>
                          </a:ln>
                        </pic:spPr>
                      </pic:pic>
                    </a:graphicData>
                  </a:graphic>
                </wp:inline>
              </w:drawing>
            </w:r>
            <w:r w:rsidRPr="007138C2">
              <w:rPr>
                <w:color w:val="000000" w:themeColor="text1"/>
                <w:sz w:val="16"/>
                <w:szCs w:val="16"/>
              </w:rPr>
              <w:t>, otherwise, and</w:t>
            </w:r>
            <w:r w:rsidRPr="007138C2">
              <w:rPr>
                <w:sz w:val="16"/>
                <w:szCs w:val="16"/>
                <w:lang w:val="en-US"/>
              </w:rPr>
              <w:t xml:space="preserve"> </w:t>
            </w:r>
            <w:r w:rsidRPr="007138C2">
              <w:rPr>
                <w:sz w:val="16"/>
                <w:szCs w:val="16"/>
              </w:rPr>
              <w:t xml:space="preserve">where </w:t>
            </w:r>
          </w:p>
          <w:p w14:paraId="22BC899C" w14:textId="20F3C61C" w:rsidR="00AF550D" w:rsidRPr="007F4178" w:rsidRDefault="007138C2" w:rsidP="00F25CB9">
            <w:pPr>
              <w:pStyle w:val="B10"/>
              <w:rPr>
                <w:rFonts w:eastAsia="Malgun Gothic"/>
                <w:lang w:eastAsia="ko-KR"/>
              </w:rPr>
            </w:pPr>
            <w:r w:rsidRPr="007138C2">
              <w:rPr>
                <w:sz w:val="16"/>
                <w:szCs w:val="16"/>
              </w:rPr>
              <w:t>…</w:t>
            </w:r>
          </w:p>
        </w:tc>
      </w:tr>
      <w:tr w:rsidR="007F0FDF" w14:paraId="0C48145F" w14:textId="77777777" w:rsidTr="003659DE">
        <w:tc>
          <w:tcPr>
            <w:tcW w:w="2405" w:type="dxa"/>
          </w:tcPr>
          <w:p w14:paraId="0479E8A1" w14:textId="6A6E887D"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53DE2541" w14:textId="2D7724D0"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Seems we showed our position not clearly. We are actually fine with the TP2-1. </w:t>
            </w:r>
          </w:p>
        </w:tc>
      </w:tr>
      <w:tr w:rsidR="00F4543A" w14:paraId="0090FF86" w14:textId="77777777" w:rsidTr="003659DE">
        <w:tc>
          <w:tcPr>
            <w:tcW w:w="2405" w:type="dxa"/>
          </w:tcPr>
          <w:p w14:paraId="2367FBAB" w14:textId="642DC132"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60F24A90" w14:textId="77777777" w:rsidR="00F4543A" w:rsidRDefault="00F4543A" w:rsidP="00F4543A">
            <w:pPr>
              <w:widowControl w:val="0"/>
              <w:snapToGrid w:val="0"/>
              <w:spacing w:before="120" w:after="120" w:line="240" w:lineRule="auto"/>
              <w:rPr>
                <w:i/>
                <w:iCs/>
                <w:sz w:val="20"/>
                <w:szCs w:val="20"/>
              </w:rPr>
            </w:pPr>
            <w:r>
              <w:rPr>
                <w:rFonts w:eastAsia="微软雅黑"/>
                <w:sz w:val="20"/>
                <w:szCs w:val="20"/>
              </w:rPr>
              <w:t>We think the UE behavior is clear.</w:t>
            </w:r>
            <w:r>
              <w:rPr>
                <w:i/>
                <w:iCs/>
                <w:sz w:val="20"/>
                <w:szCs w:val="20"/>
              </w:rPr>
              <w:t xml:space="preserve"> </w:t>
            </w:r>
          </w:p>
          <w:p w14:paraId="4A236EA6" w14:textId="77777777" w:rsidR="00F4543A" w:rsidRDefault="00F4543A" w:rsidP="00F4543A">
            <w:pPr>
              <w:widowControl w:val="0"/>
              <w:snapToGrid w:val="0"/>
              <w:spacing w:before="120" w:after="120" w:line="240" w:lineRule="auto"/>
              <w:rPr>
                <w:rFonts w:eastAsia="微软雅黑"/>
                <w:color w:val="0070C0"/>
                <w:sz w:val="20"/>
                <w:szCs w:val="20"/>
              </w:rPr>
            </w:pPr>
            <w:r>
              <w:rPr>
                <w:rFonts w:eastAsia="微软雅黑"/>
                <w:sz w:val="20"/>
                <w:szCs w:val="20"/>
              </w:rPr>
              <w:t xml:space="preserve">The rest of the text in 38.214 describes that </w:t>
            </w:r>
            <w:r w:rsidRPr="009C7350">
              <w:rPr>
                <w:rFonts w:eastAsia="微软雅黑"/>
                <w:color w:val="00B050"/>
                <w:sz w:val="20"/>
                <w:szCs w:val="20"/>
              </w:rPr>
              <w:t xml:space="preserve">PDCCH is received in a cell </w:t>
            </w:r>
            <w:r>
              <w:rPr>
                <w:rFonts w:eastAsia="微软雅黑"/>
                <w:sz w:val="20"/>
                <w:szCs w:val="20"/>
              </w:rPr>
              <w:t xml:space="preserve">and </w:t>
            </w:r>
          </w:p>
          <w:p w14:paraId="4C58A534" w14:textId="62020779" w:rsidR="00F4543A" w:rsidRDefault="00F4543A" w:rsidP="00F4543A">
            <w:pPr>
              <w:widowControl w:val="0"/>
              <w:snapToGrid w:val="0"/>
              <w:spacing w:before="120" w:after="120" w:line="240" w:lineRule="auto"/>
              <w:rPr>
                <w:rFonts w:eastAsia="微软雅黑"/>
                <w:sz w:val="20"/>
                <w:szCs w:val="20"/>
              </w:rPr>
            </w:pPr>
            <w:r w:rsidRPr="009C7350">
              <w:rPr>
                <w:rFonts w:eastAsia="微软雅黑"/>
                <w:color w:val="0070C0"/>
                <w:sz w:val="20"/>
                <w:szCs w:val="20"/>
              </w:rPr>
              <w:t xml:space="preserve">SRS is triggered </w:t>
            </w:r>
            <w:r>
              <w:rPr>
                <w:rFonts w:eastAsia="微软雅黑"/>
                <w:sz w:val="20"/>
                <w:szCs w:val="20"/>
              </w:rPr>
              <w:t xml:space="preserve">another cell. Then, the SRS configuration with </w:t>
            </w:r>
            <w:r w:rsidRPr="003F2489">
              <w:rPr>
                <w:rFonts w:eastAsia="微软雅黑"/>
                <w:sz w:val="20"/>
                <w:szCs w:val="20"/>
              </w:rPr>
              <w:t xml:space="preserve">availableSlotOffset </w:t>
            </w:r>
            <w:r>
              <w:rPr>
                <w:rFonts w:eastAsia="微软雅黑"/>
                <w:sz w:val="20"/>
                <w:szCs w:val="20"/>
              </w:rPr>
              <w:lastRenderedPageBreak/>
              <w:t>refers to the cell</w:t>
            </w:r>
            <w:r w:rsidR="008C42DF">
              <w:rPr>
                <w:rFonts w:eastAsia="微软雅黑"/>
                <w:sz w:val="20"/>
                <w:szCs w:val="20"/>
              </w:rPr>
              <w:t xml:space="preserve"> where SRS is transmitted.</w:t>
            </w:r>
          </w:p>
          <w:tbl>
            <w:tblPr>
              <w:tblStyle w:val="af"/>
              <w:tblW w:w="0" w:type="auto"/>
              <w:tblLook w:val="04A0" w:firstRow="1" w:lastRow="0" w:firstColumn="1" w:lastColumn="0" w:noHBand="0" w:noVBand="1"/>
            </w:tblPr>
            <w:tblGrid>
              <w:gridCol w:w="6719"/>
            </w:tblGrid>
            <w:tr w:rsidR="00F4543A" w14:paraId="267ED6CC" w14:textId="77777777" w:rsidTr="003659DE">
              <w:tc>
                <w:tcPr>
                  <w:tcW w:w="6719" w:type="dxa"/>
                </w:tcPr>
                <w:p w14:paraId="7FC69FFE" w14:textId="77777777" w:rsidR="00F4543A" w:rsidRDefault="00F4543A" w:rsidP="00F4543A">
                  <w:pPr>
                    <w:pStyle w:val="B2"/>
                    <w:rPr>
                      <w:lang w:val="en-US"/>
                    </w:rPr>
                  </w:pPr>
                  <w:r>
                    <w:rPr>
                      <w:i/>
                    </w:rPr>
                    <w:t>-</w:t>
                  </w:r>
                  <w:r>
                    <w:rPr>
                      <w:i/>
                    </w:rPr>
                    <w:tab/>
                  </w:r>
                  <w:r w:rsidRPr="00440358">
                    <w:rPr>
                      <w:i/>
                    </w:rPr>
                    <w:t>k</w:t>
                  </w:r>
                  <w:r w:rsidRPr="00440358">
                    <w:t xml:space="preserve"> is configured via higher layer parameter </w:t>
                  </w:r>
                  <w:r w:rsidRPr="00440358">
                    <w:rPr>
                      <w:i/>
                    </w:rPr>
                    <w:t>slot</w:t>
                  </w:r>
                  <w:r>
                    <w:rPr>
                      <w:i/>
                      <w:lang w:val="en-US"/>
                    </w:rPr>
                    <w:t>O</w:t>
                  </w:r>
                  <w:r w:rsidRPr="00440358">
                    <w:rPr>
                      <w:i/>
                    </w:rPr>
                    <w:t xml:space="preserve">ffset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w:t>
                  </w:r>
                  <w:r w:rsidRPr="009C7350">
                    <w:rPr>
                      <w:color w:val="0070C0"/>
                    </w:rPr>
                    <w:t xml:space="preserve">triggered SRS </w:t>
                  </w:r>
                  <w:r w:rsidRPr="00440358">
                    <w:t xml:space="preserve">and </w:t>
                  </w:r>
                  <w:r w:rsidRPr="009C7350">
                    <w:rPr>
                      <w:color w:val="00B050"/>
                    </w:rPr>
                    <w:t>PDCCH carrying the triggering command</w:t>
                  </w:r>
                  <w:r>
                    <w:t>,</w:t>
                  </w:r>
                  <w:r w:rsidRPr="00440358">
                    <w:t xml:space="preserve"> respectively</w:t>
                  </w:r>
                  <w:r>
                    <w:rPr>
                      <w:lang w:val="en-US"/>
                    </w:rPr>
                    <w:t>;</w:t>
                  </w:r>
                </w:p>
                <w:p w14:paraId="01F4C6E4" w14:textId="77777777" w:rsidR="00F4543A" w:rsidRPr="003F2489" w:rsidRDefault="00F4543A" w:rsidP="00F4543A">
                  <w:pPr>
                    <w:pStyle w:val="B2"/>
                    <w:rPr>
                      <w:iCs/>
                      <w:color w:val="000000" w:themeColor="text1"/>
                      <w:lang w:val="en-US"/>
                    </w:rPr>
                  </w:pPr>
                  <w:r w:rsidRPr="006A1433">
                    <w:rPr>
                      <w:i/>
                      <w:color w:val="000000" w:themeColor="text1"/>
                    </w:rPr>
                    <w:t>-</w:t>
                  </w:r>
                  <w:r w:rsidRPr="006A1433">
                    <w:rPr>
                      <w:i/>
                      <w:color w:val="000000" w:themeColor="text1"/>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6A1433">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PDCCH</m:t>
                        </m:r>
                        <m:ctrlPr>
                          <w:rPr>
                            <w:rFonts w:ascii="Cambria Math" w:hAnsi="Cambria Math"/>
                            <w:color w:val="000000" w:themeColor="text1"/>
                          </w:rPr>
                        </m:ctrlPr>
                      </m:sub>
                    </m:sSub>
                  </m:oMath>
                  <w:r>
                    <w:rPr>
                      <w:color w:val="000000" w:themeColor="text1"/>
                    </w:rPr>
                    <w:t xml:space="preserve"> </w:t>
                  </w:r>
                  <w:r w:rsidRPr="006A1433">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A1433">
                    <w:rPr>
                      <w:color w:val="000000" w:themeColor="text1"/>
                    </w:rPr>
                    <w:t> and the</w:t>
                  </w:r>
                  <w:r w:rsidRPr="00AB2108">
                    <w:rPr>
                      <w:color w:val="000000" w:themeColor="text1"/>
                      <w:position w:val="-10"/>
                    </w:rPr>
                    <w:object w:dxaOrig="460" w:dyaOrig="300" w14:anchorId="4A5975C1">
                      <v:shape id="_x0000_i1027" type="#_x0000_t75" style="width:26.05pt;height:16.4pt" o:ole="">
                        <v:imagedata r:id="rId13" o:title=""/>
                      </v:shape>
                      <o:OLEObject Type="Embed" ProgID="Equation.DSMT4" ShapeID="_x0000_i1027" DrawAspect="Content" ObjectID="_1707157787" r:id="rId14"/>
                    </w:object>
                  </w:r>
                  <w:r w:rsidRPr="006A1433">
                    <w:rPr>
                      <w:color w:val="000000" w:themeColor="text1"/>
                    </w:rPr>
                    <w:t xml:space="preserve">, respectively, which are determined by higher-layer configured </w:t>
                  </w:r>
                  <w:r w:rsidRPr="006A1433">
                    <w:rPr>
                      <w:rStyle w:val="af3"/>
                      <w:color w:val="000000" w:themeColor="text1"/>
                    </w:rPr>
                    <w:t>ca-SlotOffset</w:t>
                  </w:r>
                  <w:r w:rsidRPr="006A1433">
                    <w:rPr>
                      <w:color w:val="000000" w:themeColor="text1"/>
                    </w:rPr>
                    <w:t xml:space="preserve"> for </w:t>
                  </w:r>
                  <w:r w:rsidRPr="009C7350">
                    <w:rPr>
                      <w:color w:val="000000" w:themeColor="text1"/>
                    </w:rPr>
                    <w:t xml:space="preserve">the </w:t>
                  </w:r>
                  <w:r w:rsidRPr="009C7350">
                    <w:rPr>
                      <w:color w:val="00B050"/>
                    </w:rPr>
                    <w:t>cell receiving the PDCCH</w:t>
                  </w:r>
                  <w:r w:rsidRPr="009C7350">
                    <w:rPr>
                      <w:color w:val="000000" w:themeColor="text1"/>
                    </w:rPr>
                    <w:t xml:space="preserv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noProof/>
                            <w:color w:val="000000" w:themeColor="text1"/>
                          </w:rPr>
                          <m:t>SRS</m:t>
                        </m:r>
                      </m:sub>
                      <m:sup>
                        <m:r>
                          <m:rPr>
                            <m:nor/>
                          </m:rPr>
                          <w:rPr>
                            <w:rFonts w:ascii="Cambria Math" w:hAnsi="Cambria Math"/>
                            <w:noProof/>
                            <w:color w:val="000000" w:themeColor="text1"/>
                          </w:rPr>
                          <m:t>CA</m:t>
                        </m:r>
                      </m:sup>
                    </m:sSubSup>
                  </m:oMath>
                  <w:r w:rsidRPr="009C7350">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SRS</m:t>
                        </m:r>
                        <m:ctrlPr>
                          <w:rPr>
                            <w:rFonts w:ascii="Cambria Math" w:hAnsi="Cambria Math"/>
                            <w:color w:val="000000" w:themeColor="text1"/>
                          </w:rPr>
                        </m:ctrlPr>
                      </m:sub>
                    </m:sSub>
                  </m:oMath>
                  <w:r w:rsidRPr="009C7350">
                    <w:rPr>
                      <w:color w:val="000000" w:themeColor="text1"/>
                    </w:rPr>
                    <w:t xml:space="preserve"> 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9C7350">
                    <w:rPr>
                      <w:color w:val="000000" w:themeColor="text1"/>
                    </w:rPr>
                    <w:t> and the</w:t>
                  </w:r>
                  <w:r w:rsidRPr="009C7350">
                    <w:rPr>
                      <w:color w:val="000000" w:themeColor="text1"/>
                      <w:position w:val="-10"/>
                    </w:rPr>
                    <w:object w:dxaOrig="460" w:dyaOrig="300" w14:anchorId="650737BD">
                      <v:shape id="_x0000_i1028" type="#_x0000_t75" style="width:26.05pt;height:16.4pt" o:ole="">
                        <v:imagedata r:id="rId13" o:title=""/>
                      </v:shape>
                      <o:OLEObject Type="Embed" ProgID="Equation.DSMT4" ShapeID="_x0000_i1028" DrawAspect="Content" ObjectID="_1707157788" r:id="rId15"/>
                    </w:object>
                  </w:r>
                  <w:r w:rsidRPr="009C7350">
                    <w:rPr>
                      <w:color w:val="000000" w:themeColor="text1"/>
                    </w:rPr>
                    <w:t xml:space="preserve">, respectively, which are determined by higher-layer configured </w:t>
                  </w:r>
                  <w:r w:rsidRPr="009C7350">
                    <w:rPr>
                      <w:rStyle w:val="af3"/>
                      <w:color w:val="000000" w:themeColor="text1"/>
                    </w:rPr>
                    <w:t xml:space="preserve">ca-SlotOffset </w:t>
                  </w:r>
                  <w:r w:rsidRPr="009C7350">
                    <w:rPr>
                      <w:color w:val="000000" w:themeColor="text1"/>
                    </w:rPr>
                    <w:t xml:space="preserve">for </w:t>
                  </w:r>
                  <w:r w:rsidRPr="009C7350">
                    <w:rPr>
                      <w:color w:val="0070C0"/>
                    </w:rPr>
                    <w:t>the cell transmitting the SRS</w:t>
                  </w:r>
                  <w:r w:rsidRPr="009C7350">
                    <w:rPr>
                      <w:color w:val="000000" w:themeColor="text1"/>
                    </w:rPr>
                    <w:t>, as</w:t>
                  </w:r>
                  <w:r w:rsidRPr="006A1433">
                    <w:rPr>
                      <w:color w:val="000000" w:themeColor="text1"/>
                    </w:rPr>
                    <w:t xml:space="preserve"> defined in [4, TS 38.211] clause 4.5</w:t>
                  </w:r>
                  <w:ins w:id="2" w:author="作者">
                    <w:r w:rsidRPr="006A1433">
                      <w:rPr>
                        <w:color w:val="000000" w:themeColor="text1"/>
                      </w:rPr>
                      <w:t>.</w:t>
                    </w:r>
                  </w:ins>
                </w:p>
              </w:tc>
            </w:tr>
          </w:tbl>
          <w:p w14:paraId="672E9181" w14:textId="77777777" w:rsidR="00F4543A" w:rsidRDefault="00F4543A" w:rsidP="00F4543A">
            <w:pPr>
              <w:widowControl w:val="0"/>
              <w:snapToGrid w:val="0"/>
              <w:spacing w:before="120" w:after="120" w:line="240" w:lineRule="auto"/>
              <w:rPr>
                <w:rFonts w:eastAsia="MS Mincho"/>
                <w:sz w:val="20"/>
                <w:szCs w:val="20"/>
                <w:lang w:eastAsia="ja-JP"/>
              </w:rPr>
            </w:pPr>
          </w:p>
        </w:tc>
      </w:tr>
      <w:tr w:rsidR="00CC3636" w14:paraId="335EB473" w14:textId="77777777" w:rsidTr="00CC3636">
        <w:tc>
          <w:tcPr>
            <w:tcW w:w="2405" w:type="dxa"/>
          </w:tcPr>
          <w:p w14:paraId="1DFDFE7D" w14:textId="77777777" w:rsidR="00CC3636" w:rsidRDefault="00CC3636" w:rsidP="005644C6">
            <w:pPr>
              <w:widowControl w:val="0"/>
              <w:snapToGrid w:val="0"/>
              <w:spacing w:before="120" w:after="120" w:line="240" w:lineRule="auto"/>
              <w:rPr>
                <w:rFonts w:eastAsia="微软雅黑"/>
                <w:sz w:val="20"/>
                <w:szCs w:val="20"/>
              </w:rPr>
            </w:pPr>
            <w:r>
              <w:rPr>
                <w:rFonts w:eastAsia="微软雅黑"/>
                <w:sz w:val="20"/>
                <w:szCs w:val="20"/>
              </w:rPr>
              <w:lastRenderedPageBreak/>
              <w:t>Nokia/NSB</w:t>
            </w:r>
          </w:p>
        </w:tc>
        <w:tc>
          <w:tcPr>
            <w:tcW w:w="6945" w:type="dxa"/>
          </w:tcPr>
          <w:p w14:paraId="3418B82F" w14:textId="77777777" w:rsidR="00CC3636" w:rsidRDefault="00CC3636" w:rsidP="005644C6">
            <w:pPr>
              <w:widowControl w:val="0"/>
              <w:snapToGrid w:val="0"/>
              <w:spacing w:before="120" w:after="120" w:line="240" w:lineRule="auto"/>
              <w:rPr>
                <w:rFonts w:eastAsia="微软雅黑"/>
                <w:sz w:val="20"/>
                <w:szCs w:val="20"/>
              </w:rPr>
            </w:pPr>
            <w:r>
              <w:rPr>
                <w:rFonts w:eastAsia="微软雅黑"/>
                <w:sz w:val="20"/>
                <w:szCs w:val="20"/>
              </w:rPr>
              <w:t>We share the same view as QC.</w:t>
            </w:r>
          </w:p>
        </w:tc>
      </w:tr>
      <w:tr w:rsidR="001C752B" w14:paraId="28C739EA" w14:textId="77777777" w:rsidTr="00CC3636">
        <w:tc>
          <w:tcPr>
            <w:tcW w:w="2405" w:type="dxa"/>
          </w:tcPr>
          <w:p w14:paraId="6B131E7A" w14:textId="7970FCE9" w:rsidR="001C752B" w:rsidRDefault="001C752B" w:rsidP="001C752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7851D70" w14:textId="7EA36649" w:rsidR="001C752B" w:rsidRDefault="001C752B" w:rsidP="001C752B">
            <w:pPr>
              <w:widowControl w:val="0"/>
              <w:snapToGrid w:val="0"/>
              <w:spacing w:before="120" w:after="120" w:line="240" w:lineRule="auto"/>
              <w:rPr>
                <w:rFonts w:eastAsia="微软雅黑"/>
                <w:sz w:val="20"/>
                <w:szCs w:val="20"/>
              </w:rPr>
            </w:pPr>
            <w:r>
              <w:rPr>
                <w:rFonts w:eastAsia="微软雅黑"/>
                <w:sz w:val="20"/>
                <w:szCs w:val="20"/>
              </w:rPr>
              <w:t>We support the TP since it is friendlier to readers.</w:t>
            </w:r>
          </w:p>
        </w:tc>
      </w:tr>
      <w:tr w:rsidR="006B64F5" w14:paraId="33FC76E5" w14:textId="77777777" w:rsidTr="00CC3636">
        <w:tc>
          <w:tcPr>
            <w:tcW w:w="2405" w:type="dxa"/>
          </w:tcPr>
          <w:p w14:paraId="5C6315B2" w14:textId="666F1A28" w:rsidR="006B64F5" w:rsidRDefault="006B64F5" w:rsidP="001C752B">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604436F0" w14:textId="6AA0F244" w:rsidR="006B64F5" w:rsidRDefault="00485C20" w:rsidP="006B64F5">
            <w:pPr>
              <w:widowControl w:val="0"/>
              <w:snapToGrid w:val="0"/>
              <w:spacing w:before="120" w:after="120" w:line="240" w:lineRule="auto"/>
              <w:rPr>
                <w:rFonts w:eastAsia="微软雅黑"/>
                <w:sz w:val="20"/>
                <w:szCs w:val="20"/>
              </w:rPr>
            </w:pPr>
            <w:r>
              <w:rPr>
                <w:rFonts w:eastAsia="微软雅黑" w:hint="eastAsia"/>
                <w:sz w:val="20"/>
                <w:szCs w:val="20"/>
              </w:rPr>
              <w:t>The TP is acceptable if the majority think it is helpful for reading.</w:t>
            </w:r>
          </w:p>
        </w:tc>
      </w:tr>
      <w:tr w:rsidR="00975E13" w14:paraId="7B875B36" w14:textId="77777777" w:rsidTr="00CC3636">
        <w:tc>
          <w:tcPr>
            <w:tcW w:w="2405" w:type="dxa"/>
          </w:tcPr>
          <w:p w14:paraId="5B03E514" w14:textId="4DDDBB54" w:rsidR="00975E13" w:rsidRDefault="00975E13" w:rsidP="00975E13">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3F780C94" w14:textId="4E686439" w:rsidR="00975E13" w:rsidRDefault="00975E13" w:rsidP="00975E13">
            <w:pPr>
              <w:widowControl w:val="0"/>
              <w:snapToGrid w:val="0"/>
              <w:spacing w:before="120" w:after="120" w:line="240" w:lineRule="auto"/>
              <w:rPr>
                <w:rFonts w:eastAsia="微软雅黑"/>
                <w:sz w:val="20"/>
                <w:szCs w:val="20"/>
              </w:rPr>
            </w:pPr>
            <w:r>
              <w:rPr>
                <w:rFonts w:eastAsia="Malgun Gothic"/>
                <w:sz w:val="20"/>
                <w:szCs w:val="20"/>
                <w:lang w:eastAsia="ko-KR"/>
              </w:rPr>
              <w:t>Since it seems that current spec is already clear, w</w:t>
            </w:r>
            <w:r>
              <w:rPr>
                <w:rFonts w:eastAsia="Malgun Gothic" w:hint="eastAsia"/>
                <w:sz w:val="20"/>
                <w:szCs w:val="20"/>
                <w:lang w:eastAsia="ko-KR"/>
              </w:rPr>
              <w:t>e think that the proposed TP is not needed.</w:t>
            </w:r>
          </w:p>
        </w:tc>
      </w:tr>
      <w:tr w:rsidR="000F0F85" w14:paraId="5FF30FC4" w14:textId="77777777" w:rsidTr="00CC3636">
        <w:tc>
          <w:tcPr>
            <w:tcW w:w="2405" w:type="dxa"/>
          </w:tcPr>
          <w:p w14:paraId="1967002F" w14:textId="597F05C9" w:rsidR="000F0F85" w:rsidRDefault="000F0F85" w:rsidP="00975E13">
            <w:pPr>
              <w:widowControl w:val="0"/>
              <w:snapToGrid w:val="0"/>
              <w:spacing w:before="120" w:after="120" w:line="240" w:lineRule="auto"/>
              <w:rPr>
                <w:rFonts w:eastAsia="Malgun Gothic" w:hint="eastAsia"/>
                <w:sz w:val="20"/>
                <w:szCs w:val="20"/>
                <w:lang w:eastAsia="ko-KR"/>
              </w:rPr>
            </w:pPr>
            <w:r>
              <w:rPr>
                <w:rFonts w:eastAsia="Malgun Gothic"/>
                <w:sz w:val="20"/>
                <w:szCs w:val="20"/>
                <w:lang w:eastAsia="ko-KR"/>
              </w:rPr>
              <w:t>vivo</w:t>
            </w:r>
          </w:p>
        </w:tc>
        <w:tc>
          <w:tcPr>
            <w:tcW w:w="6945" w:type="dxa"/>
          </w:tcPr>
          <w:p w14:paraId="1F7ED661" w14:textId="7535E468" w:rsidR="000F0F85" w:rsidRDefault="000F0F85"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It seems spec is not broken, we are fine with majority views</w:t>
            </w:r>
          </w:p>
        </w:tc>
      </w:tr>
    </w:tbl>
    <w:p w14:paraId="1F52FB71" w14:textId="77777777" w:rsidR="005016B5" w:rsidRDefault="005016B5" w:rsidP="00BC5F12">
      <w:pPr>
        <w:widowControl w:val="0"/>
        <w:snapToGrid w:val="0"/>
        <w:spacing w:before="120" w:after="120" w:line="240" w:lineRule="auto"/>
        <w:jc w:val="both"/>
        <w:rPr>
          <w:rFonts w:eastAsia="微软雅黑"/>
          <w:sz w:val="20"/>
          <w:szCs w:val="20"/>
        </w:rPr>
      </w:pPr>
    </w:p>
    <w:p w14:paraId="1D672712" w14:textId="04A3250C" w:rsidR="003E7DBA" w:rsidRPr="003E7DBA" w:rsidRDefault="003E7DBA" w:rsidP="003E7DBA">
      <w:pPr>
        <w:pStyle w:val="2"/>
        <w:numPr>
          <w:ilvl w:val="1"/>
          <w:numId w:val="2"/>
        </w:numPr>
        <w:snapToGrid w:val="0"/>
        <w:spacing w:before="0" w:after="120" w:line="240" w:lineRule="auto"/>
        <w:ind w:left="573" w:hanging="573"/>
        <w:rPr>
          <w:rFonts w:cs="Arial"/>
          <w:sz w:val="24"/>
          <w:szCs w:val="24"/>
        </w:rPr>
      </w:pPr>
      <w:r w:rsidRPr="003E7DBA">
        <w:rPr>
          <w:rFonts w:cs="Arial" w:hint="eastAsia"/>
          <w:sz w:val="24"/>
          <w:szCs w:val="24"/>
        </w:rPr>
        <w:t>T</w:t>
      </w:r>
      <w:r w:rsidRPr="003E7DBA">
        <w:rPr>
          <w:rFonts w:cs="Arial"/>
          <w:sz w:val="24"/>
          <w:szCs w:val="24"/>
        </w:rPr>
        <w:t>P 2-3</w:t>
      </w:r>
    </w:p>
    <w:p w14:paraId="48A2A8AE" w14:textId="77777777" w:rsidR="003E7DBA" w:rsidRDefault="003E7DBA" w:rsidP="003E7DBA">
      <w:pPr>
        <w:widowControl w:val="0"/>
        <w:snapToGrid w:val="0"/>
        <w:spacing w:before="120" w:after="120" w:line="240" w:lineRule="auto"/>
        <w:jc w:val="both"/>
        <w:rPr>
          <w:rFonts w:eastAsia="微软雅黑"/>
          <w:sz w:val="20"/>
          <w:szCs w:val="20"/>
        </w:rPr>
      </w:pPr>
      <w:r w:rsidRPr="00E47CD8">
        <w:rPr>
          <w:rFonts w:eastAsia="微软雅黑" w:hint="eastAsia"/>
          <w:b/>
          <w:i/>
          <w:sz w:val="20"/>
          <w:szCs w:val="20"/>
          <w:highlight w:val="yellow"/>
          <w:u w:val="single"/>
        </w:rPr>
        <w:t>T</w:t>
      </w:r>
      <w:r w:rsidRPr="00E47CD8">
        <w:rPr>
          <w:rFonts w:eastAsia="微软雅黑"/>
          <w:b/>
          <w:i/>
          <w:sz w:val="20"/>
          <w:szCs w:val="20"/>
          <w:highlight w:val="yellow"/>
          <w:u w:val="single"/>
        </w:rPr>
        <w:t>P 2-3 (from CATT):</w:t>
      </w:r>
      <w:r>
        <w:rPr>
          <w:rFonts w:eastAsia="微软雅黑"/>
          <w:sz w:val="20"/>
          <w:szCs w:val="20"/>
        </w:rPr>
        <w:t xml:space="preserve"> </w:t>
      </w:r>
      <w:r w:rsidRPr="00282F69">
        <w:rPr>
          <w:rFonts w:eastAsiaTheme="minorEastAsia" w:hint="eastAsia"/>
          <w:i/>
          <w:sz w:val="20"/>
          <w:szCs w:val="20"/>
        </w:rPr>
        <w:t>Adopt the following TP for TS38.214 on AP-SRS</w:t>
      </w:r>
    </w:p>
    <w:tbl>
      <w:tblPr>
        <w:tblStyle w:val="af"/>
        <w:tblW w:w="0" w:type="auto"/>
        <w:jc w:val="center"/>
        <w:tblLook w:val="04A0" w:firstRow="1" w:lastRow="0" w:firstColumn="1" w:lastColumn="0" w:noHBand="0" w:noVBand="1"/>
      </w:tblPr>
      <w:tblGrid>
        <w:gridCol w:w="8296"/>
      </w:tblGrid>
      <w:tr w:rsidR="003E7DBA" w:rsidRPr="00325C2C" w14:paraId="22764F63" w14:textId="77777777" w:rsidTr="003659DE">
        <w:trPr>
          <w:jc w:val="center"/>
        </w:trPr>
        <w:tc>
          <w:tcPr>
            <w:tcW w:w="8296" w:type="dxa"/>
          </w:tcPr>
          <w:p w14:paraId="232DF7D4" w14:textId="77777777" w:rsidR="003E7DBA" w:rsidRPr="00325C2C" w:rsidRDefault="003E7DBA" w:rsidP="003659DE">
            <w:pPr>
              <w:rPr>
                <w:sz w:val="20"/>
                <w:szCs w:val="20"/>
              </w:rPr>
            </w:pPr>
            <w:r w:rsidRPr="00325C2C">
              <w:rPr>
                <w:rFonts w:hint="eastAsia"/>
                <w:sz w:val="20"/>
                <w:szCs w:val="20"/>
              </w:rPr>
              <w:t>----------------Start of TP for TS38.214---------------------</w:t>
            </w:r>
          </w:p>
          <w:p w14:paraId="3589379D" w14:textId="77777777" w:rsidR="003E7DBA" w:rsidRPr="00325C2C" w:rsidRDefault="003E7DBA" w:rsidP="003659DE">
            <w:pPr>
              <w:rPr>
                <w:sz w:val="20"/>
                <w:szCs w:val="20"/>
                <w:lang w:val="x-none"/>
              </w:rPr>
            </w:pPr>
            <w:bookmarkStart w:id="3" w:name="_Toc11352157"/>
            <w:bookmarkStart w:id="4" w:name="_Toc20318047"/>
            <w:bookmarkStart w:id="5" w:name="_Toc27299945"/>
            <w:bookmarkStart w:id="6" w:name="_Toc29673219"/>
            <w:bookmarkStart w:id="7" w:name="_Toc29673360"/>
            <w:bookmarkStart w:id="8" w:name="_Toc29674353"/>
            <w:bookmarkStart w:id="9" w:name="_Toc36645583"/>
            <w:bookmarkStart w:id="10" w:name="_Toc45810632"/>
            <w:bookmarkStart w:id="11" w:name="_Toc91695507"/>
            <w:r w:rsidRPr="00325C2C">
              <w:rPr>
                <w:sz w:val="20"/>
                <w:szCs w:val="20"/>
                <w:lang w:val="x-none"/>
              </w:rPr>
              <w:t>6.2.1</w:t>
            </w:r>
            <w:r w:rsidRPr="00325C2C">
              <w:rPr>
                <w:sz w:val="20"/>
                <w:szCs w:val="20"/>
                <w:lang w:val="x-none"/>
              </w:rPr>
              <w:tab/>
              <w:t>UE sounding procedure</w:t>
            </w:r>
            <w:bookmarkEnd w:id="3"/>
            <w:bookmarkEnd w:id="4"/>
            <w:bookmarkEnd w:id="5"/>
            <w:bookmarkEnd w:id="6"/>
            <w:bookmarkEnd w:id="7"/>
            <w:bookmarkEnd w:id="8"/>
            <w:bookmarkEnd w:id="9"/>
            <w:bookmarkEnd w:id="10"/>
            <w:bookmarkEnd w:id="11"/>
          </w:p>
          <w:p w14:paraId="6C275354" w14:textId="77777777" w:rsidR="003E7DBA" w:rsidRPr="00325C2C" w:rsidRDefault="003E7DBA" w:rsidP="003659DE">
            <w:pPr>
              <w:rPr>
                <w:sz w:val="20"/>
                <w:szCs w:val="20"/>
                <w:lang w:val="x-none"/>
              </w:rPr>
            </w:pPr>
            <w:r w:rsidRPr="00325C2C">
              <w:rPr>
                <w:sz w:val="20"/>
                <w:szCs w:val="20"/>
                <w:lang w:val="x-none"/>
              </w:rPr>
              <w:t>……</w:t>
            </w:r>
          </w:p>
          <w:p w14:paraId="3BB4C0CA" w14:textId="77777777" w:rsidR="003E7DBA" w:rsidRPr="00325C2C" w:rsidRDefault="003E7DBA" w:rsidP="003659DE">
            <w:pPr>
              <w:rPr>
                <w:sz w:val="20"/>
                <w:szCs w:val="20"/>
                <w:lang w:val="en-GB"/>
              </w:rPr>
            </w:pPr>
            <w:r w:rsidRPr="00325C2C">
              <w:rPr>
                <w:sz w:val="20"/>
                <w:szCs w:val="20"/>
                <w:lang w:val="x-none"/>
              </w:rPr>
              <w:t>-</w:t>
            </w:r>
            <w:r w:rsidRPr="00325C2C">
              <w:rPr>
                <w:sz w:val="20"/>
                <w:szCs w:val="20"/>
                <w:lang w:val="x-none"/>
              </w:rPr>
              <w:tab/>
              <w:t>Slot level periodicity and slot level offset as defined by the higher layer parameter</w:t>
            </w:r>
            <w:r w:rsidRPr="00325C2C">
              <w:rPr>
                <w:sz w:val="20"/>
                <w:szCs w:val="20"/>
                <w:lang w:val="en-GB"/>
              </w:rPr>
              <w:t>s</w:t>
            </w:r>
            <w:r w:rsidRPr="00325C2C">
              <w:rPr>
                <w:sz w:val="20"/>
                <w:szCs w:val="20"/>
                <w:lang w:val="x-none"/>
              </w:rPr>
              <w:t xml:space="preserve"> </w:t>
            </w:r>
            <w:r w:rsidRPr="00325C2C">
              <w:rPr>
                <w:i/>
                <w:sz w:val="20"/>
                <w:szCs w:val="20"/>
                <w:lang w:val="x-none"/>
              </w:rPr>
              <w:t xml:space="preserve">periodicityAndOffset-p </w:t>
            </w:r>
            <w:r w:rsidRPr="00325C2C">
              <w:rPr>
                <w:sz w:val="20"/>
                <w:szCs w:val="20"/>
                <w:lang w:val="en-GB"/>
              </w:rPr>
              <w:t>or</w:t>
            </w:r>
            <w:r w:rsidRPr="00325C2C">
              <w:rPr>
                <w:i/>
                <w:sz w:val="20"/>
                <w:szCs w:val="20"/>
                <w:lang w:val="en-GB"/>
              </w:rPr>
              <w:t xml:space="preserve"> </w:t>
            </w:r>
            <w:r w:rsidRPr="00325C2C">
              <w:rPr>
                <w:i/>
                <w:sz w:val="20"/>
                <w:szCs w:val="20"/>
                <w:lang w:val="x-none"/>
              </w:rPr>
              <w:t>periodicityAndOffset-</w:t>
            </w:r>
            <w:r w:rsidRPr="00325C2C">
              <w:rPr>
                <w:i/>
                <w:sz w:val="20"/>
                <w:szCs w:val="20"/>
                <w:lang w:val="en-GB"/>
              </w:rPr>
              <w:t>s</w:t>
            </w:r>
            <w:r w:rsidRPr="00325C2C">
              <w:rPr>
                <w:i/>
                <w:sz w:val="20"/>
                <w:szCs w:val="20"/>
                <w:lang w:val="x-none"/>
              </w:rPr>
              <w:t>p</w:t>
            </w:r>
            <w:r w:rsidRPr="00325C2C" w:rsidDel="007D4A7A">
              <w:rPr>
                <w:i/>
                <w:sz w:val="20"/>
                <w:szCs w:val="20"/>
                <w:lang w:val="x-none"/>
              </w:rPr>
              <w:t xml:space="preserve"> </w:t>
            </w:r>
            <w:r w:rsidRPr="00325C2C">
              <w:rPr>
                <w:sz w:val="20"/>
                <w:szCs w:val="20"/>
                <w:lang w:val="x-none"/>
              </w:rPr>
              <w:t>for an SRS resource of type periodic or semi-persistent.</w:t>
            </w:r>
            <w:r w:rsidRPr="00325C2C">
              <w:rPr>
                <w:sz w:val="20"/>
                <w:szCs w:val="20"/>
                <w:lang w:val="en-GB"/>
              </w:rPr>
              <w:t xml:space="preserve"> The UE </w:t>
            </w:r>
            <w:r w:rsidRPr="00325C2C">
              <w:rPr>
                <w:sz w:val="20"/>
                <w:szCs w:val="20"/>
                <w:lang w:val="x-none"/>
              </w:rPr>
              <w:t>is not expected</w:t>
            </w:r>
            <w:r w:rsidRPr="00325C2C">
              <w:rPr>
                <w:sz w:val="20"/>
                <w:szCs w:val="20"/>
                <w:lang w:val="en-GB"/>
              </w:rPr>
              <w:t xml:space="preserve"> to be configured with SRS resources in the same SRS resource set </w:t>
            </w:r>
            <w:r w:rsidRPr="00325C2C">
              <w:rPr>
                <w:i/>
                <w:sz w:val="20"/>
                <w:szCs w:val="20"/>
                <w:lang w:val="en-GB"/>
              </w:rPr>
              <w:t>SRS-ResourceSet</w:t>
            </w:r>
            <w:r w:rsidRPr="00325C2C">
              <w:rPr>
                <w:sz w:val="20"/>
                <w:szCs w:val="20"/>
                <w:lang w:val="en-GB"/>
              </w:rPr>
              <w:t xml:space="preserve"> </w:t>
            </w:r>
            <w:r w:rsidRPr="00325C2C">
              <w:rPr>
                <w:sz w:val="20"/>
                <w:szCs w:val="20"/>
                <w:lang w:val="x-none"/>
              </w:rPr>
              <w:t xml:space="preserve">or </w:t>
            </w:r>
            <w:r w:rsidRPr="00325C2C">
              <w:rPr>
                <w:i/>
                <w:sz w:val="20"/>
                <w:szCs w:val="20"/>
                <w:lang w:val="x-none"/>
              </w:rPr>
              <w:t xml:space="preserve">SRS-PosResourceSet </w:t>
            </w:r>
            <w:r w:rsidRPr="00325C2C">
              <w:rPr>
                <w:sz w:val="20"/>
                <w:szCs w:val="20"/>
                <w:lang w:val="en-GB"/>
              </w:rPr>
              <w:t xml:space="preserve">with different slot level periodicities. For an </w:t>
            </w:r>
            <w:r w:rsidRPr="00325C2C">
              <w:rPr>
                <w:i/>
                <w:sz w:val="20"/>
                <w:szCs w:val="20"/>
                <w:lang w:val="en-GB"/>
              </w:rPr>
              <w:t>SRS-ResourceSet</w:t>
            </w:r>
            <w:r w:rsidRPr="00325C2C">
              <w:rPr>
                <w:sz w:val="20"/>
                <w:szCs w:val="20"/>
                <w:lang w:val="en-GB"/>
              </w:rPr>
              <w:t xml:space="preserve"> configured with higher layer parameter </w:t>
            </w:r>
            <w:r w:rsidRPr="00325C2C">
              <w:rPr>
                <w:i/>
                <w:sz w:val="20"/>
                <w:szCs w:val="20"/>
                <w:lang w:val="en-GB"/>
              </w:rPr>
              <w:t>resourceType</w:t>
            </w:r>
            <w:r w:rsidRPr="00325C2C">
              <w:rPr>
                <w:sz w:val="20"/>
                <w:szCs w:val="20"/>
                <w:lang w:val="en-GB"/>
              </w:rPr>
              <w:t xml:space="preserve"> set to </w:t>
            </w:r>
            <w:r>
              <w:rPr>
                <w:sz w:val="20"/>
                <w:szCs w:val="20"/>
                <w:lang w:val="en-GB"/>
              </w:rPr>
              <w:t>‘</w:t>
            </w:r>
            <w:r w:rsidRPr="00325C2C">
              <w:rPr>
                <w:sz w:val="20"/>
                <w:szCs w:val="20"/>
                <w:lang w:val="en-GB"/>
              </w:rPr>
              <w:t>aperiodic</w:t>
            </w:r>
            <w:r>
              <w:rPr>
                <w:sz w:val="20"/>
                <w:szCs w:val="20"/>
                <w:lang w:val="en-GB"/>
              </w:rPr>
              <w:t>’</w:t>
            </w:r>
            <w:r w:rsidRPr="00325C2C">
              <w:rPr>
                <w:sz w:val="20"/>
                <w:szCs w:val="20"/>
                <w:lang w:val="en-GB"/>
              </w:rPr>
              <w:t xml:space="preserve">, a slot level offset is defined by the higher layer parameter </w:t>
            </w:r>
            <w:r w:rsidRPr="00325C2C">
              <w:rPr>
                <w:i/>
                <w:sz w:val="20"/>
                <w:szCs w:val="20"/>
                <w:lang w:val="en-GB"/>
              </w:rPr>
              <w:t>slotOffset</w:t>
            </w:r>
            <w:r w:rsidRPr="00325C2C">
              <w:rPr>
                <w:i/>
                <w:sz w:val="20"/>
                <w:szCs w:val="20"/>
                <w:lang w:val="x-none"/>
              </w:rPr>
              <w:t>.</w:t>
            </w:r>
            <w:r w:rsidRPr="00325C2C">
              <w:rPr>
                <w:sz w:val="20"/>
                <w:szCs w:val="20"/>
                <w:lang w:val="x-none"/>
              </w:rPr>
              <w:t xml:space="preserve"> For an </w:t>
            </w:r>
            <w:r w:rsidRPr="00325C2C">
              <w:rPr>
                <w:i/>
                <w:sz w:val="20"/>
                <w:szCs w:val="20"/>
                <w:lang w:val="x-none"/>
              </w:rPr>
              <w:t>SRS-ResourceSet</w:t>
            </w:r>
            <w:r w:rsidRPr="00325C2C">
              <w:rPr>
                <w:sz w:val="20"/>
                <w:szCs w:val="20"/>
                <w:lang w:val="x-none"/>
              </w:rPr>
              <w:t xml:space="preserve"> configured with higher layer parameter </w:t>
            </w:r>
            <w:r w:rsidRPr="00325C2C">
              <w:rPr>
                <w:i/>
                <w:sz w:val="20"/>
                <w:szCs w:val="20"/>
                <w:lang w:val="x-none"/>
              </w:rPr>
              <w:t>resourceType</w:t>
            </w:r>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a list of zero up to four </w:t>
            </w:r>
            <w:del w:id="12" w:author="作者">
              <w:r w:rsidRPr="00325C2C" w:rsidDel="0017541F">
                <w:rPr>
                  <w:rFonts w:hint="eastAsia"/>
                  <w:sz w:val="20"/>
                  <w:szCs w:val="20"/>
                  <w:lang w:val="x-none"/>
                </w:rPr>
                <w:delText xml:space="preserve">different </w:delText>
              </w:r>
            </w:del>
            <w:r w:rsidRPr="00325C2C">
              <w:rPr>
                <w:sz w:val="20"/>
                <w:szCs w:val="20"/>
                <w:lang w:val="x-none"/>
              </w:rPr>
              <w:t xml:space="preserve">available slot offset values from the reference slot </w:t>
            </w:r>
            <w:r w:rsidRPr="00325C2C">
              <w:rPr>
                <w:i/>
                <w:iCs/>
                <w:sz w:val="20"/>
                <w:szCs w:val="20"/>
                <w:lang w:val="x-none"/>
              </w:rPr>
              <w:t xml:space="preserve">n </w:t>
            </w:r>
            <w:r w:rsidRPr="00325C2C">
              <w:rPr>
                <w:sz w:val="20"/>
                <w:szCs w:val="20"/>
                <w:lang w:val="x-none"/>
              </w:rPr>
              <w:t xml:space="preserve">+ </w:t>
            </w:r>
            <w:r w:rsidRPr="00325C2C">
              <w:rPr>
                <w:i/>
                <w:iCs/>
                <w:sz w:val="20"/>
                <w:szCs w:val="20"/>
                <w:lang w:val="x-none"/>
              </w:rPr>
              <w:t>k</w:t>
            </w:r>
            <w:r w:rsidRPr="00325C2C">
              <w:rPr>
                <w:sz w:val="20"/>
                <w:szCs w:val="20"/>
                <w:lang w:val="x-none"/>
              </w:rPr>
              <w:t xml:space="preserve"> to the slot where the aperiodic SRS resource set is transmitted where </w:t>
            </w:r>
            <w:r w:rsidRPr="00325C2C">
              <w:rPr>
                <w:i/>
                <w:iCs/>
                <w:sz w:val="20"/>
                <w:szCs w:val="20"/>
                <w:lang w:val="x-none"/>
              </w:rPr>
              <w:t>n</w:t>
            </w:r>
            <w:r w:rsidRPr="00325C2C">
              <w:rPr>
                <w:sz w:val="20"/>
                <w:szCs w:val="20"/>
                <w:lang w:val="x-none"/>
              </w:rPr>
              <w:t xml:space="preserve"> is the slot with triggering DCI and </w:t>
            </w:r>
            <w:r w:rsidRPr="00325C2C">
              <w:rPr>
                <w:i/>
                <w:iCs/>
                <w:sz w:val="20"/>
                <w:szCs w:val="20"/>
                <w:lang w:val="x-none"/>
              </w:rPr>
              <w:t>k</w:t>
            </w:r>
            <w:r w:rsidRPr="00325C2C">
              <w:rPr>
                <w:sz w:val="20"/>
                <w:szCs w:val="20"/>
                <w:lang w:val="x-none"/>
              </w:rPr>
              <w:t xml:space="preserve"> is </w:t>
            </w:r>
            <w:r w:rsidRPr="00325C2C">
              <w:rPr>
                <w:i/>
                <w:iCs/>
                <w:sz w:val="20"/>
                <w:szCs w:val="20"/>
                <w:lang w:val="x-none"/>
              </w:rPr>
              <w:t>SlotOffset</w:t>
            </w:r>
            <w:r w:rsidRPr="00325C2C">
              <w:rPr>
                <w:sz w:val="20"/>
                <w:szCs w:val="20"/>
                <w:lang w:val="x-none"/>
              </w:rPr>
              <w:t xml:space="preserve"> is defined by the higher layer parameter </w:t>
            </w:r>
            <w:r w:rsidRPr="00325C2C">
              <w:rPr>
                <w:i/>
                <w:iCs/>
                <w:sz w:val="20"/>
                <w:szCs w:val="20"/>
                <w:lang w:val="x-none"/>
              </w:rPr>
              <w:t>AvailableSlotOffset</w:t>
            </w:r>
            <w:r w:rsidRPr="00325C2C">
              <w:rPr>
                <w:i/>
                <w:sz w:val="20"/>
                <w:szCs w:val="20"/>
                <w:lang w:val="x-none"/>
              </w:rPr>
              <w:t>.</w:t>
            </w:r>
            <w:r w:rsidRPr="00325C2C">
              <w:rPr>
                <w:i/>
                <w:sz w:val="20"/>
                <w:szCs w:val="20"/>
              </w:rPr>
              <w:t xml:space="preserve"> </w:t>
            </w:r>
            <w:r w:rsidRPr="00325C2C">
              <w:rPr>
                <w:iCs/>
                <w:sz w:val="20"/>
                <w:szCs w:val="20"/>
              </w:rPr>
              <w:t>The parameter</w:t>
            </w:r>
            <w:r w:rsidRPr="00325C2C">
              <w:rPr>
                <w:i/>
                <w:sz w:val="20"/>
                <w:szCs w:val="20"/>
              </w:rPr>
              <w:t xml:space="preserve"> AvailableSlotOffset </w:t>
            </w:r>
            <w:r w:rsidRPr="00325C2C">
              <w:rPr>
                <w:iCs/>
                <w:sz w:val="20"/>
                <w:szCs w:val="20"/>
              </w:rPr>
              <w:t xml:space="preserve">can be configured up to 4 </w:t>
            </w:r>
            <w:del w:id="13" w:author="作者">
              <w:r w:rsidRPr="00325C2C" w:rsidDel="0017541F">
                <w:rPr>
                  <w:rFonts w:hint="eastAsia"/>
                  <w:sz w:val="20"/>
                  <w:szCs w:val="20"/>
                  <w:lang w:val="x-none"/>
                </w:rPr>
                <w:delText xml:space="preserve">different </w:delText>
              </w:r>
            </w:del>
            <w:r w:rsidRPr="00325C2C">
              <w:rPr>
                <w:iCs/>
                <w:sz w:val="20"/>
                <w:szCs w:val="20"/>
              </w:rPr>
              <w:t>values</w:t>
            </w:r>
            <w:r w:rsidRPr="00325C2C">
              <w:rPr>
                <w:i/>
                <w:sz w:val="20"/>
                <w:szCs w:val="20"/>
              </w:rPr>
              <w:t>.</w:t>
            </w:r>
            <w:r w:rsidRPr="00325C2C">
              <w:rPr>
                <w:i/>
                <w:sz w:val="20"/>
                <w:szCs w:val="20"/>
                <w:lang w:val="x-none"/>
              </w:rPr>
              <w:t xml:space="preserve"> </w:t>
            </w:r>
            <w:r w:rsidRPr="00325C2C">
              <w:rPr>
                <w:sz w:val="20"/>
                <w:szCs w:val="20"/>
                <w:lang w:val="x-none"/>
              </w:rPr>
              <w:t xml:space="preserve">For an </w:t>
            </w:r>
            <w:r w:rsidRPr="00325C2C">
              <w:rPr>
                <w:i/>
                <w:sz w:val="20"/>
                <w:szCs w:val="20"/>
                <w:lang w:val="x-none"/>
              </w:rPr>
              <w:t>SRS-PosResourceSet</w:t>
            </w:r>
            <w:r w:rsidRPr="00325C2C">
              <w:rPr>
                <w:iCs/>
                <w:sz w:val="20"/>
                <w:szCs w:val="20"/>
                <w:lang w:val="x-none"/>
              </w:rPr>
              <w:t xml:space="preserve"> </w:t>
            </w:r>
            <w:r w:rsidRPr="00325C2C">
              <w:rPr>
                <w:iCs/>
                <w:sz w:val="20"/>
                <w:szCs w:val="20"/>
              </w:rPr>
              <w:t xml:space="preserve">configured </w:t>
            </w:r>
            <w:r w:rsidRPr="00325C2C">
              <w:rPr>
                <w:iCs/>
                <w:sz w:val="20"/>
                <w:szCs w:val="20"/>
                <w:lang w:val="x-none"/>
              </w:rPr>
              <w:t>w</w:t>
            </w:r>
            <w:r w:rsidRPr="00325C2C">
              <w:rPr>
                <w:sz w:val="20"/>
                <w:szCs w:val="20"/>
                <w:lang w:val="x-none"/>
              </w:rPr>
              <w:t>ith higher layer parameter r</w:t>
            </w:r>
            <w:r w:rsidRPr="00325C2C">
              <w:rPr>
                <w:i/>
                <w:sz w:val="20"/>
                <w:szCs w:val="20"/>
                <w:lang w:val="x-none"/>
              </w:rPr>
              <w:t>esourceType</w:t>
            </w:r>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the slot level offset is defined by the higher layer parameter </w:t>
            </w:r>
            <w:r w:rsidRPr="00325C2C">
              <w:rPr>
                <w:i/>
                <w:sz w:val="20"/>
                <w:szCs w:val="20"/>
                <w:lang w:val="x-none"/>
              </w:rPr>
              <w:t>slotOffset</w:t>
            </w:r>
            <w:r w:rsidRPr="00325C2C">
              <w:rPr>
                <w:iCs/>
                <w:sz w:val="20"/>
                <w:szCs w:val="20"/>
                <w:lang w:val="x-none"/>
              </w:rPr>
              <w:t xml:space="preserve"> </w:t>
            </w:r>
            <w:r w:rsidRPr="00325C2C">
              <w:rPr>
                <w:rFonts w:hint="eastAsia"/>
                <w:iCs/>
                <w:sz w:val="20"/>
                <w:szCs w:val="20"/>
                <w:lang w:val="x-none"/>
              </w:rPr>
              <w:t>for</w:t>
            </w:r>
            <w:r w:rsidRPr="00325C2C">
              <w:rPr>
                <w:iCs/>
                <w:sz w:val="20"/>
                <w:szCs w:val="20"/>
                <w:lang w:val="x-none"/>
              </w:rPr>
              <w:t xml:space="preserve"> </w:t>
            </w:r>
            <w:r w:rsidRPr="00325C2C">
              <w:rPr>
                <w:rFonts w:hint="eastAsia"/>
                <w:iCs/>
                <w:sz w:val="20"/>
                <w:szCs w:val="20"/>
                <w:lang w:val="x-none"/>
              </w:rPr>
              <w:t>each</w:t>
            </w:r>
            <w:r w:rsidRPr="00325C2C">
              <w:rPr>
                <w:iCs/>
                <w:sz w:val="20"/>
                <w:szCs w:val="20"/>
                <w:lang w:val="x-none"/>
              </w:rPr>
              <w:t xml:space="preserve"> S</w:t>
            </w:r>
            <w:r w:rsidRPr="00325C2C">
              <w:rPr>
                <w:sz w:val="20"/>
                <w:szCs w:val="20"/>
                <w:lang w:val="x-none"/>
              </w:rPr>
              <w:t>RS resource</w:t>
            </w:r>
            <w:r w:rsidRPr="00325C2C">
              <w:rPr>
                <w:sz w:val="20"/>
                <w:szCs w:val="20"/>
                <w:lang w:val="en-GB"/>
              </w:rPr>
              <w:t>.</w:t>
            </w:r>
          </w:p>
          <w:p w14:paraId="2054E837" w14:textId="77777777" w:rsidR="003E7DBA" w:rsidRPr="00325C2C" w:rsidRDefault="003E7DBA" w:rsidP="003659DE">
            <w:pPr>
              <w:rPr>
                <w:sz w:val="20"/>
                <w:szCs w:val="20"/>
                <w:lang w:val="en-GB"/>
              </w:rPr>
            </w:pPr>
            <w:r w:rsidRPr="00325C2C">
              <w:rPr>
                <w:sz w:val="20"/>
                <w:szCs w:val="20"/>
                <w:lang w:val="en-GB"/>
              </w:rPr>
              <w:t>……</w:t>
            </w:r>
          </w:p>
          <w:p w14:paraId="745D4FDB" w14:textId="77777777" w:rsidR="003E7DBA" w:rsidRPr="00325C2C" w:rsidRDefault="003E7DBA" w:rsidP="003659DE">
            <w:pPr>
              <w:rPr>
                <w:sz w:val="20"/>
                <w:szCs w:val="20"/>
                <w:lang w:val="x-none"/>
              </w:rPr>
            </w:pPr>
            <w:r w:rsidRPr="00325C2C">
              <w:rPr>
                <w:i/>
                <w:sz w:val="20"/>
                <w:szCs w:val="20"/>
                <w:lang w:val="x-none"/>
              </w:rPr>
              <w:lastRenderedPageBreak/>
              <w:t>-</w:t>
            </w:r>
            <w:r w:rsidRPr="00325C2C">
              <w:rPr>
                <w:i/>
                <w:sz w:val="20"/>
                <w:szCs w:val="20"/>
                <w:lang w:val="x-none"/>
              </w:rPr>
              <w:tab/>
              <w:t xml:space="preserve">t </w:t>
            </w:r>
            <w:r w:rsidRPr="00325C2C">
              <w:rPr>
                <w:iCs/>
                <w:sz w:val="20"/>
                <w:szCs w:val="20"/>
                <w:lang w:val="x-none"/>
              </w:rPr>
              <w:t>is configured via higher layer parameter</w:t>
            </w:r>
            <w:r w:rsidRPr="00325C2C">
              <w:rPr>
                <w:i/>
                <w:sz w:val="20"/>
                <w:szCs w:val="20"/>
                <w:lang w:val="x-none"/>
              </w:rPr>
              <w:t xml:space="preserve"> </w:t>
            </w:r>
            <w:r w:rsidRPr="00325C2C">
              <w:rPr>
                <w:i/>
                <w:sz w:val="20"/>
                <w:szCs w:val="20"/>
              </w:rPr>
              <w:t xml:space="preserve">availableSlotOffset </w:t>
            </w:r>
            <w:r w:rsidRPr="00325C2C">
              <w:rPr>
                <w:iCs/>
                <w:sz w:val="20"/>
                <w:szCs w:val="20"/>
              </w:rPr>
              <w:t xml:space="preserve">with </w:t>
            </w:r>
            <w:r w:rsidRPr="00325C2C">
              <w:rPr>
                <w:iCs/>
                <w:sz w:val="20"/>
                <w:szCs w:val="20"/>
                <w:lang w:val="x-none"/>
              </w:rPr>
              <w:t xml:space="preserve">up to </w:t>
            </w:r>
            <w:r w:rsidRPr="00325C2C">
              <w:rPr>
                <w:iCs/>
                <w:sz w:val="20"/>
                <w:szCs w:val="20"/>
              </w:rPr>
              <w:t xml:space="preserve">four </w:t>
            </w:r>
            <w:del w:id="14" w:author="作者">
              <w:r w:rsidRPr="00325C2C" w:rsidDel="0017541F">
                <w:rPr>
                  <w:iCs/>
                  <w:sz w:val="20"/>
                  <w:szCs w:val="20"/>
                </w:rPr>
                <w:delText xml:space="preserve">different </w:delText>
              </w:r>
            </w:del>
            <w:r w:rsidRPr="00325C2C">
              <w:rPr>
                <w:iCs/>
                <w:sz w:val="20"/>
                <w:szCs w:val="20"/>
              </w:rPr>
              <w:t>values</w:t>
            </w:r>
            <w:r w:rsidRPr="00325C2C">
              <w:rPr>
                <w:i/>
                <w:sz w:val="20"/>
                <w:szCs w:val="20"/>
                <w:lang w:val="x-none"/>
              </w:rPr>
              <w:t xml:space="preserve"> </w:t>
            </w:r>
            <w:r w:rsidRPr="00325C2C">
              <w:rPr>
                <w:sz w:val="20"/>
                <w:szCs w:val="20"/>
                <w:lang w:val="x-none"/>
              </w:rPr>
              <w:t xml:space="preserve">for each </w:t>
            </w:r>
            <w:r w:rsidRPr="00325C2C">
              <w:rPr>
                <w:rFonts w:hint="eastAsia"/>
                <w:sz w:val="20"/>
                <w:szCs w:val="20"/>
                <w:lang w:val="x-none"/>
              </w:rPr>
              <w:t xml:space="preserve">triggered </w:t>
            </w:r>
            <w:r w:rsidRPr="00325C2C">
              <w:rPr>
                <w:sz w:val="20"/>
                <w:szCs w:val="20"/>
                <w:lang w:val="x-none"/>
              </w:rPr>
              <w:t xml:space="preserve">SRS resources set and </w:t>
            </w:r>
            <w:r w:rsidRPr="00325C2C">
              <w:rPr>
                <w:rFonts w:hint="eastAsia"/>
                <w:sz w:val="20"/>
                <w:szCs w:val="20"/>
                <w:lang w:val="x-none"/>
              </w:rPr>
              <w:t xml:space="preserve">is </w:t>
            </w:r>
            <w:r w:rsidRPr="00325C2C">
              <w:rPr>
                <w:sz w:val="20"/>
                <w:szCs w:val="20"/>
                <w:lang w:val="x-none"/>
              </w:rPr>
              <w:t xml:space="preserve">based on </w:t>
            </w:r>
            <w:r w:rsidRPr="00325C2C">
              <w:rPr>
                <w:sz w:val="20"/>
                <w:szCs w:val="20"/>
                <w:lang w:val="en-AU"/>
              </w:rPr>
              <w:t xml:space="preserve">the subcarrier spacing of the triggered SRS transmission. </w:t>
            </w:r>
            <w:r w:rsidRPr="00325C2C">
              <w:rPr>
                <w:rFonts w:hint="eastAsia"/>
                <w:sz w:val="20"/>
                <w:szCs w:val="20"/>
                <w:lang w:val="en-AU"/>
              </w:rPr>
              <w:t xml:space="preserve">When </w:t>
            </w:r>
            <w:r w:rsidRPr="00325C2C">
              <w:rPr>
                <w:rFonts w:hint="eastAsia"/>
                <w:sz w:val="20"/>
                <w:szCs w:val="20"/>
              </w:rPr>
              <w:t xml:space="preserve">one or more SRS resource sets </w:t>
            </w:r>
            <w:r w:rsidRPr="00325C2C">
              <w:rPr>
                <w:sz w:val="20"/>
                <w:szCs w:val="20"/>
                <w:lang w:val="x-none"/>
              </w:rPr>
              <w:t>across all configured BWPs in a component carrier</w:t>
            </w:r>
            <w:r w:rsidRPr="00325C2C">
              <w:rPr>
                <w:rFonts w:hint="eastAsia"/>
                <w:sz w:val="20"/>
                <w:szCs w:val="20"/>
              </w:rPr>
              <w:t xml:space="preserve"> are configured</w:t>
            </w:r>
            <w:r w:rsidRPr="00325C2C">
              <w:rPr>
                <w:sz w:val="20"/>
                <w:szCs w:val="20"/>
                <w:lang w:val="x-none"/>
              </w:rPr>
              <w:t>,</w:t>
            </w:r>
            <w:r w:rsidRPr="00325C2C">
              <w:rPr>
                <w:rFonts w:hint="eastAsia"/>
                <w:sz w:val="20"/>
                <w:szCs w:val="20"/>
              </w:rPr>
              <w:t xml:space="preserve">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of more than one values, the indicated value of </w:t>
            </w:r>
            <w:r w:rsidRPr="00325C2C">
              <w:rPr>
                <w:rFonts w:hint="eastAsia"/>
                <w:i/>
                <w:iCs/>
                <w:sz w:val="20"/>
                <w:szCs w:val="20"/>
              </w:rPr>
              <w:t xml:space="preserve">availableSlotOffset </w:t>
            </w:r>
            <w:r w:rsidRPr="00325C2C">
              <w:rPr>
                <w:rFonts w:hint="eastAsia"/>
                <w:sz w:val="20"/>
                <w:szCs w:val="20"/>
              </w:rPr>
              <w:t xml:space="preserve">is indicated by SOI field in DCI scheduling PUSCH/PDSCH and DCI 0_1/0_2 without data and without CSI request described in [5, TS 38.212]. </w:t>
            </w:r>
            <w:r w:rsidRPr="00325C2C">
              <w:rPr>
                <w:rFonts w:hint="eastAsia"/>
                <w:sz w:val="20"/>
                <w:szCs w:val="20"/>
                <w:lang w:val="en-AU"/>
              </w:rPr>
              <w:t xml:space="preserve">The UE shall apply indicated value of </w:t>
            </w:r>
            <w:r w:rsidRPr="00325C2C">
              <w:rPr>
                <w:rFonts w:hint="eastAsia"/>
                <w:i/>
                <w:iCs/>
                <w:sz w:val="20"/>
                <w:szCs w:val="20"/>
              </w:rPr>
              <w:t xml:space="preserve">availableSlotOffset </w:t>
            </w:r>
            <w:r w:rsidRPr="00325C2C">
              <w:rPr>
                <w:rFonts w:hint="eastAsia"/>
                <w:sz w:val="20"/>
                <w:szCs w:val="20"/>
              </w:rPr>
              <w:t>set 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When </w:t>
            </w:r>
            <w:r w:rsidRPr="00325C2C">
              <w:rPr>
                <w:rFonts w:hint="eastAsia"/>
                <w:sz w:val="20"/>
                <w:szCs w:val="20"/>
              </w:rPr>
              <w:t xml:space="preserve">one or more SRS resource sets </w:t>
            </w:r>
            <w:r w:rsidRPr="00325C2C">
              <w:rPr>
                <w:sz w:val="20"/>
                <w:szCs w:val="20"/>
                <w:lang w:val="x-none"/>
              </w:rPr>
              <w:t>across all configured BWPs in a</w:t>
            </w:r>
            <w:r w:rsidRPr="00325C2C">
              <w:rPr>
                <w:rFonts w:hint="eastAsia"/>
                <w:sz w:val="20"/>
                <w:szCs w:val="20"/>
              </w:rPr>
              <w:t xml:space="preserve"> component carrier are configured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and the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for each SRS resource set has only one value, the UE shall apply the configured value of </w:t>
            </w:r>
            <w:r w:rsidRPr="00325C2C">
              <w:rPr>
                <w:rFonts w:hint="eastAsia"/>
                <w:i/>
                <w:iCs/>
                <w:sz w:val="20"/>
                <w:szCs w:val="20"/>
              </w:rPr>
              <w:t xml:space="preserve">availableSlotOffset </w:t>
            </w:r>
            <w:r w:rsidRPr="00325C2C">
              <w:rPr>
                <w:rFonts w:hint="eastAsia"/>
                <w:sz w:val="20"/>
                <w:szCs w:val="20"/>
              </w:rPr>
              <w:t>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parameter.</w:t>
            </w:r>
            <w:r w:rsidRPr="00325C2C">
              <w:rPr>
                <w:iCs/>
                <w:sz w:val="20"/>
                <w:szCs w:val="20"/>
                <w:lang w:val="en-AU"/>
              </w:rPr>
              <w:t xml:space="preserve"> For SRS resource set configured with </w:t>
            </w:r>
            <w:r w:rsidRPr="00325C2C">
              <w:rPr>
                <w:i/>
                <w:sz w:val="20"/>
                <w:szCs w:val="20"/>
                <w:lang w:val="en-AU"/>
              </w:rPr>
              <w:t>availableSlotOffset</w:t>
            </w:r>
            <w:r w:rsidRPr="00325C2C">
              <w:rPr>
                <w:iCs/>
                <w:sz w:val="20"/>
                <w:szCs w:val="20"/>
                <w:lang w:val="en-AU"/>
              </w:rPr>
              <w:t xml:space="preserve"> parameter, each of resource set is configured with </w:t>
            </w:r>
            <w:r w:rsidRPr="00325C2C">
              <w:rPr>
                <w:i/>
                <w:sz w:val="20"/>
                <w:szCs w:val="20"/>
                <w:lang w:val="en-AU"/>
              </w:rPr>
              <w:t>K</w:t>
            </w:r>
            <w:r w:rsidRPr="00325C2C">
              <w:rPr>
                <w:iCs/>
                <w:sz w:val="20"/>
                <w:szCs w:val="20"/>
                <w:lang w:val="en-AU"/>
              </w:rPr>
              <w:t xml:space="preserve"> values of </w:t>
            </w:r>
            <w:r w:rsidRPr="00325C2C">
              <w:rPr>
                <w:i/>
                <w:sz w:val="20"/>
                <w:szCs w:val="20"/>
                <w:lang w:val="en-AU"/>
              </w:rPr>
              <w:t>availableSlotOffset</w:t>
            </w:r>
            <w:r w:rsidRPr="00325C2C">
              <w:rPr>
                <w:iCs/>
                <w:sz w:val="20"/>
                <w:szCs w:val="20"/>
                <w:lang w:val="en-AU"/>
              </w:rPr>
              <w:t xml:space="preserve"> parameter. For SRS resource set configured without </w:t>
            </w:r>
            <w:r w:rsidRPr="00325C2C">
              <w:rPr>
                <w:i/>
                <w:sz w:val="20"/>
                <w:szCs w:val="20"/>
                <w:lang w:val="en-AU"/>
              </w:rPr>
              <w:t>availableSlotOffset</w:t>
            </w:r>
            <w:r w:rsidRPr="00325C2C">
              <w:rPr>
                <w:iCs/>
                <w:sz w:val="20"/>
                <w:szCs w:val="20"/>
                <w:lang w:val="en-AU"/>
              </w:rPr>
              <w:t xml:space="preserve"> parameter, </w:t>
            </w:r>
            <w:r w:rsidRPr="00325C2C">
              <w:rPr>
                <w:i/>
                <w:sz w:val="20"/>
                <w:szCs w:val="20"/>
                <w:lang w:val="en-AU"/>
              </w:rPr>
              <w:t>t</w:t>
            </w:r>
            <w:r w:rsidRPr="00325C2C">
              <w:rPr>
                <w:iCs/>
                <w:sz w:val="20"/>
                <w:szCs w:val="20"/>
                <w:lang w:val="x-none"/>
              </w:rPr>
              <w:t xml:space="preserve"> </w:t>
            </w:r>
            <w:r w:rsidRPr="00325C2C">
              <w:rPr>
                <w:iCs/>
                <w:sz w:val="20"/>
                <w:szCs w:val="20"/>
                <w:lang w:val="en-AU"/>
              </w:rPr>
              <w:t>=</w:t>
            </w:r>
            <w:r w:rsidRPr="00325C2C">
              <w:rPr>
                <w:iCs/>
                <w:sz w:val="20"/>
                <w:szCs w:val="20"/>
                <w:lang w:val="x-none"/>
              </w:rPr>
              <w:t xml:space="preserve"> </w:t>
            </w:r>
            <w:r w:rsidRPr="00325C2C">
              <w:rPr>
                <w:iCs/>
                <w:sz w:val="20"/>
                <w:szCs w:val="20"/>
                <w:lang w:val="en-AU"/>
              </w:rPr>
              <w:t>0 is applied for each of resource set</w:t>
            </w:r>
            <w:r w:rsidRPr="00325C2C">
              <w:rPr>
                <w:iCs/>
                <w:sz w:val="20"/>
                <w:szCs w:val="20"/>
                <w:lang w:val="x-none"/>
              </w:rPr>
              <w:t>.</w:t>
            </w:r>
          </w:p>
          <w:p w14:paraId="3ACD8882" w14:textId="77777777" w:rsidR="003E7DBA" w:rsidRPr="00325C2C" w:rsidRDefault="003E7DBA" w:rsidP="003659DE">
            <w:pPr>
              <w:rPr>
                <w:sz w:val="20"/>
                <w:szCs w:val="20"/>
                <w:lang w:val="x-none"/>
              </w:rPr>
            </w:pPr>
            <w:r w:rsidRPr="00325C2C">
              <w:rPr>
                <w:sz w:val="20"/>
                <w:szCs w:val="20"/>
                <w:lang w:val="x-none"/>
              </w:rPr>
              <w:t>……</w:t>
            </w:r>
          </w:p>
          <w:p w14:paraId="79FAB81E" w14:textId="77777777" w:rsidR="003E7DBA" w:rsidRPr="00B52F94" w:rsidRDefault="003E7DBA" w:rsidP="003659DE">
            <w:pPr>
              <w:rPr>
                <w:sz w:val="20"/>
                <w:szCs w:val="20"/>
              </w:rPr>
            </w:pPr>
            <w:r w:rsidRPr="00325C2C">
              <w:rPr>
                <w:rFonts w:hint="eastAsia"/>
                <w:sz w:val="20"/>
                <w:szCs w:val="20"/>
              </w:rPr>
              <w:t>----------------End of TP for TS38.214---------------------</w:t>
            </w:r>
          </w:p>
        </w:tc>
      </w:tr>
    </w:tbl>
    <w:p w14:paraId="01D0F70F" w14:textId="77777777" w:rsidR="003E7DBA" w:rsidRPr="003E7DBA" w:rsidRDefault="003E7DBA" w:rsidP="00BC5F12">
      <w:pPr>
        <w:widowControl w:val="0"/>
        <w:snapToGrid w:val="0"/>
        <w:spacing w:before="120" w:after="120" w:line="240" w:lineRule="auto"/>
        <w:jc w:val="both"/>
        <w:rPr>
          <w:rFonts w:eastAsia="微软雅黑"/>
          <w:sz w:val="20"/>
          <w:szCs w:val="20"/>
        </w:rPr>
      </w:pPr>
    </w:p>
    <w:p w14:paraId="0DBEBEC8" w14:textId="77777777" w:rsidR="003D4161" w:rsidRDefault="003D4161" w:rsidP="003D41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3D4161" w14:paraId="6A758383" w14:textId="77777777" w:rsidTr="003659DE">
        <w:tc>
          <w:tcPr>
            <w:tcW w:w="2405" w:type="dxa"/>
            <w:shd w:val="clear" w:color="auto" w:fill="E2EFD9" w:themeFill="accent6" w:themeFillTint="33"/>
          </w:tcPr>
          <w:p w14:paraId="69A9C29D" w14:textId="77777777" w:rsidR="003D4161" w:rsidRDefault="003D4161"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09BF793" w14:textId="77777777" w:rsidR="003D4161" w:rsidRDefault="003D4161"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D4161" w14:paraId="0BB7F755" w14:textId="77777777" w:rsidTr="003659DE">
        <w:tc>
          <w:tcPr>
            <w:tcW w:w="2405" w:type="dxa"/>
          </w:tcPr>
          <w:p w14:paraId="394332E0" w14:textId="77777777" w:rsidR="003D4161" w:rsidRPr="00E3052B" w:rsidRDefault="003D4161"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21B2E69" w14:textId="1FF02104" w:rsidR="003D4161" w:rsidRDefault="003D4161"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62037FA2" w14:textId="0653AFD1" w:rsidR="003D4161" w:rsidRDefault="003D4161"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CATT, Intel, vivo, CMCC, Huawei/HiSilicon, InterDigital</w:t>
            </w:r>
          </w:p>
          <w:p w14:paraId="0DF3E09B" w14:textId="77777777" w:rsidR="003D4161" w:rsidRDefault="003D4161" w:rsidP="003D4161">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Qualcomm, LGE, Apple, Ericsson, Xiaomi</w:t>
            </w:r>
          </w:p>
          <w:p w14:paraId="23157739" w14:textId="77777777" w:rsidR="003D4161" w:rsidRDefault="003D4161" w:rsidP="003D4161">
            <w:pPr>
              <w:widowControl w:val="0"/>
              <w:snapToGrid w:val="0"/>
              <w:spacing w:before="120" w:after="120" w:line="240" w:lineRule="auto"/>
              <w:jc w:val="both"/>
              <w:rPr>
                <w:rFonts w:eastAsiaTheme="minorEastAsia"/>
                <w:sz w:val="20"/>
                <w:szCs w:val="20"/>
              </w:rPr>
            </w:pPr>
          </w:p>
          <w:p w14:paraId="674CE347" w14:textId="407ED903" w:rsidR="00FF1A19" w:rsidRPr="003D4161" w:rsidRDefault="00FF1A19" w:rsidP="003D4161">
            <w:pPr>
              <w:widowControl w:val="0"/>
              <w:snapToGrid w:val="0"/>
              <w:spacing w:before="120" w:after="120" w:line="240" w:lineRule="auto"/>
              <w:jc w:val="both"/>
              <w:rPr>
                <w:rFonts w:eastAsiaTheme="minorEastAsia"/>
                <w:sz w:val="20"/>
                <w:szCs w:val="20"/>
              </w:rPr>
            </w:pPr>
            <w:r>
              <w:rPr>
                <w:rFonts w:eastAsiaTheme="minorEastAsia"/>
                <w:sz w:val="20"/>
                <w:szCs w:val="20"/>
              </w:rPr>
              <w:t>FL would like to ask companies to provide more technical argument on why this TP is needed or not needed.</w:t>
            </w:r>
          </w:p>
        </w:tc>
      </w:tr>
      <w:tr w:rsidR="003D4161" w14:paraId="7824DA10" w14:textId="77777777" w:rsidTr="003659DE">
        <w:tc>
          <w:tcPr>
            <w:tcW w:w="2405" w:type="dxa"/>
          </w:tcPr>
          <w:p w14:paraId="2B9837DF" w14:textId="02D5E46E" w:rsidR="003D4161" w:rsidRPr="007F4178" w:rsidRDefault="000A635E"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09A41E23" w14:textId="11A9E0F2" w:rsidR="003D4161" w:rsidRPr="007F4178" w:rsidRDefault="00F0184F"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generally flexible in this. As the agreement does not specify “different”, we slightly prefer to remove “different”.</w:t>
            </w:r>
          </w:p>
        </w:tc>
      </w:tr>
      <w:tr w:rsidR="007F0FDF" w14:paraId="46A5717F" w14:textId="77777777" w:rsidTr="003659DE">
        <w:tc>
          <w:tcPr>
            <w:tcW w:w="2405" w:type="dxa"/>
          </w:tcPr>
          <w:p w14:paraId="38CE7E3E" w14:textId="08AF3222"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422FAD9" w14:textId="77777777" w:rsidR="007F0FDF" w:rsidRDefault="007F0FDF" w:rsidP="007F0FDF">
            <w:pPr>
              <w:widowControl w:val="0"/>
              <w:snapToGrid w:val="0"/>
              <w:spacing w:before="120" w:after="120" w:line="240" w:lineRule="auto"/>
              <w:rPr>
                <w:rFonts w:eastAsia="MS Mincho"/>
                <w:sz w:val="20"/>
                <w:szCs w:val="20"/>
                <w:lang w:eastAsia="ja-JP"/>
              </w:rPr>
            </w:pPr>
            <w:r>
              <w:rPr>
                <w:rFonts w:eastAsia="MS Mincho"/>
                <w:sz w:val="20"/>
                <w:szCs w:val="20"/>
                <w:lang w:eastAsia="ja-JP"/>
              </w:rPr>
              <w:t>We are open to discuss, but have the following questions:</w:t>
            </w:r>
          </w:p>
          <w:p w14:paraId="0CFE2F07" w14:textId="77777777" w:rsidR="007F0FDF" w:rsidRDefault="007F0FDF" w:rsidP="007F0FDF">
            <w:pPr>
              <w:pStyle w:val="aff0"/>
              <w:widowControl w:val="0"/>
              <w:numPr>
                <w:ilvl w:val="0"/>
                <w:numId w:val="37"/>
              </w:numPr>
              <w:snapToGrid w:val="0"/>
              <w:spacing w:before="120" w:after="120" w:line="240" w:lineRule="auto"/>
              <w:rPr>
                <w:rFonts w:eastAsia="MS Mincho"/>
                <w:sz w:val="20"/>
                <w:szCs w:val="20"/>
                <w:lang w:eastAsia="ja-JP"/>
              </w:rPr>
            </w:pPr>
            <w:r>
              <w:rPr>
                <w:rFonts w:eastAsia="MS Mincho"/>
                <w:sz w:val="20"/>
                <w:szCs w:val="20"/>
                <w:lang w:eastAsia="ja-JP"/>
              </w:rPr>
              <w:t xml:space="preserve">Without this TP, would it be possible for RRC parameter “availableSlotOffset” to have multiple entries which indicate the same value? </w:t>
            </w:r>
          </w:p>
          <w:p w14:paraId="64CDCFB0" w14:textId="0E5ECB01" w:rsidR="007F0FDF" w:rsidRPr="007F0FDF" w:rsidRDefault="007F0FDF" w:rsidP="007F0FDF">
            <w:pPr>
              <w:pStyle w:val="aff0"/>
              <w:widowControl w:val="0"/>
              <w:numPr>
                <w:ilvl w:val="0"/>
                <w:numId w:val="37"/>
              </w:numPr>
              <w:snapToGrid w:val="0"/>
              <w:spacing w:before="120" w:after="120" w:line="240" w:lineRule="auto"/>
              <w:rPr>
                <w:rFonts w:eastAsia="微软雅黑"/>
                <w:sz w:val="20"/>
                <w:szCs w:val="20"/>
              </w:rPr>
            </w:pPr>
            <w:r w:rsidRPr="007F0FDF">
              <w:rPr>
                <w:rFonts w:eastAsia="MS Mincho"/>
                <w:sz w:val="20"/>
                <w:szCs w:val="20"/>
                <w:lang w:eastAsia="ja-JP"/>
              </w:rPr>
              <w:t xml:space="preserve">If the answer to above is yes, and if RAN1 does not prefer such case, could another possible way be to indicate RAN2 via RRC parameter list that “availableSlotOffset” can configure multiple values, which have to be different each other? Since the parameter seems RAN2 matter, could the approach be more straightforward? </w:t>
            </w:r>
          </w:p>
        </w:tc>
      </w:tr>
      <w:tr w:rsidR="00F4543A" w14:paraId="57858D52" w14:textId="77777777" w:rsidTr="003659DE">
        <w:tc>
          <w:tcPr>
            <w:tcW w:w="2405" w:type="dxa"/>
          </w:tcPr>
          <w:p w14:paraId="12FAA84D" w14:textId="31F2EEB7"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35173CD5" w14:textId="4FBCAED5"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 xml:space="preserve">We think that if </w:t>
            </w:r>
            <w:r w:rsidRPr="00325C2C">
              <w:rPr>
                <w:i/>
                <w:sz w:val="20"/>
                <w:szCs w:val="20"/>
                <w:lang w:val="en-AU"/>
              </w:rPr>
              <w:t>availableSlotOffset</w:t>
            </w:r>
            <w:r>
              <w:rPr>
                <w:i/>
                <w:sz w:val="20"/>
                <w:szCs w:val="20"/>
                <w:lang w:val="en-AU"/>
              </w:rPr>
              <w:t xml:space="preserve"> </w:t>
            </w:r>
            <w:r w:rsidRPr="009C7350">
              <w:rPr>
                <w:iCs/>
                <w:sz w:val="20"/>
                <w:szCs w:val="20"/>
                <w:lang w:val="en-AU"/>
              </w:rPr>
              <w:t>list is larger than one</w:t>
            </w:r>
            <w:r>
              <w:rPr>
                <w:rFonts w:eastAsia="微软雅黑"/>
                <w:sz w:val="20"/>
                <w:szCs w:val="20"/>
              </w:rPr>
              <w:t xml:space="preserve">, then different values should be configured. </w:t>
            </w:r>
          </w:p>
        </w:tc>
      </w:tr>
      <w:tr w:rsidR="00CC3636" w14:paraId="5F7A841E" w14:textId="77777777" w:rsidTr="00CC3636">
        <w:tc>
          <w:tcPr>
            <w:tcW w:w="2405" w:type="dxa"/>
          </w:tcPr>
          <w:p w14:paraId="1D62DE7F" w14:textId="77777777"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Nokia/NSB</w:t>
            </w:r>
          </w:p>
        </w:tc>
        <w:tc>
          <w:tcPr>
            <w:tcW w:w="6945" w:type="dxa"/>
          </w:tcPr>
          <w:p w14:paraId="74FE6BCD" w14:textId="77777777" w:rsidR="00CC3636" w:rsidRDefault="00CC3636" w:rsidP="005644C6">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It remains unclear for us why network would like to configure multiple entries in  </w:t>
            </w:r>
            <w:r>
              <w:rPr>
                <w:rFonts w:eastAsia="MS Mincho"/>
                <w:sz w:val="20"/>
                <w:szCs w:val="20"/>
                <w:lang w:eastAsia="ja-JP"/>
              </w:rPr>
              <w:lastRenderedPageBreak/>
              <w:t>availableSlotOffset with same value. Hence, we agree with QC.</w:t>
            </w:r>
          </w:p>
        </w:tc>
      </w:tr>
      <w:tr w:rsidR="00135EBD" w14:paraId="0111B430" w14:textId="77777777" w:rsidTr="00CC3636">
        <w:tc>
          <w:tcPr>
            <w:tcW w:w="2405" w:type="dxa"/>
          </w:tcPr>
          <w:p w14:paraId="459B5782" w14:textId="1165D7E4" w:rsidR="00135EBD" w:rsidRDefault="00135EBD" w:rsidP="00135EBD">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6945" w:type="dxa"/>
          </w:tcPr>
          <w:p w14:paraId="7378EC64" w14:textId="0B17EEAB" w:rsidR="00135EBD" w:rsidRDefault="00135EBD" w:rsidP="00135EBD">
            <w:pPr>
              <w:widowControl w:val="0"/>
              <w:snapToGrid w:val="0"/>
              <w:spacing w:before="120" w:after="120" w:line="240" w:lineRule="auto"/>
              <w:rPr>
                <w:rFonts w:eastAsia="MS Mincho"/>
                <w:sz w:val="20"/>
                <w:szCs w:val="20"/>
                <w:lang w:eastAsia="ja-JP"/>
              </w:rPr>
            </w:pPr>
            <w:r>
              <w:rPr>
                <w:rFonts w:eastAsia="微软雅黑"/>
                <w:sz w:val="20"/>
                <w:szCs w:val="20"/>
              </w:rPr>
              <w:t xml:space="preserve">Could some proponent(s) like to clarify what the use case or motivation to configure multiple same values is? </w:t>
            </w:r>
          </w:p>
        </w:tc>
      </w:tr>
      <w:tr w:rsidR="00485C20" w14:paraId="3A88386F" w14:textId="77777777" w:rsidTr="00CC3636">
        <w:tc>
          <w:tcPr>
            <w:tcW w:w="2405" w:type="dxa"/>
          </w:tcPr>
          <w:p w14:paraId="32FD25EF" w14:textId="5A131F50" w:rsidR="00485C20" w:rsidRDefault="00485C20" w:rsidP="00135EBD">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34A50A48" w14:textId="2AA52FC8" w:rsidR="00485C20" w:rsidRDefault="00485C20" w:rsidP="00135EBD">
            <w:pPr>
              <w:widowControl w:val="0"/>
              <w:snapToGrid w:val="0"/>
              <w:spacing w:before="120" w:after="120" w:line="240" w:lineRule="auto"/>
              <w:rPr>
                <w:rFonts w:eastAsia="微软雅黑"/>
                <w:sz w:val="20"/>
                <w:szCs w:val="20"/>
              </w:rPr>
            </w:pPr>
            <w:r>
              <w:rPr>
                <w:rFonts w:eastAsia="微软雅黑" w:hint="eastAsia"/>
                <w:sz w:val="20"/>
                <w:szCs w:val="20"/>
              </w:rPr>
              <w:t>Support the TP. Multiple entries with same value should be allowed.</w:t>
            </w:r>
            <w:r>
              <w:rPr>
                <w:rFonts w:hint="eastAsia"/>
                <w:kern w:val="32"/>
                <w:sz w:val="20"/>
                <w:szCs w:val="20"/>
              </w:rPr>
              <w:t xml:space="preserve"> Since </w:t>
            </w:r>
            <w:r>
              <w:rPr>
                <w:kern w:val="32"/>
                <w:sz w:val="20"/>
                <w:szCs w:val="20"/>
              </w:rPr>
              <w:t>‘</w:t>
            </w:r>
            <w:r w:rsidRPr="0092081A">
              <w:rPr>
                <w:kern w:val="32"/>
                <w:sz w:val="20"/>
                <w:szCs w:val="20"/>
              </w:rPr>
              <w:t>t’</w:t>
            </w:r>
            <w:r>
              <w:rPr>
                <w:rFonts w:hint="eastAsia"/>
                <w:kern w:val="32"/>
                <w:sz w:val="20"/>
                <w:szCs w:val="20"/>
              </w:rPr>
              <w:t xml:space="preserve"> values for each SRS resource sets are configured </w:t>
            </w:r>
            <w:r>
              <w:rPr>
                <w:kern w:val="32"/>
                <w:sz w:val="20"/>
                <w:szCs w:val="20"/>
              </w:rPr>
              <w:t>separately</w:t>
            </w:r>
            <w:r>
              <w:rPr>
                <w:rFonts w:hint="eastAsia"/>
                <w:kern w:val="32"/>
                <w:sz w:val="20"/>
                <w:szCs w:val="20"/>
              </w:rPr>
              <w:t xml:space="preserve">, even if 2 </w:t>
            </w:r>
            <w:r>
              <w:rPr>
                <w:kern w:val="32"/>
                <w:sz w:val="20"/>
                <w:szCs w:val="20"/>
              </w:rPr>
              <w:t>‘</w:t>
            </w:r>
            <w:r w:rsidRPr="0092081A">
              <w:rPr>
                <w:kern w:val="32"/>
                <w:sz w:val="20"/>
                <w:szCs w:val="20"/>
              </w:rPr>
              <w:t>t’</w:t>
            </w:r>
            <w:r>
              <w:rPr>
                <w:rFonts w:hint="eastAsia"/>
                <w:kern w:val="32"/>
                <w:sz w:val="20"/>
                <w:szCs w:val="20"/>
              </w:rPr>
              <w:t xml:space="preserve"> values configured for a SRS resource set are the same, the sets of </w:t>
            </w:r>
            <w:r>
              <w:rPr>
                <w:kern w:val="32"/>
                <w:sz w:val="20"/>
                <w:szCs w:val="20"/>
              </w:rPr>
              <w:t>‘</w:t>
            </w:r>
            <w:r w:rsidRPr="0092081A">
              <w:rPr>
                <w:kern w:val="32"/>
                <w:sz w:val="20"/>
                <w:szCs w:val="20"/>
              </w:rPr>
              <w:t>t’</w:t>
            </w:r>
            <w:r>
              <w:rPr>
                <w:rFonts w:hint="eastAsia"/>
                <w:kern w:val="32"/>
                <w:sz w:val="20"/>
                <w:szCs w:val="20"/>
              </w:rPr>
              <w:t xml:space="preserve"> values for the SRS resource sets that triggered simultaneously can be different. For example, if SRS resource set 1 and SRS resource set 2 are triggered simultaneously, and the </w:t>
            </w:r>
            <w:r>
              <w:rPr>
                <w:kern w:val="32"/>
                <w:sz w:val="20"/>
                <w:szCs w:val="20"/>
              </w:rPr>
              <w:t>‘</w:t>
            </w:r>
            <w:r w:rsidRPr="0092081A">
              <w:rPr>
                <w:kern w:val="32"/>
                <w:sz w:val="20"/>
                <w:szCs w:val="20"/>
              </w:rPr>
              <w:t>t’</w:t>
            </w:r>
            <w:r>
              <w:rPr>
                <w:rFonts w:hint="eastAsia"/>
                <w:kern w:val="32"/>
                <w:sz w:val="20"/>
                <w:szCs w:val="20"/>
              </w:rPr>
              <w:t xml:space="preserve"> values configured for SRS resource set 1 and SRS resource set 2 are {2, 2} and {1,3} respectively. Then the set of </w:t>
            </w:r>
            <w:r>
              <w:rPr>
                <w:kern w:val="32"/>
                <w:sz w:val="20"/>
                <w:szCs w:val="20"/>
              </w:rPr>
              <w:t>‘</w:t>
            </w:r>
            <w:r w:rsidRPr="0092081A">
              <w:rPr>
                <w:kern w:val="32"/>
                <w:sz w:val="20"/>
                <w:szCs w:val="20"/>
              </w:rPr>
              <w:t>t’</w:t>
            </w:r>
            <w:r>
              <w:rPr>
                <w:rFonts w:hint="eastAsia"/>
                <w:kern w:val="32"/>
                <w:sz w:val="20"/>
                <w:szCs w:val="20"/>
              </w:rPr>
              <w:t xml:space="preserve"> values for the two SRS sets are{ 2 for SRS set 1, 1 for SRS set 2} when </w:t>
            </w:r>
            <w:r w:rsidRPr="00F37D78">
              <w:rPr>
                <w:kern w:val="32"/>
                <w:sz w:val="20"/>
                <w:szCs w:val="20"/>
              </w:rPr>
              <w:t>SRS offset indicator</w:t>
            </w:r>
            <w:r>
              <w:rPr>
                <w:rFonts w:hint="eastAsia"/>
                <w:kern w:val="32"/>
                <w:sz w:val="20"/>
                <w:szCs w:val="20"/>
              </w:rPr>
              <w:t xml:space="preserve"> indicates </w:t>
            </w:r>
            <w:r>
              <w:rPr>
                <w:kern w:val="32"/>
                <w:sz w:val="20"/>
                <w:szCs w:val="20"/>
              </w:rPr>
              <w:t>“</w:t>
            </w:r>
            <w:r>
              <w:rPr>
                <w:rFonts w:hint="eastAsia"/>
                <w:kern w:val="32"/>
                <w:sz w:val="20"/>
                <w:szCs w:val="20"/>
              </w:rPr>
              <w:t>0</w:t>
            </w:r>
            <w:r>
              <w:rPr>
                <w:kern w:val="32"/>
                <w:sz w:val="20"/>
                <w:szCs w:val="20"/>
              </w:rPr>
              <w:t>”</w:t>
            </w:r>
            <w:r>
              <w:rPr>
                <w:rFonts w:hint="eastAsia"/>
                <w:kern w:val="32"/>
                <w:sz w:val="20"/>
                <w:szCs w:val="20"/>
              </w:rPr>
              <w:t xml:space="preserve">, and the set of </w:t>
            </w:r>
            <w:r>
              <w:rPr>
                <w:kern w:val="32"/>
                <w:sz w:val="20"/>
                <w:szCs w:val="20"/>
              </w:rPr>
              <w:t>‘</w:t>
            </w:r>
            <w:r w:rsidRPr="0092081A">
              <w:rPr>
                <w:kern w:val="32"/>
                <w:sz w:val="20"/>
                <w:szCs w:val="20"/>
              </w:rPr>
              <w:t>t’</w:t>
            </w:r>
            <w:r>
              <w:rPr>
                <w:rFonts w:hint="eastAsia"/>
                <w:kern w:val="32"/>
                <w:sz w:val="20"/>
                <w:szCs w:val="20"/>
              </w:rPr>
              <w:t xml:space="preserve"> values for the two SRS sets are{ 2 for SRS set 1, 3 for SRS set 2} when </w:t>
            </w:r>
            <w:r w:rsidRPr="00F37D78">
              <w:rPr>
                <w:kern w:val="32"/>
                <w:sz w:val="20"/>
                <w:szCs w:val="20"/>
              </w:rPr>
              <w:t>SRS offset indicator</w:t>
            </w:r>
            <w:r>
              <w:rPr>
                <w:rFonts w:hint="eastAsia"/>
                <w:kern w:val="32"/>
                <w:sz w:val="20"/>
                <w:szCs w:val="20"/>
              </w:rPr>
              <w:t xml:space="preserve"> indicates </w:t>
            </w:r>
            <w:r>
              <w:rPr>
                <w:kern w:val="32"/>
                <w:sz w:val="20"/>
                <w:szCs w:val="20"/>
              </w:rPr>
              <w:t>“</w:t>
            </w:r>
            <w:r>
              <w:rPr>
                <w:rFonts w:hint="eastAsia"/>
                <w:kern w:val="32"/>
                <w:sz w:val="20"/>
                <w:szCs w:val="20"/>
              </w:rPr>
              <w:t>1</w:t>
            </w:r>
            <w:r>
              <w:rPr>
                <w:kern w:val="32"/>
                <w:sz w:val="20"/>
                <w:szCs w:val="20"/>
              </w:rPr>
              <w:t>”</w:t>
            </w:r>
            <w:r>
              <w:rPr>
                <w:rFonts w:hint="eastAsia"/>
                <w:kern w:val="32"/>
                <w:sz w:val="20"/>
                <w:szCs w:val="20"/>
              </w:rPr>
              <w:t>.</w:t>
            </w:r>
          </w:p>
        </w:tc>
      </w:tr>
      <w:tr w:rsidR="00975E13" w14:paraId="66D40D2B" w14:textId="77777777" w:rsidTr="00CC3636">
        <w:tc>
          <w:tcPr>
            <w:tcW w:w="2405" w:type="dxa"/>
          </w:tcPr>
          <w:p w14:paraId="1B178D8F" w14:textId="2B5C2C56" w:rsidR="00975E13" w:rsidRDefault="00975E13" w:rsidP="00975E13">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719E73F9" w14:textId="0A1DA228" w:rsidR="00975E13" w:rsidRDefault="00975E13" w:rsidP="00975E13">
            <w:pPr>
              <w:widowControl w:val="0"/>
              <w:snapToGrid w:val="0"/>
              <w:spacing w:before="120" w:after="120" w:line="240" w:lineRule="auto"/>
              <w:rPr>
                <w:rFonts w:eastAsia="微软雅黑"/>
                <w:sz w:val="20"/>
                <w:szCs w:val="20"/>
              </w:rPr>
            </w:pPr>
            <w:r>
              <w:rPr>
                <w:rFonts w:eastAsia="Malgun Gothic"/>
                <w:sz w:val="20"/>
                <w:szCs w:val="20"/>
                <w:lang w:eastAsia="ko-KR"/>
              </w:rPr>
              <w:t>We think that c</w:t>
            </w:r>
            <w:r>
              <w:rPr>
                <w:rFonts w:eastAsia="Malgun Gothic" w:hint="eastAsia"/>
                <w:sz w:val="20"/>
                <w:szCs w:val="20"/>
                <w:lang w:eastAsia="ko-KR"/>
              </w:rPr>
              <w:t xml:space="preserve">onfiguring </w:t>
            </w:r>
            <w:r>
              <w:rPr>
                <w:rFonts w:eastAsia="Malgun Gothic"/>
                <w:sz w:val="20"/>
                <w:szCs w:val="20"/>
                <w:lang w:eastAsia="ko-KR"/>
              </w:rPr>
              <w:t>different offset values is a natural way from gNB side.</w:t>
            </w:r>
          </w:p>
        </w:tc>
      </w:tr>
    </w:tbl>
    <w:p w14:paraId="19528D6C" w14:textId="77777777" w:rsidR="003E7DBA" w:rsidRDefault="003E7DBA" w:rsidP="00BC5F12">
      <w:pPr>
        <w:widowControl w:val="0"/>
        <w:snapToGrid w:val="0"/>
        <w:spacing w:before="120" w:after="120" w:line="240" w:lineRule="auto"/>
        <w:jc w:val="both"/>
        <w:rPr>
          <w:rFonts w:eastAsia="微软雅黑"/>
          <w:sz w:val="20"/>
          <w:szCs w:val="20"/>
        </w:rPr>
      </w:pPr>
    </w:p>
    <w:p w14:paraId="2D12FDC4" w14:textId="2601D5CB" w:rsidR="00330802" w:rsidRPr="00330802" w:rsidRDefault="00330802" w:rsidP="00330802">
      <w:pPr>
        <w:pStyle w:val="2"/>
        <w:numPr>
          <w:ilvl w:val="1"/>
          <w:numId w:val="2"/>
        </w:numPr>
        <w:snapToGrid w:val="0"/>
        <w:spacing w:before="0" w:after="120" w:line="240" w:lineRule="auto"/>
        <w:ind w:left="573" w:hanging="573"/>
        <w:rPr>
          <w:rFonts w:cs="Arial"/>
          <w:sz w:val="24"/>
          <w:szCs w:val="24"/>
        </w:rPr>
      </w:pPr>
      <w:r w:rsidRPr="00330802">
        <w:rPr>
          <w:rFonts w:cs="Arial" w:hint="eastAsia"/>
          <w:sz w:val="24"/>
          <w:szCs w:val="24"/>
        </w:rPr>
        <w:t>T</w:t>
      </w:r>
      <w:r w:rsidRPr="00330802">
        <w:rPr>
          <w:rFonts w:cs="Arial"/>
          <w:sz w:val="24"/>
          <w:szCs w:val="24"/>
        </w:rPr>
        <w:t>P 3-1</w:t>
      </w:r>
    </w:p>
    <w:p w14:paraId="7FCB1CB1" w14:textId="77777777" w:rsidR="00330802" w:rsidRPr="00811D92" w:rsidRDefault="00330802" w:rsidP="00330802">
      <w:pPr>
        <w:widowControl w:val="0"/>
        <w:snapToGrid w:val="0"/>
        <w:spacing w:before="120" w:after="120" w:line="240" w:lineRule="auto"/>
        <w:jc w:val="both"/>
        <w:rPr>
          <w:rFonts w:eastAsia="微软雅黑"/>
          <w:i/>
          <w:sz w:val="20"/>
          <w:szCs w:val="20"/>
        </w:rPr>
      </w:pPr>
      <w:r w:rsidRPr="00E47CD8">
        <w:rPr>
          <w:rFonts w:eastAsia="微软雅黑"/>
          <w:b/>
          <w:i/>
          <w:sz w:val="20"/>
          <w:szCs w:val="20"/>
          <w:highlight w:val="yellow"/>
          <w:u w:val="single"/>
        </w:rPr>
        <w:t>TP 3-1 (from CMCC):</w:t>
      </w:r>
      <w:r w:rsidRPr="00811D92">
        <w:rPr>
          <w:rFonts w:eastAsia="微软雅黑"/>
          <w:b/>
          <w:i/>
          <w:sz w:val="20"/>
          <w:szCs w:val="20"/>
          <w:u w:val="single"/>
        </w:rPr>
        <w:t xml:space="preserve"> </w:t>
      </w:r>
      <w:r w:rsidRPr="00811D92">
        <w:rPr>
          <w:rFonts w:eastAsia="微软雅黑"/>
          <w:i/>
          <w:sz w:val="20"/>
          <w:szCs w:val="20"/>
        </w:rPr>
        <w:t>For the enhancement on antenna switching up to 8Rx, the TP suggestion for TS 38.214 in Section 6.2 is as the following</w:t>
      </w:r>
    </w:p>
    <w:tbl>
      <w:tblPr>
        <w:tblStyle w:val="af"/>
        <w:tblW w:w="0" w:type="auto"/>
        <w:jc w:val="center"/>
        <w:tblLook w:val="04A0" w:firstRow="1" w:lastRow="0" w:firstColumn="1" w:lastColumn="0" w:noHBand="0" w:noVBand="1"/>
      </w:tblPr>
      <w:tblGrid>
        <w:gridCol w:w="8296"/>
      </w:tblGrid>
      <w:tr w:rsidR="00330802" w:rsidRPr="00811D92" w14:paraId="639C61A2" w14:textId="77777777" w:rsidTr="003659DE">
        <w:trPr>
          <w:jc w:val="center"/>
        </w:trPr>
        <w:tc>
          <w:tcPr>
            <w:tcW w:w="8296" w:type="dxa"/>
          </w:tcPr>
          <w:p w14:paraId="2E18A5D7" w14:textId="77777777" w:rsidR="00330802" w:rsidRPr="00811D92" w:rsidRDefault="00330802" w:rsidP="003659DE">
            <w:pPr>
              <w:jc w:val="center"/>
              <w:rPr>
                <w:color w:val="0070C0"/>
                <w:sz w:val="20"/>
                <w:szCs w:val="20"/>
              </w:rPr>
            </w:pPr>
            <w:r w:rsidRPr="00811D92">
              <w:rPr>
                <w:b/>
                <w:bCs/>
                <w:color w:val="FF0000"/>
                <w:sz w:val="20"/>
                <w:szCs w:val="20"/>
              </w:rPr>
              <w:t>&lt;</w:t>
            </w:r>
            <w:r w:rsidRPr="00811D92">
              <w:rPr>
                <w:color w:val="FF0000"/>
                <w:sz w:val="20"/>
                <w:szCs w:val="20"/>
              </w:rPr>
              <w:t>Unchanged text is omitted&gt;</w:t>
            </w:r>
          </w:p>
          <w:p w14:paraId="029F068C" w14:textId="77777777" w:rsidR="00330802" w:rsidRPr="00811D92" w:rsidRDefault="00330802" w:rsidP="003659DE">
            <w:pPr>
              <w:spacing w:after="180"/>
              <w:ind w:left="568" w:hanging="284"/>
              <w:rPr>
                <w:color w:val="000000"/>
                <w:sz w:val="20"/>
                <w:szCs w:val="20"/>
                <w:lang w:val="x-none"/>
              </w:rPr>
            </w:pPr>
            <w:r w:rsidRPr="00811D92">
              <w:rPr>
                <w:rFonts w:eastAsia="MS Mincho"/>
                <w:iCs/>
                <w:color w:val="000000"/>
                <w:sz w:val="20"/>
                <w:szCs w:val="20"/>
                <w:lang w:eastAsia="ja-JP"/>
              </w:rPr>
              <w:t>-</w:t>
            </w:r>
            <w:r w:rsidRPr="00811D92">
              <w:rPr>
                <w:rFonts w:eastAsia="MS Mincho"/>
                <w:iCs/>
                <w:color w:val="000000"/>
                <w:sz w:val="20"/>
                <w:szCs w:val="20"/>
                <w:lang w:eastAsia="ja-JP"/>
              </w:rPr>
              <w:tab/>
              <w:t xml:space="preserve">For 1T8R, zero </w:t>
            </w:r>
            <w:r w:rsidRPr="00811D92">
              <w:rPr>
                <w:rFonts w:eastAsia="MS Mincho"/>
                <w:iCs/>
                <w:color w:val="000000"/>
                <w:sz w:val="20"/>
                <w:szCs w:val="20"/>
                <w:lang w:val="x-none" w:eastAsia="ja-JP"/>
              </w:rPr>
              <w:t xml:space="preserve">or one </w:t>
            </w:r>
            <w:r w:rsidRPr="00811D92">
              <w:rPr>
                <w:rFonts w:eastAsia="MS Mincho"/>
                <w:iCs/>
                <w:color w:val="000000"/>
                <w:sz w:val="20"/>
                <w:szCs w:val="20"/>
                <w:lang w:eastAsia="ja-JP"/>
              </w:rPr>
              <w:t xml:space="preserve">or two SRS resource sets configured with </w:t>
            </w:r>
            <w:ins w:id="15" w:author="作者">
              <w:r w:rsidRPr="00811D92">
                <w:rPr>
                  <w:rFonts w:eastAsia="MS Mincho"/>
                  <w:iCs/>
                  <w:color w:val="000000"/>
                  <w:sz w:val="20"/>
                  <w:szCs w:val="20"/>
                  <w:lang w:eastAsia="ja-JP"/>
                </w:rPr>
                <w:t xml:space="preserve">a different value for the higher layer parameter </w:t>
              </w:r>
            </w:ins>
            <w:r w:rsidRPr="00811D92">
              <w:rPr>
                <w:rFonts w:eastAsia="MS Mincho"/>
                <w:i/>
                <w:iCs/>
                <w:color w:val="000000"/>
                <w:sz w:val="20"/>
                <w:szCs w:val="20"/>
                <w:lang w:eastAsia="ja-JP"/>
              </w:rPr>
              <w:t>resourceType</w:t>
            </w:r>
            <w:r w:rsidRPr="00811D92">
              <w:rPr>
                <w:rFonts w:eastAsia="MS Mincho"/>
                <w:iCs/>
                <w:color w:val="000000"/>
                <w:sz w:val="20"/>
                <w:szCs w:val="20"/>
                <w:lang w:eastAsia="ja-JP"/>
              </w:rPr>
              <w:t xml:space="preserve"> in </w:t>
            </w:r>
            <w:r w:rsidRPr="00811D92">
              <w:rPr>
                <w:rFonts w:eastAsia="MS Mincho"/>
                <w:i/>
                <w:iCs/>
                <w:color w:val="000000"/>
                <w:sz w:val="20"/>
                <w:szCs w:val="20"/>
                <w:lang w:eastAsia="ja-JP"/>
              </w:rPr>
              <w:t>SRS-ResourceSet</w:t>
            </w:r>
            <w:r w:rsidRPr="00811D92">
              <w:rPr>
                <w:rFonts w:eastAsia="MS Mincho"/>
                <w:iCs/>
                <w:color w:val="000000"/>
                <w:sz w:val="20"/>
                <w:szCs w:val="20"/>
                <w:lang w:eastAsia="ja-JP"/>
              </w:rPr>
              <w:t xml:space="preserve"> set to </w:t>
            </w:r>
            <w:r>
              <w:rPr>
                <w:rFonts w:eastAsia="MS Mincho"/>
                <w:iCs/>
                <w:color w:val="000000"/>
                <w:sz w:val="20"/>
                <w:szCs w:val="20"/>
                <w:lang w:eastAsia="ja-JP"/>
              </w:rPr>
              <w:t>‘</w:t>
            </w:r>
            <w:r w:rsidRPr="00811D92">
              <w:rPr>
                <w:rFonts w:eastAsia="MS Mincho"/>
                <w:iCs/>
                <w:color w:val="000000"/>
                <w:sz w:val="20"/>
                <w:szCs w:val="20"/>
                <w:lang w:eastAsia="ja-JP"/>
              </w:rPr>
              <w:t xml:space="preserve">periodic </w:t>
            </w:r>
            <w:r>
              <w:rPr>
                <w:rFonts w:eastAsia="MS Mincho"/>
                <w:iCs/>
                <w:color w:val="000000"/>
                <w:sz w:val="20"/>
                <w:szCs w:val="20"/>
                <w:lang w:eastAsia="ja-JP"/>
              </w:rPr>
              <w:t>‘</w:t>
            </w:r>
            <w:r w:rsidRPr="00811D92">
              <w:rPr>
                <w:rFonts w:eastAsia="MS Mincho"/>
                <w:iCs/>
                <w:color w:val="000000"/>
                <w:sz w:val="20"/>
                <w:szCs w:val="20"/>
                <w:lang w:eastAsia="ja-JP"/>
              </w:rPr>
              <w:t xml:space="preserve">or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color w:val="000000"/>
                <w:sz w:val="20"/>
                <w:szCs w:val="20"/>
                <w:lang w:val="x-none"/>
              </w:rPr>
              <w:t xml:space="preserve"> if the UE is not indicating a capability for [maximum 2 semi-persistent and maximum 1 periodic SRS resource sets]</w:t>
            </w:r>
            <w:r w:rsidRPr="00811D92">
              <w:rPr>
                <w:rFonts w:eastAsia="MS Mincho"/>
                <w:iCs/>
                <w:color w:val="000000"/>
                <w:sz w:val="20"/>
                <w:szCs w:val="20"/>
                <w:lang w:eastAsia="ja-JP"/>
              </w:rPr>
              <w:t xml:space="preserve">, or up to two SRS resource sets configured with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iCs/>
                <w:color w:val="000000"/>
                <w:sz w:val="20"/>
                <w:szCs w:val="20"/>
                <w:lang w:eastAsia="ja-JP"/>
              </w:rPr>
              <w:t xml:space="preserve"> and up to one SRS resource set configured with </w:t>
            </w:r>
            <w:r>
              <w:rPr>
                <w:rFonts w:eastAsia="MS Mincho"/>
                <w:iCs/>
                <w:color w:val="000000"/>
                <w:sz w:val="20"/>
                <w:szCs w:val="20"/>
                <w:lang w:eastAsia="ja-JP"/>
              </w:rPr>
              <w:t>‘</w:t>
            </w:r>
            <w:r w:rsidRPr="00811D92">
              <w:rPr>
                <w:rFonts w:eastAsia="MS Mincho"/>
                <w:iCs/>
                <w:color w:val="000000"/>
                <w:sz w:val="20"/>
                <w:szCs w:val="20"/>
                <w:lang w:eastAsia="ja-JP"/>
              </w:rPr>
              <w:t>periodic</w:t>
            </w:r>
            <w:r>
              <w:rPr>
                <w:rFonts w:eastAsia="MS Mincho"/>
                <w:iCs/>
                <w:color w:val="000000"/>
                <w:sz w:val="20"/>
                <w:szCs w:val="20"/>
                <w:lang w:eastAsia="ja-JP"/>
              </w:rPr>
              <w:t>’</w:t>
            </w:r>
            <w:r w:rsidRPr="00811D92">
              <w:rPr>
                <w:rFonts w:eastAsia="MS Mincho"/>
                <w:color w:val="000000"/>
                <w:sz w:val="20"/>
                <w:szCs w:val="20"/>
                <w:lang w:val="x-none"/>
              </w:rPr>
              <w:t xml:space="preserve"> if the UE is indicating a capability for [maximum 2 semi-persistent and maximum 1 periodic SRS resource sets],</w:t>
            </w:r>
            <w:r w:rsidRPr="00811D92">
              <w:rPr>
                <w:rFonts w:eastAsia="MS Mincho"/>
                <w:iCs/>
                <w:color w:val="000000"/>
                <w:sz w:val="20"/>
                <w:szCs w:val="20"/>
                <w:lang w:eastAsia="ja-JP"/>
              </w:rPr>
              <w:t xml:space="preserve"> where </w:t>
            </w:r>
            <w:r w:rsidRPr="00811D92">
              <w:rPr>
                <w:rFonts w:eastAsia="MS Mincho"/>
                <w:iCs/>
                <w:color w:val="000000"/>
                <w:sz w:val="20"/>
                <w:szCs w:val="20"/>
                <w:lang w:val="x-none" w:eastAsia="ja-JP"/>
              </w:rPr>
              <w:t xml:space="preserve">the two SRS resource sets configured with </w:t>
            </w:r>
            <w:r>
              <w:rPr>
                <w:rFonts w:eastAsia="MS Mincho"/>
                <w:iCs/>
                <w:color w:val="000000"/>
                <w:sz w:val="20"/>
                <w:szCs w:val="20"/>
                <w:lang w:val="x-none" w:eastAsia="ja-JP"/>
              </w:rPr>
              <w:t>‘</w:t>
            </w:r>
            <w:r w:rsidRPr="00811D92">
              <w:rPr>
                <w:rFonts w:eastAsia="MS Mincho"/>
                <w:iCs/>
                <w:color w:val="000000"/>
                <w:sz w:val="20"/>
                <w:szCs w:val="20"/>
                <w:lang w:val="x-none" w:eastAsia="ja-JP"/>
              </w:rPr>
              <w:t>semi-persistent</w:t>
            </w:r>
            <w:r>
              <w:rPr>
                <w:rFonts w:eastAsia="MS Mincho"/>
                <w:iCs/>
                <w:color w:val="000000"/>
                <w:sz w:val="20"/>
                <w:szCs w:val="20"/>
                <w:lang w:val="x-none" w:eastAsia="ja-JP"/>
              </w:rPr>
              <w:t>’</w:t>
            </w:r>
            <w:r w:rsidRPr="00811D92">
              <w:rPr>
                <w:rFonts w:eastAsia="MS Mincho"/>
                <w:iCs/>
                <w:color w:val="000000"/>
                <w:sz w:val="20"/>
                <w:szCs w:val="20"/>
                <w:lang w:val="x-none" w:eastAsia="ja-JP"/>
              </w:rPr>
              <w:t xml:space="preserve"> are not activated at the same time. E</w:t>
            </w:r>
            <w:r w:rsidRPr="00811D92">
              <w:rPr>
                <w:rFonts w:eastAsia="MS Mincho"/>
                <w:iCs/>
                <w:color w:val="000000"/>
                <w:sz w:val="20"/>
                <w:szCs w:val="20"/>
                <w:lang w:eastAsia="ja-JP"/>
              </w:rPr>
              <w:t xml:space="preserve">ach </w:t>
            </w:r>
            <w:r w:rsidRPr="00811D92">
              <w:rPr>
                <w:rFonts w:eastAsia="MS Mincho"/>
                <w:iCs/>
                <w:color w:val="000000"/>
                <w:sz w:val="20"/>
                <w:szCs w:val="20"/>
                <w:lang w:val="x-none" w:eastAsia="ja-JP"/>
              </w:rPr>
              <w:t xml:space="preserve">SRS resource </w:t>
            </w:r>
            <w:r w:rsidRPr="00811D92">
              <w:rPr>
                <w:rFonts w:eastAsia="MS Mincho"/>
                <w:iCs/>
                <w:color w:val="000000"/>
                <w:sz w:val="20"/>
                <w:szCs w:val="20"/>
                <w:lang w:eastAsia="ja-JP"/>
              </w:rPr>
              <w:t xml:space="preserve">set with eight SRS resources transmitted in different symbols, and where the SRS port of each SRS resource in each set is associated with a different UE antenna port. </w:t>
            </w:r>
            <w:r w:rsidRPr="00811D92">
              <w:rPr>
                <w:color w:val="000000"/>
                <w:sz w:val="20"/>
                <w:szCs w:val="20"/>
                <w:lang w:val="x-none"/>
              </w:rPr>
              <w:t>And</w:t>
            </w:r>
          </w:p>
          <w:p w14:paraId="29CAC961" w14:textId="77777777" w:rsidR="00330802" w:rsidRPr="00811D92" w:rsidRDefault="00330802" w:rsidP="003659DE">
            <w:pPr>
              <w:jc w:val="center"/>
              <w:rPr>
                <w:color w:val="0070C0"/>
                <w:sz w:val="20"/>
                <w:szCs w:val="20"/>
              </w:rPr>
            </w:pPr>
            <w:r w:rsidRPr="00811D92">
              <w:rPr>
                <w:b/>
                <w:bCs/>
                <w:color w:val="FF0000"/>
                <w:sz w:val="20"/>
                <w:szCs w:val="20"/>
              </w:rPr>
              <w:t>&lt;</w:t>
            </w:r>
            <w:r w:rsidRPr="00811D92">
              <w:rPr>
                <w:color w:val="FF0000"/>
                <w:sz w:val="20"/>
                <w:szCs w:val="20"/>
              </w:rPr>
              <w:t>Unchanged text is omitted&gt;</w:t>
            </w:r>
          </w:p>
        </w:tc>
      </w:tr>
    </w:tbl>
    <w:p w14:paraId="2F739295" w14:textId="77777777" w:rsidR="00330802" w:rsidRPr="003D4161" w:rsidRDefault="00330802" w:rsidP="00BC5F12">
      <w:pPr>
        <w:widowControl w:val="0"/>
        <w:snapToGrid w:val="0"/>
        <w:spacing w:before="120" w:after="120" w:line="240" w:lineRule="auto"/>
        <w:jc w:val="both"/>
        <w:rPr>
          <w:rFonts w:eastAsia="微软雅黑"/>
          <w:sz w:val="20"/>
          <w:szCs w:val="20"/>
        </w:rPr>
      </w:pPr>
    </w:p>
    <w:p w14:paraId="7296F604" w14:textId="77777777" w:rsidR="009C6114" w:rsidRDefault="009C6114" w:rsidP="009C611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C6114" w14:paraId="24CFE093" w14:textId="77777777" w:rsidTr="003659DE">
        <w:tc>
          <w:tcPr>
            <w:tcW w:w="2405" w:type="dxa"/>
            <w:shd w:val="clear" w:color="auto" w:fill="E2EFD9" w:themeFill="accent6" w:themeFillTint="33"/>
          </w:tcPr>
          <w:p w14:paraId="2468EC1F" w14:textId="77777777" w:rsidR="009C6114" w:rsidRDefault="009C6114"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837193B" w14:textId="77777777" w:rsidR="009C6114" w:rsidRDefault="009C6114"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C6114" w14:paraId="40A92328" w14:textId="77777777" w:rsidTr="003659DE">
        <w:tc>
          <w:tcPr>
            <w:tcW w:w="2405" w:type="dxa"/>
          </w:tcPr>
          <w:p w14:paraId="55E72FB5" w14:textId="77777777" w:rsidR="009C6114" w:rsidRPr="00E3052B" w:rsidRDefault="009C6114"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11E1776" w14:textId="77777777" w:rsidR="009C6114" w:rsidRDefault="009C6114"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1A76C224" w14:textId="3253D3F8" w:rsidR="009C6114" w:rsidRDefault="009C6114"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OPPO, </w:t>
            </w:r>
            <w:r>
              <w:rPr>
                <w:rFonts w:eastAsiaTheme="minorEastAsia"/>
                <w:sz w:val="20"/>
                <w:szCs w:val="20"/>
              </w:rPr>
              <w:t>CATT, NTT DOCOMO, vivo, Lenovo/MotM, LGE, CMCC, Huawei/HiSilicon, Apple, Ericsson</w:t>
            </w:r>
          </w:p>
          <w:p w14:paraId="5902A25D" w14:textId="079A7947" w:rsidR="009C6114" w:rsidRDefault="009C6114"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Intel, Samsung</w:t>
            </w:r>
          </w:p>
          <w:p w14:paraId="551BA7F8" w14:textId="77777777" w:rsidR="009C6114" w:rsidRDefault="009C6114" w:rsidP="003659DE">
            <w:pPr>
              <w:widowControl w:val="0"/>
              <w:snapToGrid w:val="0"/>
              <w:spacing w:before="120" w:after="120" w:line="240" w:lineRule="auto"/>
              <w:jc w:val="both"/>
              <w:rPr>
                <w:rFonts w:eastAsiaTheme="minorEastAsia"/>
                <w:sz w:val="20"/>
                <w:szCs w:val="20"/>
              </w:rPr>
            </w:pPr>
          </w:p>
          <w:p w14:paraId="2107BB4C" w14:textId="43A522D6" w:rsidR="009C6114" w:rsidRPr="003D4161" w:rsidRDefault="009C6114"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Intel, Samsung, FL’s understanding on the intention of this TP is to </w:t>
            </w:r>
            <w:r w:rsidR="00EE6188">
              <w:rPr>
                <w:rFonts w:eastAsiaTheme="minorEastAsia"/>
                <w:sz w:val="20"/>
                <w:szCs w:val="20"/>
              </w:rPr>
              <w:t xml:space="preserve">clarify when </w:t>
            </w:r>
            <w:r w:rsidR="00EE6188" w:rsidRPr="00811D92">
              <w:rPr>
                <w:rFonts w:eastAsia="MS Mincho"/>
                <w:color w:val="000000"/>
                <w:sz w:val="20"/>
                <w:szCs w:val="20"/>
                <w:lang w:val="x-none"/>
              </w:rPr>
              <w:t>[maximum 2 semi-persistent and maximum 1 periodic SRS resource sets]</w:t>
            </w:r>
            <w:r w:rsidR="00EE6188">
              <w:rPr>
                <w:rFonts w:eastAsia="MS Mincho"/>
                <w:color w:val="000000"/>
                <w:sz w:val="20"/>
                <w:szCs w:val="20"/>
                <w:lang w:val="x-none"/>
              </w:rPr>
              <w:t xml:space="preserve"> is not </w:t>
            </w:r>
            <w:r w:rsidR="00EE6188">
              <w:rPr>
                <w:rFonts w:eastAsia="MS Mincho"/>
                <w:color w:val="000000"/>
                <w:sz w:val="20"/>
                <w:szCs w:val="20"/>
                <w:lang w:val="x-none"/>
              </w:rPr>
              <w:lastRenderedPageBreak/>
              <w:t>supported, two configured SRS resource sets has to be one periodic set and one semi-persistent set. Configuration</w:t>
            </w:r>
            <w:r w:rsidR="00D71B90">
              <w:rPr>
                <w:rFonts w:eastAsia="MS Mincho"/>
                <w:color w:val="000000"/>
                <w:sz w:val="20"/>
                <w:szCs w:val="20"/>
                <w:lang w:val="x-none"/>
              </w:rPr>
              <w:t>s</w:t>
            </w:r>
            <w:r w:rsidR="00EE6188">
              <w:rPr>
                <w:rFonts w:eastAsia="MS Mincho"/>
                <w:color w:val="000000"/>
                <w:sz w:val="20"/>
                <w:szCs w:val="20"/>
                <w:lang w:val="x-none"/>
              </w:rPr>
              <w:t xml:space="preserve"> like two periodic sets cannot be used in this case. This text is aligned with legacy description of &lt;=4Rx. With this, can you accept this TP?</w:t>
            </w:r>
          </w:p>
        </w:tc>
      </w:tr>
      <w:tr w:rsidR="007F0FDF" w14:paraId="320718B4" w14:textId="77777777" w:rsidTr="003659DE">
        <w:tc>
          <w:tcPr>
            <w:tcW w:w="2405" w:type="dxa"/>
          </w:tcPr>
          <w:p w14:paraId="33B6997D" w14:textId="23BA634F"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7F2B0FB9" w14:textId="40809B66"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as captured by FL. </w:t>
            </w:r>
          </w:p>
        </w:tc>
      </w:tr>
      <w:tr w:rsidR="00F4543A" w14:paraId="0E27BC54" w14:textId="77777777" w:rsidTr="003659DE">
        <w:tc>
          <w:tcPr>
            <w:tcW w:w="2405" w:type="dxa"/>
          </w:tcPr>
          <w:p w14:paraId="554B8BD4" w14:textId="102CC956"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2134B33F"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think it is better to algin the specification description of 1T8R with same language used for other SRS switching configuration (1T6R, 2T8R, 2T6R) and use two different bullets for periodic and semi-persistent sets configuration.</w:t>
            </w:r>
          </w:p>
          <w:tbl>
            <w:tblPr>
              <w:tblStyle w:val="af"/>
              <w:tblW w:w="0" w:type="auto"/>
              <w:tblLook w:val="04A0" w:firstRow="1" w:lastRow="0" w:firstColumn="1" w:lastColumn="0" w:noHBand="0" w:noVBand="1"/>
            </w:tblPr>
            <w:tblGrid>
              <w:gridCol w:w="6719"/>
            </w:tblGrid>
            <w:tr w:rsidR="00F4543A" w14:paraId="1A1E65F1" w14:textId="77777777" w:rsidTr="003659DE">
              <w:tc>
                <w:tcPr>
                  <w:tcW w:w="6719" w:type="dxa"/>
                </w:tcPr>
                <w:p w14:paraId="7DCD4AE7" w14:textId="77777777" w:rsidR="00F4543A" w:rsidRPr="00B25A30" w:rsidRDefault="00F4543A" w:rsidP="00F4543A">
                  <w:pPr>
                    <w:pStyle w:val="aff0"/>
                    <w:widowControl w:val="0"/>
                    <w:numPr>
                      <w:ilvl w:val="0"/>
                      <w:numId w:val="17"/>
                    </w:numPr>
                    <w:snapToGrid w:val="0"/>
                    <w:spacing w:before="120" w:after="120" w:line="240" w:lineRule="auto"/>
                    <w:rPr>
                      <w:rFonts w:eastAsia="Malgun Gothic"/>
                      <w:sz w:val="20"/>
                      <w:szCs w:val="20"/>
                      <w:lang w:eastAsia="ko-KR"/>
                    </w:rPr>
                  </w:pPr>
                  <w:r w:rsidRPr="00B25A30">
                    <w:rPr>
                      <w:rFonts w:eastAsia="Malgun Gothic"/>
                      <w:sz w:val="20"/>
                      <w:szCs w:val="20"/>
                      <w:lang w:eastAsia="ko-KR"/>
                    </w:rPr>
                    <w:t>For 1T</w:t>
                  </w:r>
                  <w:r>
                    <w:rPr>
                      <w:rFonts w:eastAsia="Malgun Gothic"/>
                      <w:sz w:val="20"/>
                      <w:szCs w:val="20"/>
                      <w:lang w:eastAsia="ko-KR"/>
                    </w:rPr>
                    <w:t>8</w:t>
                  </w:r>
                  <w:r w:rsidRPr="00B25A30">
                    <w:rPr>
                      <w:rFonts w:eastAsia="Malgun Gothic"/>
                      <w:sz w:val="20"/>
                      <w:szCs w:val="20"/>
                      <w:lang w:eastAsia="ko-KR"/>
                    </w:rPr>
                    <w:t xml:space="preserve">R, zero or one SRS resource set configured with resourceType in SRS-ResourceSet set to ‘periodic’, where in the case of one resource set has </w:t>
                  </w:r>
                  <w:r>
                    <w:rPr>
                      <w:rFonts w:eastAsia="Malgun Gothic"/>
                      <w:sz w:val="20"/>
                      <w:szCs w:val="20"/>
                      <w:lang w:eastAsia="ko-KR"/>
                    </w:rPr>
                    <w:t>eight</w:t>
                  </w:r>
                  <w:r w:rsidRPr="00B25A30">
                    <w:rPr>
                      <w:rFonts w:eastAsia="Malgun Gothic"/>
                      <w:sz w:val="20"/>
                      <w:szCs w:val="20"/>
                      <w:lang w:eastAsia="ko-KR"/>
                    </w:rPr>
                    <w:t xml:space="preserve"> SRS resources transmitted in different symbols, each SRS resource in a given set consisting of a single SRS port, and the SRS port of the resource in the set is associated with a different UE antenna port, and</w:t>
                  </w:r>
                </w:p>
                <w:p w14:paraId="47BF8A03" w14:textId="77777777" w:rsidR="00F4543A" w:rsidRPr="00B25A30" w:rsidRDefault="00F4543A" w:rsidP="00F4543A">
                  <w:pPr>
                    <w:pStyle w:val="aff0"/>
                    <w:widowControl w:val="0"/>
                    <w:numPr>
                      <w:ilvl w:val="0"/>
                      <w:numId w:val="17"/>
                    </w:numPr>
                    <w:snapToGrid w:val="0"/>
                    <w:spacing w:before="120" w:after="120" w:line="240" w:lineRule="auto"/>
                    <w:rPr>
                      <w:rFonts w:eastAsia="Malgun Gothic"/>
                      <w:sz w:val="20"/>
                      <w:szCs w:val="20"/>
                      <w:lang w:eastAsia="ko-KR"/>
                    </w:rPr>
                  </w:pPr>
                  <w:r w:rsidRPr="00B25A30">
                    <w:rPr>
                      <w:rFonts w:eastAsia="Malgun Gothic"/>
                      <w:sz w:val="20"/>
                      <w:szCs w:val="20"/>
                      <w:lang w:eastAsia="ko-KR"/>
                    </w:rPr>
                    <w:t xml:space="preserve">For 1T8R, zero or one SRS resource sets configured with resourceType in SRS-ResourceSet set to ‘semi-persistent’ </w:t>
                  </w:r>
                  <w:bookmarkStart w:id="16" w:name="_Hlk86877536"/>
                  <w:r w:rsidRPr="00B25A30">
                    <w:rPr>
                      <w:rFonts w:eastAsia="Malgun Gothic"/>
                      <w:sz w:val="20"/>
                      <w:szCs w:val="20"/>
                      <w:lang w:eastAsia="ko-KR"/>
                    </w:rPr>
                    <w:t>if the UE is not indicating a capability for [maximum 2 semi-persistent and maximum 1 periodic SRS resource sets],</w:t>
                  </w:r>
                  <w:bookmarkEnd w:id="16"/>
                  <w:r w:rsidRPr="00B25A30">
                    <w:rPr>
                      <w:rFonts w:eastAsia="Malgun Gothic"/>
                      <w:sz w:val="20"/>
                      <w:szCs w:val="20"/>
                      <w:lang w:eastAsia="ko-KR"/>
                    </w:rPr>
                    <w:t xml:space="preserve"> or up to two SRS resource sets configured with resourceType in SRS-ResourceSet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in a given set consisting of a single SRS port, and the SRS port of the resource in the set is associated with a different UE antenna port, and</w:t>
                  </w:r>
                </w:p>
              </w:tc>
            </w:tr>
          </w:tbl>
          <w:p w14:paraId="1B3981A8" w14:textId="77777777" w:rsidR="00F4543A" w:rsidRDefault="00F4543A" w:rsidP="00F4543A">
            <w:pPr>
              <w:widowControl w:val="0"/>
              <w:snapToGrid w:val="0"/>
              <w:spacing w:before="120" w:after="120" w:line="240" w:lineRule="auto"/>
              <w:rPr>
                <w:rFonts w:eastAsia="Malgun Gothic"/>
                <w:sz w:val="20"/>
                <w:szCs w:val="20"/>
                <w:lang w:eastAsia="ko-KR"/>
              </w:rPr>
            </w:pPr>
          </w:p>
          <w:p w14:paraId="082FB8DD" w14:textId="77777777" w:rsidR="00F4543A" w:rsidRDefault="00F4543A" w:rsidP="00F4543A">
            <w:pPr>
              <w:widowControl w:val="0"/>
              <w:snapToGrid w:val="0"/>
              <w:spacing w:before="120" w:after="120" w:line="240" w:lineRule="auto"/>
              <w:rPr>
                <w:rFonts w:eastAsia="Malgun Gothic"/>
                <w:sz w:val="20"/>
                <w:szCs w:val="20"/>
                <w:lang w:eastAsia="ko-KR"/>
              </w:rPr>
            </w:pPr>
          </w:p>
          <w:p w14:paraId="4E402712" w14:textId="77777777" w:rsidR="00F4543A" w:rsidRDefault="00F4543A" w:rsidP="00F4543A">
            <w:pPr>
              <w:widowControl w:val="0"/>
              <w:snapToGrid w:val="0"/>
              <w:spacing w:before="120" w:after="120" w:line="240" w:lineRule="auto"/>
              <w:rPr>
                <w:rFonts w:eastAsia="微软雅黑"/>
                <w:sz w:val="20"/>
                <w:szCs w:val="20"/>
              </w:rPr>
            </w:pPr>
          </w:p>
        </w:tc>
      </w:tr>
      <w:tr w:rsidR="00CC3636" w:rsidRPr="007F4178" w14:paraId="426A32E1" w14:textId="77777777" w:rsidTr="00CC3636">
        <w:tc>
          <w:tcPr>
            <w:tcW w:w="2405" w:type="dxa"/>
          </w:tcPr>
          <w:p w14:paraId="0F0933EC"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6F198E04"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FL proposal. </w:t>
            </w:r>
          </w:p>
        </w:tc>
      </w:tr>
      <w:tr w:rsidR="007F1CC8" w:rsidRPr="007F4178" w14:paraId="705160AC" w14:textId="77777777" w:rsidTr="00CC3636">
        <w:tc>
          <w:tcPr>
            <w:tcW w:w="2405" w:type="dxa"/>
          </w:tcPr>
          <w:p w14:paraId="5CAFEA3C" w14:textId="3528B06C" w:rsidR="007F1CC8" w:rsidRDefault="007F1CC8" w:rsidP="007F1CC8">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63B9F74E" w14:textId="7504F9E5" w:rsidR="007F1CC8" w:rsidRDefault="007F1CC8" w:rsidP="007F1CC8">
            <w:pPr>
              <w:widowControl w:val="0"/>
              <w:snapToGrid w:val="0"/>
              <w:spacing w:before="120" w:after="120" w:line="240" w:lineRule="auto"/>
              <w:rPr>
                <w:rFonts w:eastAsia="MS Mincho"/>
                <w:sz w:val="20"/>
                <w:szCs w:val="20"/>
                <w:lang w:eastAsia="ja-JP"/>
              </w:rPr>
            </w:pPr>
            <w:r>
              <w:rPr>
                <w:rFonts w:eastAsia="Malgun Gothic"/>
                <w:sz w:val="20"/>
                <w:szCs w:val="20"/>
                <w:lang w:eastAsia="ko-KR"/>
              </w:rPr>
              <w:t>We are general fine with the TP. But a better on is QC’s suggest (we also suggest the same thing in the first round).</w:t>
            </w:r>
          </w:p>
        </w:tc>
      </w:tr>
      <w:tr w:rsidR="00485C20" w:rsidRPr="007F4178" w14:paraId="6DE0E48A" w14:textId="77777777" w:rsidTr="00CC3636">
        <w:tc>
          <w:tcPr>
            <w:tcW w:w="2405" w:type="dxa"/>
          </w:tcPr>
          <w:p w14:paraId="1813B053" w14:textId="5645C72E" w:rsidR="00485C20" w:rsidRPr="00485C20" w:rsidRDefault="00485C20" w:rsidP="007F1CC8">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6600D09" w14:textId="15C16225" w:rsidR="00485C20" w:rsidRPr="00485C20" w:rsidRDefault="00485C20" w:rsidP="007F1CC8">
            <w:pPr>
              <w:widowControl w:val="0"/>
              <w:snapToGrid w:val="0"/>
              <w:spacing w:before="120" w:after="120" w:line="240" w:lineRule="auto"/>
              <w:rPr>
                <w:rFonts w:eastAsiaTheme="minorEastAsia"/>
                <w:sz w:val="20"/>
                <w:szCs w:val="20"/>
              </w:rPr>
            </w:pPr>
            <w:r>
              <w:rPr>
                <w:rFonts w:eastAsiaTheme="minorEastAsia" w:hint="eastAsia"/>
                <w:sz w:val="20"/>
                <w:szCs w:val="20"/>
              </w:rPr>
              <w:t>Fine with the TP.</w:t>
            </w:r>
          </w:p>
        </w:tc>
      </w:tr>
      <w:tr w:rsidR="00975E13" w:rsidRPr="007F4178" w14:paraId="25D5C014" w14:textId="77777777" w:rsidTr="00CC3636">
        <w:tc>
          <w:tcPr>
            <w:tcW w:w="2405" w:type="dxa"/>
          </w:tcPr>
          <w:p w14:paraId="587162F6" w14:textId="48268CD9"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w:t>
            </w:r>
            <w:r>
              <w:rPr>
                <w:rFonts w:eastAsia="Malgun Gothic"/>
                <w:sz w:val="20"/>
                <w:szCs w:val="20"/>
                <w:lang w:eastAsia="ko-KR"/>
              </w:rPr>
              <w:t>msung</w:t>
            </w:r>
          </w:p>
        </w:tc>
        <w:tc>
          <w:tcPr>
            <w:tcW w:w="6945" w:type="dxa"/>
          </w:tcPr>
          <w:p w14:paraId="10EE6CEF" w14:textId="4A8DD115" w:rsidR="00975E13" w:rsidRDefault="00975E13" w:rsidP="00975E13">
            <w:pPr>
              <w:widowControl w:val="0"/>
              <w:snapToGrid w:val="0"/>
              <w:spacing w:before="120" w:after="120" w:line="240" w:lineRule="auto"/>
              <w:rPr>
                <w:rFonts w:eastAsiaTheme="minorEastAsia"/>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can live with either FL proposal or Qualcomm’s suggested TP.</w:t>
            </w:r>
          </w:p>
        </w:tc>
      </w:tr>
      <w:tr w:rsidR="00EF3691" w:rsidRPr="007F4178" w14:paraId="64E5FB15" w14:textId="77777777" w:rsidTr="00CC3636">
        <w:tc>
          <w:tcPr>
            <w:tcW w:w="2405" w:type="dxa"/>
          </w:tcPr>
          <w:p w14:paraId="12FD9C71" w14:textId="19A2AC8B" w:rsidR="00EF3691" w:rsidRDefault="00EF3691" w:rsidP="00EF3691">
            <w:pPr>
              <w:widowControl w:val="0"/>
              <w:snapToGrid w:val="0"/>
              <w:spacing w:before="120" w:after="120" w:line="240" w:lineRule="auto"/>
              <w:rPr>
                <w:rFonts w:eastAsia="Malgun Gothic" w:hint="eastAsia"/>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266752F3" w14:textId="10C221F2" w:rsidR="00EF3691" w:rsidRDefault="00EF3691" w:rsidP="00EF3691">
            <w:pPr>
              <w:widowControl w:val="0"/>
              <w:snapToGrid w:val="0"/>
              <w:spacing w:before="120" w:after="120" w:line="240" w:lineRule="auto"/>
              <w:rPr>
                <w:rFonts w:eastAsia="Malgun Gothic"/>
                <w:sz w:val="20"/>
                <w:szCs w:val="20"/>
                <w:lang w:eastAsia="ko-KR"/>
              </w:rPr>
            </w:pPr>
            <w:r>
              <w:rPr>
                <w:rFonts w:eastAsiaTheme="minorEastAsia"/>
                <w:sz w:val="20"/>
                <w:szCs w:val="20"/>
              </w:rPr>
              <w:t>Either ab</w:t>
            </w:r>
            <w:r>
              <w:rPr>
                <w:rFonts w:eastAsiaTheme="minorEastAsia" w:hint="eastAsia"/>
                <w:sz w:val="20"/>
                <w:szCs w:val="20"/>
              </w:rPr>
              <w:t>ove</w:t>
            </w:r>
            <w:r>
              <w:rPr>
                <w:rFonts w:eastAsiaTheme="minorEastAsia"/>
                <w:sz w:val="20"/>
                <w:szCs w:val="20"/>
              </w:rPr>
              <w:t xml:space="preserve"> TP or modification from QC is fine</w:t>
            </w:r>
          </w:p>
        </w:tc>
      </w:tr>
    </w:tbl>
    <w:p w14:paraId="0F081E56" w14:textId="77777777" w:rsidR="003E7DBA" w:rsidRPr="008905AC" w:rsidRDefault="003E7DBA" w:rsidP="00BC5F12">
      <w:pPr>
        <w:widowControl w:val="0"/>
        <w:snapToGrid w:val="0"/>
        <w:spacing w:before="120" w:after="120" w:line="240" w:lineRule="auto"/>
        <w:jc w:val="both"/>
        <w:rPr>
          <w:rFonts w:eastAsia="微软雅黑"/>
          <w:sz w:val="20"/>
          <w:szCs w:val="20"/>
        </w:rPr>
      </w:pPr>
    </w:p>
    <w:p w14:paraId="772055F2" w14:textId="5964BCE1" w:rsidR="009C6114" w:rsidRPr="008905AC" w:rsidRDefault="008905AC" w:rsidP="008905AC">
      <w:pPr>
        <w:pStyle w:val="2"/>
        <w:numPr>
          <w:ilvl w:val="1"/>
          <w:numId w:val="2"/>
        </w:numPr>
        <w:snapToGrid w:val="0"/>
        <w:spacing w:before="0" w:after="120" w:line="240" w:lineRule="auto"/>
        <w:ind w:left="573" w:hanging="573"/>
        <w:rPr>
          <w:rFonts w:cs="Arial"/>
          <w:sz w:val="24"/>
          <w:szCs w:val="24"/>
        </w:rPr>
      </w:pPr>
      <w:r w:rsidRPr="008905AC">
        <w:rPr>
          <w:rFonts w:cs="Arial"/>
          <w:sz w:val="24"/>
          <w:szCs w:val="24"/>
        </w:rPr>
        <w:t>TP 3-2</w:t>
      </w:r>
    </w:p>
    <w:p w14:paraId="13B5CCBB" w14:textId="77777777" w:rsidR="008905AC" w:rsidRPr="008905AC" w:rsidRDefault="008905AC" w:rsidP="008905AC">
      <w:pPr>
        <w:widowControl w:val="0"/>
        <w:snapToGrid w:val="0"/>
        <w:spacing w:before="120" w:after="120" w:line="240" w:lineRule="auto"/>
        <w:jc w:val="both"/>
        <w:rPr>
          <w:rFonts w:eastAsia="微软雅黑"/>
          <w:sz w:val="20"/>
          <w:szCs w:val="20"/>
        </w:rPr>
      </w:pPr>
      <w:r w:rsidRPr="008905AC">
        <w:rPr>
          <w:rFonts w:eastAsia="微软雅黑"/>
          <w:b/>
          <w:i/>
          <w:sz w:val="20"/>
          <w:szCs w:val="20"/>
          <w:highlight w:val="yellow"/>
          <w:u w:val="single"/>
        </w:rPr>
        <w:t>TP 3-2 (From Huawei/HiSilicon):</w:t>
      </w:r>
      <w:r w:rsidRPr="008905AC">
        <w:rPr>
          <w:rFonts w:eastAsia="微软雅黑"/>
          <w:sz w:val="20"/>
          <w:szCs w:val="20"/>
        </w:rPr>
        <w:t xml:space="preserve"> </w:t>
      </w:r>
      <w:r w:rsidRPr="008905AC">
        <w:rPr>
          <w:rFonts w:eastAsia="微软雅黑"/>
          <w:i/>
          <w:sz w:val="20"/>
          <w:szCs w:val="20"/>
        </w:rPr>
        <w:t>We have the following text proposal</w:t>
      </w:r>
      <w:r w:rsidRPr="008905AC">
        <w:rPr>
          <w:rFonts w:eastAsia="微软雅黑" w:hint="eastAsia"/>
          <w:i/>
          <w:sz w:val="20"/>
          <w:szCs w:val="20"/>
        </w:rPr>
        <w:t xml:space="preserve"> for</w:t>
      </w:r>
      <w:r w:rsidRPr="008905AC">
        <w:rPr>
          <w:rFonts w:eastAsia="微软雅黑"/>
          <w:i/>
          <w:sz w:val="20"/>
          <w:szCs w:val="20"/>
        </w:rPr>
        <w:t xml:space="preserve"> TS 38.214 V17.0.0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8905AC" w:rsidRPr="00D27191" w14:paraId="34B79D84" w14:textId="77777777" w:rsidTr="003659DE">
        <w:trPr>
          <w:jc w:val="center"/>
        </w:trPr>
        <w:tc>
          <w:tcPr>
            <w:tcW w:w="9307" w:type="dxa"/>
            <w:shd w:val="clear" w:color="auto" w:fill="auto"/>
          </w:tcPr>
          <w:p w14:paraId="407BD1F7" w14:textId="77777777" w:rsidR="008905AC" w:rsidRPr="00D27191" w:rsidRDefault="008905AC" w:rsidP="003659DE">
            <w:pPr>
              <w:jc w:val="center"/>
              <w:rPr>
                <w:color w:val="FF0000"/>
                <w:sz w:val="20"/>
                <w:szCs w:val="20"/>
              </w:rPr>
            </w:pPr>
            <w:r w:rsidRPr="00D27191">
              <w:rPr>
                <w:color w:val="FF0000"/>
                <w:sz w:val="20"/>
                <w:szCs w:val="20"/>
              </w:rPr>
              <w:t>&lt; Start of the text proposal &gt;</w:t>
            </w:r>
          </w:p>
          <w:p w14:paraId="6932B4C3" w14:textId="77777777" w:rsidR="008905AC" w:rsidRPr="00D27191" w:rsidRDefault="008905AC" w:rsidP="003659DE">
            <w:pPr>
              <w:keepNext/>
              <w:keepLines/>
              <w:spacing w:before="120" w:after="180"/>
              <w:outlineLvl w:val="3"/>
              <w:rPr>
                <w:rFonts w:ascii="Arial" w:hAnsi="Arial"/>
                <w:color w:val="000000"/>
                <w:sz w:val="20"/>
                <w:szCs w:val="20"/>
                <w:lang w:val="x-none"/>
              </w:rPr>
            </w:pPr>
            <w:r w:rsidRPr="00D27191">
              <w:rPr>
                <w:rFonts w:ascii="Arial" w:hAnsi="Arial"/>
                <w:color w:val="000000"/>
                <w:sz w:val="20"/>
                <w:szCs w:val="20"/>
                <w:lang w:val="x-none"/>
              </w:rPr>
              <w:lastRenderedPageBreak/>
              <w:t>6.2.1.2</w:t>
            </w:r>
            <w:r w:rsidRPr="00D27191">
              <w:rPr>
                <w:rFonts w:ascii="Arial" w:hAnsi="Arial"/>
                <w:color w:val="000000"/>
                <w:sz w:val="20"/>
                <w:szCs w:val="20"/>
                <w:lang w:val="x-none"/>
              </w:rPr>
              <w:tab/>
              <w:t xml:space="preserve">UE </w:t>
            </w:r>
            <w:r w:rsidRPr="00D27191">
              <w:rPr>
                <w:rFonts w:ascii="Arial" w:hAnsi="Arial"/>
                <w:color w:val="000000"/>
                <w:sz w:val="20"/>
                <w:szCs w:val="20"/>
                <w:lang w:val="en-GB"/>
              </w:rPr>
              <w:t>sounding procedure for DL CSI acquisition</w:t>
            </w:r>
          </w:p>
          <w:p w14:paraId="594D9A58" w14:textId="77777777" w:rsidR="008905AC" w:rsidRPr="00D27191" w:rsidRDefault="008905AC" w:rsidP="003659DE">
            <w:pPr>
              <w:jc w:val="center"/>
              <w:rPr>
                <w:color w:val="FF0000"/>
                <w:sz w:val="20"/>
                <w:szCs w:val="20"/>
              </w:rPr>
            </w:pPr>
            <w:r w:rsidRPr="00D27191">
              <w:rPr>
                <w:color w:val="FF0000"/>
                <w:sz w:val="20"/>
                <w:szCs w:val="20"/>
              </w:rPr>
              <w:t>&lt; Unchanged parts are omitted &gt;</w:t>
            </w:r>
          </w:p>
          <w:p w14:paraId="11270554" w14:textId="77777777" w:rsidR="008905AC" w:rsidRPr="00D27191" w:rsidRDefault="008905AC" w:rsidP="003659DE">
            <w:pPr>
              <w:spacing w:after="180"/>
              <w:ind w:left="568" w:hanging="284"/>
              <w:rPr>
                <w:rFonts w:eastAsia="MS Mincho"/>
                <w:iCs/>
                <w:color w:val="000000"/>
                <w:sz w:val="20"/>
                <w:szCs w:val="20"/>
                <w:lang w:val="x-none" w:eastAsia="ja-JP"/>
              </w:rPr>
            </w:pPr>
            <w:r w:rsidRPr="00D27191">
              <w:rPr>
                <w:rFonts w:eastAsia="MS Mincho"/>
                <w:iCs/>
                <w:color w:val="000000"/>
                <w:sz w:val="20"/>
                <w:szCs w:val="20"/>
                <w:lang w:eastAsia="ja-JP"/>
              </w:rPr>
              <w:t>-</w:t>
            </w:r>
            <w:r w:rsidRPr="00D27191">
              <w:rPr>
                <w:rFonts w:eastAsia="MS Mincho"/>
                <w:iCs/>
                <w:color w:val="000000"/>
                <w:sz w:val="20"/>
                <w:szCs w:val="20"/>
                <w:lang w:eastAsia="ja-JP"/>
              </w:rPr>
              <w:tab/>
            </w:r>
            <w:r w:rsidRPr="00D27191">
              <w:rPr>
                <w:rFonts w:eastAsia="MS Mincho"/>
                <w:iCs/>
                <w:sz w:val="20"/>
                <w:szCs w:val="20"/>
                <w:lang w:eastAsia="ja-JP"/>
              </w:rPr>
              <w:t xml:space="preserve">For 1T=1R, or 2T=2R, or 4T=4R, </w:t>
            </w:r>
            <w:r w:rsidRPr="00D27191">
              <w:rPr>
                <w:rFonts w:eastAsia="MS Mincho"/>
                <w:iCs/>
                <w:color w:val="000000"/>
                <w:sz w:val="20"/>
                <w:szCs w:val="20"/>
                <w:lang w:eastAsia="ja-JP"/>
              </w:rPr>
              <w:t>up to two SRS resource sets each with one SRS resource, where the number of SRS ports for each resource is equal to 1, 2, or 4</w:t>
            </w:r>
            <w:ins w:id="17" w:author="作者">
              <w:r w:rsidRPr="00D27191">
                <w:rPr>
                  <w:rFonts w:eastAsia="MS Mincho"/>
                  <w:iCs/>
                  <w:color w:val="000000"/>
                  <w:sz w:val="20"/>
                  <w:szCs w:val="20"/>
                  <w:lang w:eastAsia="ja-JP"/>
                </w:rPr>
                <w:t>.</w:t>
              </w:r>
            </w:ins>
            <w:del w:id="18" w:author="作者">
              <w:r w:rsidRPr="00D27191" w:rsidDel="004666E4">
                <w:rPr>
                  <w:rFonts w:eastAsia="MS Mincho"/>
                  <w:iCs/>
                  <w:color w:val="000000"/>
                  <w:sz w:val="20"/>
                  <w:szCs w:val="20"/>
                  <w:lang w:val="x-none" w:eastAsia="ja-JP"/>
                </w:rPr>
                <w:delText xml:space="preserve"> </w:delText>
              </w:r>
              <w:r w:rsidRPr="00D27191" w:rsidDel="004666E4">
                <w:rPr>
                  <w:rFonts w:eastAsia="MS Mincho"/>
                  <w:color w:val="000000"/>
                  <w:sz w:val="20"/>
                  <w:szCs w:val="20"/>
                  <w:lang w:val="x-none"/>
                </w:rPr>
                <w:delText>if the UE is not indicating a capability for [maximum 2 semi-persistent and maximum 1 periodic SRS resource sets]</w:delText>
              </w:r>
              <w:r w:rsidRPr="00D27191" w:rsidDel="00C364EA">
                <w:rPr>
                  <w:rFonts w:eastAsia="MS Mincho"/>
                  <w:color w:val="000000"/>
                  <w:sz w:val="20"/>
                  <w:szCs w:val="20"/>
                  <w:lang w:val="x-none"/>
                </w:rPr>
                <w:delText>,</w:delText>
              </w:r>
            </w:del>
            <w:r w:rsidRPr="00D27191">
              <w:rPr>
                <w:rFonts w:eastAsia="MS Mincho"/>
                <w:color w:val="000000"/>
                <w:sz w:val="20"/>
                <w:szCs w:val="20"/>
                <w:lang w:val="x-none"/>
              </w:rPr>
              <w:t xml:space="preserve"> </w:t>
            </w:r>
            <w:ins w:id="19" w:author="作者">
              <w:r w:rsidRPr="00D27191">
                <w:rPr>
                  <w:rFonts w:eastAsia="MS Mincho"/>
                  <w:color w:val="000000"/>
                  <w:sz w:val="20"/>
                  <w:szCs w:val="20"/>
                  <w:lang w:val="x-none"/>
                </w:rPr>
                <w:t>If the UE is indicating a capability for [maximum 2 semi-persistent and maximum 1 periodic SRS resource sets]</w:t>
              </w:r>
              <w:r w:rsidRPr="00D27191">
                <w:rPr>
                  <w:rFonts w:asciiTheme="minorEastAsia" w:eastAsiaTheme="minorEastAsia" w:hAnsiTheme="minorEastAsia"/>
                  <w:color w:val="000000"/>
                  <w:sz w:val="20"/>
                  <w:szCs w:val="20"/>
                  <w:lang w:val="x-none"/>
                </w:rPr>
                <w:t>,</w:t>
              </w:r>
            </w:ins>
            <w:del w:id="20" w:author="作者">
              <w:r w:rsidRPr="00D27191" w:rsidDel="004666E4">
                <w:rPr>
                  <w:rFonts w:eastAsia="MS Mincho"/>
                  <w:color w:val="000000"/>
                  <w:sz w:val="20"/>
                  <w:szCs w:val="20"/>
                  <w:lang w:val="x-none"/>
                </w:rPr>
                <w:delText xml:space="preserve">or </w:delText>
              </w:r>
              <w:r w:rsidRPr="00D27191" w:rsidDel="00142D0B">
                <w:rPr>
                  <w:rFonts w:eastAsia="MS Mincho"/>
                  <w:color w:val="000000"/>
                  <w:sz w:val="20"/>
                  <w:szCs w:val="20"/>
                  <w:lang w:val="x-none"/>
                </w:rPr>
                <w:delText xml:space="preserve">up to </w:delText>
              </w:r>
            </w:del>
            <w:r w:rsidRPr="00D27191">
              <w:rPr>
                <w:rFonts w:eastAsia="MS Mincho"/>
                <w:color w:val="000000"/>
                <w:sz w:val="20"/>
                <w:szCs w:val="20"/>
                <w:lang w:val="x-none"/>
              </w:rPr>
              <w:t xml:space="preserve">two SRS resource sets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and</w:t>
            </w:r>
            <w:del w:id="21" w:author="作者">
              <w:r w:rsidRPr="00D27191" w:rsidDel="00142D0B">
                <w:rPr>
                  <w:rFonts w:eastAsia="MS Mincho"/>
                  <w:color w:val="000000"/>
                  <w:sz w:val="20"/>
                  <w:szCs w:val="20"/>
                  <w:lang w:val="x-none"/>
                </w:rPr>
                <w:delText xml:space="preserve"> up to</w:delText>
              </w:r>
            </w:del>
            <w:r w:rsidRPr="00D27191">
              <w:rPr>
                <w:rFonts w:eastAsia="MS Mincho"/>
                <w:color w:val="000000"/>
                <w:sz w:val="20"/>
                <w:szCs w:val="20"/>
                <w:lang w:val="x-none"/>
              </w:rPr>
              <w:t xml:space="preserve"> one SRS resource set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periodic</w:t>
            </w:r>
            <w:r>
              <w:rPr>
                <w:rFonts w:eastAsia="MS Mincho"/>
                <w:color w:val="000000"/>
                <w:sz w:val="20"/>
                <w:szCs w:val="20"/>
                <w:lang w:val="x-none"/>
              </w:rPr>
              <w:t>’</w:t>
            </w:r>
            <w:ins w:id="22" w:author="作者">
              <w:r w:rsidRPr="00D27191">
                <w:rPr>
                  <w:rFonts w:eastAsia="MS Mincho"/>
                  <w:color w:val="000000"/>
                  <w:sz w:val="20"/>
                  <w:szCs w:val="20"/>
                  <w:lang w:val="x-none"/>
                </w:rPr>
                <w:t xml:space="preserve"> also can be configured</w:t>
              </w:r>
            </w:ins>
            <w:del w:id="23" w:author="作者">
              <w:r w:rsidRPr="00D27191" w:rsidDel="004666E4">
                <w:rPr>
                  <w:rFonts w:eastAsia="MS Mincho"/>
                  <w:color w:val="000000"/>
                  <w:sz w:val="20"/>
                  <w:szCs w:val="20"/>
                  <w:lang w:val="x-none"/>
                </w:rPr>
                <w:delText>if the UE is indicating a capability for [maximum 2 semi-persistent and maximum 1 periodic SRS resource sets]</w:delText>
              </w:r>
            </w:del>
            <w:r w:rsidRPr="00D27191">
              <w:rPr>
                <w:rFonts w:eastAsia="MS Mincho"/>
                <w:color w:val="000000"/>
                <w:sz w:val="20"/>
                <w:szCs w:val="20"/>
                <w:lang w:val="x-none"/>
              </w:rPr>
              <w:t>, where</w:t>
            </w:r>
            <w:ins w:id="24" w:author="作者">
              <w:r w:rsidRPr="00D27191">
                <w:rPr>
                  <w:rFonts w:eastAsia="MS Mincho"/>
                  <w:color w:val="000000"/>
                  <w:sz w:val="20"/>
                  <w:szCs w:val="20"/>
                  <w:lang w:val="x-none"/>
                </w:rPr>
                <w:t xml:space="preserve"> </w:t>
              </w:r>
              <w:r w:rsidRPr="00D27191">
                <w:rPr>
                  <w:rFonts w:eastAsia="MS Mincho"/>
                  <w:iCs/>
                  <w:color w:val="000000"/>
                  <w:sz w:val="20"/>
                  <w:szCs w:val="20"/>
                  <w:lang w:val="x-none" w:eastAsia="ja-JP"/>
                </w:rPr>
                <w:t xml:space="preserve">each SRS resource set has one SRS resource, the </w:t>
              </w:r>
              <w:r w:rsidRPr="00D27191">
                <w:rPr>
                  <w:rFonts w:eastAsia="MS Mincho"/>
                  <w:iCs/>
                  <w:color w:val="000000"/>
                  <w:sz w:val="20"/>
                  <w:szCs w:val="20"/>
                  <w:lang w:eastAsia="ja-JP"/>
                </w:rPr>
                <w:t>number of SRS ports for each resource is equal to 1, 2, or 4,</w:t>
              </w:r>
            </w:ins>
            <w:r w:rsidRPr="00D27191">
              <w:rPr>
                <w:rFonts w:eastAsia="MS Mincho"/>
                <w:color w:val="000000"/>
                <w:sz w:val="20"/>
                <w:szCs w:val="20"/>
                <w:lang w:val="x-none"/>
              </w:rPr>
              <w:t xml:space="preserve"> </w:t>
            </w:r>
            <w:ins w:id="25" w:author="作者">
              <w:r w:rsidRPr="00D27191">
                <w:rPr>
                  <w:rFonts w:eastAsia="MS Mincho"/>
                  <w:color w:val="000000"/>
                  <w:sz w:val="20"/>
                  <w:szCs w:val="20"/>
                  <w:lang w:val="x-none"/>
                </w:rPr>
                <w:t xml:space="preserve">and </w:t>
              </w:r>
            </w:ins>
            <w:r w:rsidRPr="00D27191">
              <w:rPr>
                <w:rFonts w:eastAsia="MS Mincho"/>
                <w:color w:val="000000"/>
                <w:sz w:val="20"/>
                <w:szCs w:val="20"/>
                <w:lang w:val="x-none"/>
              </w:rPr>
              <w:t xml:space="preserve">the two SRS resource sets configured with </w:t>
            </w:r>
            <w:r>
              <w:rPr>
                <w:rFonts w:eastAsia="MS Mincho"/>
                <w:color w:val="000000"/>
                <w:sz w:val="20"/>
                <w:szCs w:val="20"/>
                <w:lang w:val="x-none"/>
              </w:rPr>
              <w:t>‘</w:t>
            </w:r>
            <w:r w:rsidRPr="00D27191">
              <w:rPr>
                <w:rFonts w:eastAsia="MS Mincho"/>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are not activated at the same time</w:t>
            </w:r>
            <w:del w:id="26" w:author="作者">
              <w:r w:rsidRPr="00D27191" w:rsidDel="00AE597A">
                <w:rPr>
                  <w:rFonts w:eastAsia="MS Mincho"/>
                  <w:iCs/>
                  <w:color w:val="000000"/>
                  <w:sz w:val="20"/>
                  <w:szCs w:val="20"/>
                  <w:lang w:val="x-none" w:eastAsia="ja-JP"/>
                </w:rPr>
                <w:delText>,</w:delText>
              </w:r>
            </w:del>
            <w:r w:rsidRPr="00D27191">
              <w:rPr>
                <w:rFonts w:eastAsia="MS Mincho"/>
                <w:iCs/>
                <w:color w:val="000000"/>
                <w:sz w:val="20"/>
                <w:szCs w:val="20"/>
                <w:lang w:val="x-none" w:eastAsia="ja-JP"/>
              </w:rPr>
              <w:t>,</w:t>
            </w:r>
            <w:ins w:id="27" w:author="作者">
              <w:r w:rsidRPr="00D27191">
                <w:rPr>
                  <w:rFonts w:eastAsia="MS Mincho"/>
                  <w:iCs/>
                  <w:color w:val="000000"/>
                  <w:sz w:val="20"/>
                  <w:szCs w:val="20"/>
                  <w:lang w:val="x-none" w:eastAsia="ja-JP"/>
                </w:rPr>
                <w:t xml:space="preserve"> </w:t>
              </w:r>
            </w:ins>
            <w:del w:id="28" w:author="作者">
              <w:r w:rsidRPr="00D27191" w:rsidDel="00C05458">
                <w:rPr>
                  <w:rFonts w:eastAsia="MS Mincho"/>
                  <w:iCs/>
                  <w:color w:val="000000"/>
                  <w:sz w:val="20"/>
                  <w:szCs w:val="20"/>
                  <w:lang w:val="x-none" w:eastAsia="ja-JP"/>
                </w:rPr>
                <w:delText xml:space="preserve"> </w:delText>
              </w:r>
            </w:del>
            <w:r w:rsidRPr="00D27191">
              <w:rPr>
                <w:rFonts w:eastAsia="MS Mincho"/>
                <w:iCs/>
                <w:color w:val="000000"/>
                <w:sz w:val="20"/>
                <w:szCs w:val="20"/>
                <w:lang w:val="x-none" w:eastAsia="ja-JP"/>
              </w:rPr>
              <w:t>or</w:t>
            </w:r>
          </w:p>
          <w:p w14:paraId="21041573" w14:textId="77777777" w:rsidR="008905AC" w:rsidRPr="00D27191" w:rsidRDefault="008905AC" w:rsidP="003659DE">
            <w:pPr>
              <w:jc w:val="center"/>
              <w:rPr>
                <w:color w:val="FF0000"/>
                <w:sz w:val="20"/>
                <w:szCs w:val="20"/>
              </w:rPr>
            </w:pPr>
            <w:r w:rsidRPr="00D27191">
              <w:rPr>
                <w:color w:val="FF0000"/>
                <w:sz w:val="20"/>
                <w:szCs w:val="20"/>
              </w:rPr>
              <w:t>&lt; End of the text proposal &gt;</w:t>
            </w:r>
          </w:p>
        </w:tc>
      </w:tr>
    </w:tbl>
    <w:p w14:paraId="08AEF436" w14:textId="77777777" w:rsidR="008905AC" w:rsidRPr="008905AC" w:rsidRDefault="008905AC" w:rsidP="00BC5F12">
      <w:pPr>
        <w:widowControl w:val="0"/>
        <w:snapToGrid w:val="0"/>
        <w:spacing w:before="120" w:after="120" w:line="240" w:lineRule="auto"/>
        <w:jc w:val="both"/>
        <w:rPr>
          <w:rFonts w:eastAsia="微软雅黑"/>
          <w:sz w:val="20"/>
          <w:szCs w:val="20"/>
        </w:rPr>
      </w:pPr>
    </w:p>
    <w:p w14:paraId="34C61CAB" w14:textId="77777777" w:rsidR="008905AC" w:rsidRDefault="008905AC" w:rsidP="008905A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905AC" w14:paraId="45F1F222" w14:textId="77777777" w:rsidTr="003659DE">
        <w:tc>
          <w:tcPr>
            <w:tcW w:w="2405" w:type="dxa"/>
            <w:shd w:val="clear" w:color="auto" w:fill="E2EFD9" w:themeFill="accent6" w:themeFillTint="33"/>
          </w:tcPr>
          <w:p w14:paraId="2F4689CA" w14:textId="77777777" w:rsidR="008905AC" w:rsidRDefault="008905AC"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020D0AA" w14:textId="77777777" w:rsidR="008905AC" w:rsidRDefault="008905AC"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905AC" w14:paraId="4E92C630" w14:textId="77777777" w:rsidTr="003659DE">
        <w:tc>
          <w:tcPr>
            <w:tcW w:w="2405" w:type="dxa"/>
          </w:tcPr>
          <w:p w14:paraId="6DE2DD2A" w14:textId="77777777" w:rsidR="008905AC" w:rsidRPr="00E3052B" w:rsidRDefault="008905AC"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34B73CB" w14:textId="77777777" w:rsidR="008905AC" w:rsidRDefault="008905AC"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70A5FCFF" w14:textId="3EE61BEB" w:rsidR="008905AC" w:rsidRDefault="008905AC"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NTT DOCOMO, LGE, Xiaomi</w:t>
            </w:r>
            <w:r w:rsidR="000C31AC">
              <w:rPr>
                <w:rFonts w:eastAsiaTheme="minorEastAsia"/>
                <w:sz w:val="20"/>
                <w:szCs w:val="20"/>
              </w:rPr>
              <w:t>, Huawei/HiSilicon</w:t>
            </w:r>
          </w:p>
          <w:p w14:paraId="2AE7C311" w14:textId="05244DB5" w:rsidR="008905AC" w:rsidRDefault="008905AC"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OPPO, CATT</w:t>
            </w:r>
          </w:p>
          <w:p w14:paraId="1833238B" w14:textId="77777777" w:rsidR="008905AC" w:rsidRDefault="008905AC" w:rsidP="003659DE">
            <w:pPr>
              <w:widowControl w:val="0"/>
              <w:snapToGrid w:val="0"/>
              <w:spacing w:before="120" w:after="120" w:line="240" w:lineRule="auto"/>
              <w:jc w:val="both"/>
              <w:rPr>
                <w:rFonts w:eastAsiaTheme="minorEastAsia"/>
                <w:sz w:val="20"/>
                <w:szCs w:val="20"/>
              </w:rPr>
            </w:pPr>
          </w:p>
          <w:p w14:paraId="51078821" w14:textId="77777777" w:rsidR="008905AC" w:rsidRDefault="008905AC"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 xml:space="preserve">ATT’s alternative TP: </w:t>
            </w:r>
          </w:p>
          <w:p w14:paraId="71D62B31" w14:textId="77777777" w:rsidR="008905AC" w:rsidRPr="000B6E28" w:rsidRDefault="008905AC" w:rsidP="008905AC">
            <w:pPr>
              <w:pStyle w:val="B10"/>
              <w:jc w:val="both"/>
              <w:rPr>
                <w:ins w:id="29" w:author="作者"/>
                <w:rFonts w:eastAsiaTheme="minorEastAsia"/>
                <w:iCs/>
              </w:rPr>
            </w:pPr>
            <w:r w:rsidRPr="007D29DE">
              <w:rPr>
                <w:rFonts w:eastAsia="MS Mincho"/>
                <w:iCs/>
                <w:color w:val="000000" w:themeColor="text1"/>
                <w:lang w:val="en-US" w:eastAsia="ja-JP"/>
              </w:rPr>
              <w:t>-</w:t>
            </w:r>
            <w:r w:rsidRPr="007D29DE">
              <w:rPr>
                <w:rFonts w:eastAsia="MS Mincho"/>
                <w:iCs/>
                <w:color w:val="000000" w:themeColor="text1"/>
                <w:lang w:val="en-US" w:eastAsia="ja-JP"/>
              </w:rPr>
              <w:tab/>
            </w:r>
            <w:r>
              <w:rPr>
                <w:rFonts w:eastAsia="MS Mincho"/>
                <w:iCs/>
                <w:lang w:val="en-US" w:eastAsia="ja-JP"/>
              </w:rPr>
              <w:t xml:space="preserve">For 1T=1R, or 2T=2R, or 4T=4R,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id="30" w:author="作者">
              <w:r>
                <w:rPr>
                  <w:rFonts w:eastAsiaTheme="minorEastAsia" w:hint="eastAsia"/>
                  <w:iCs/>
                  <w:color w:val="000000" w:themeColor="text1"/>
                  <w:lang w:val="en-US" w:eastAsia="zh-CN"/>
                </w:rPr>
                <w:t>.</w:t>
              </w:r>
            </w:ins>
            <w:r w:rsidRPr="00343897">
              <w:rPr>
                <w:rFonts w:eastAsia="MS Mincho"/>
                <w:iCs/>
                <w:color w:val="000000" w:themeColor="text1"/>
                <w:lang w:eastAsia="ja-JP"/>
              </w:rPr>
              <w:t xml:space="preserve"> </w:t>
            </w:r>
            <w:del w:id="31" w:author="作者">
              <w:r w:rsidRPr="00343897" w:rsidDel="000946DD">
                <w:rPr>
                  <w:rFonts w:eastAsia="MS Mincho"/>
                  <w:color w:val="000000" w:themeColor="text1"/>
                </w:rPr>
                <w:delText>i</w:delText>
              </w:r>
            </w:del>
            <w:ins w:id="32" w:author="作者">
              <w:r>
                <w:rPr>
                  <w:rFonts w:eastAsiaTheme="minorEastAsia" w:hint="eastAsia"/>
                  <w:color w:val="000000" w:themeColor="text1"/>
                  <w:lang w:eastAsia="zh-CN"/>
                </w:rPr>
                <w:t>I</w:t>
              </w:r>
            </w:ins>
            <w:r w:rsidRPr="00343897">
              <w:rPr>
                <w:rFonts w:eastAsia="MS Mincho"/>
                <w:color w:val="000000" w:themeColor="text1"/>
              </w:rPr>
              <w:t xml:space="preserve">f the UE is </w:t>
            </w:r>
            <w:del w:id="33" w:author="作者">
              <w:r w:rsidRPr="00343897" w:rsidDel="000946DD">
                <w:rPr>
                  <w:rFonts w:eastAsia="MS Mincho"/>
                  <w:color w:val="000000" w:themeColor="text1"/>
                </w:rPr>
                <w:delText xml:space="preserve">not </w:delText>
              </w:r>
            </w:del>
            <w:r w:rsidRPr="00343897">
              <w:rPr>
                <w:rFonts w:eastAsia="MS Mincho"/>
                <w:color w:val="000000" w:themeColor="text1"/>
              </w:rPr>
              <w:t>indicating a capabilit</w:t>
            </w:r>
            <w:r w:rsidRPr="005701D4">
              <w:rPr>
                <w:rFonts w:eastAsia="MS Mincho"/>
                <w:color w:val="000000" w:themeColor="text1"/>
              </w:rPr>
              <w:t xml:space="preserve">y for [maximum 2 semi-persistent and maximum 1 periodic SRS resource sets], </w:t>
            </w:r>
            <w:del w:id="34" w:author="作者">
              <w:r w:rsidRPr="005701D4" w:rsidDel="000946DD">
                <w:rPr>
                  <w:rFonts w:eastAsia="MS Mincho"/>
                  <w:color w:val="000000" w:themeColor="text1"/>
                </w:rPr>
                <w:delText xml:space="preserve">or </w:delText>
              </w:r>
            </w:del>
            <w:r w:rsidRPr="005701D4">
              <w:rPr>
                <w:rFonts w:eastAsia="MS Mincho"/>
                <w:color w:val="000000" w:themeColor="text1"/>
              </w:rPr>
              <w:t>up to two SRS resource sets co</w:t>
            </w:r>
            <w:r w:rsidRPr="00343897">
              <w:rPr>
                <w:rFonts w:eastAsia="MS Mincho"/>
                <w:color w:val="000000" w:themeColor="text1"/>
              </w:rPr>
              <w:t xml:space="preserve">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semi-persistent</w:t>
            </w:r>
            <w:r>
              <w:rPr>
                <w:rFonts w:eastAsia="MS Mincho"/>
                <w:color w:val="000000" w:themeColor="text1"/>
              </w:rPr>
              <w:t>’</w:t>
            </w:r>
            <w:r w:rsidRPr="00343897">
              <w:rPr>
                <w:rFonts w:eastAsia="MS Mincho"/>
                <w:color w:val="000000" w:themeColor="text1"/>
              </w:rPr>
              <w:t xml:space="preserve"> and up to one SRS resource set configured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periodic</w:t>
            </w:r>
            <w:r>
              <w:rPr>
                <w:rFonts w:eastAsia="MS Mincho"/>
                <w:color w:val="000000" w:themeColor="text1"/>
              </w:rPr>
              <w:t>’</w:t>
            </w:r>
            <w:del w:id="35" w:author="作者">
              <w:r w:rsidRPr="00343897" w:rsidDel="000946DD">
                <w:rPr>
                  <w:rFonts w:eastAsia="MS Mincho"/>
                  <w:color w:val="000000" w:themeColor="text1"/>
                </w:rPr>
                <w:delText xml:space="preserve"> if the UE is indicating a capability for [</w:delText>
              </w:r>
              <w:r w:rsidRPr="00DC7E51" w:rsidDel="000946DD">
                <w:rPr>
                  <w:rFonts w:eastAsia="MS Mincho"/>
                  <w:color w:val="000000" w:themeColor="text1"/>
                </w:rPr>
                <w:delText>maximum 2 semi-persistent and maximum 1 periodic SRS resource sets</w:delText>
              </w:r>
              <w:r w:rsidRPr="00343897" w:rsidDel="000946DD">
                <w:rPr>
                  <w:rFonts w:eastAsia="MS Mincho"/>
                  <w:color w:val="000000" w:themeColor="text1"/>
                </w:rPr>
                <w:delText>]</w:delText>
              </w:r>
            </w:del>
            <w:r w:rsidRPr="00343897">
              <w:rPr>
                <w:rFonts w:eastAsia="MS Mincho"/>
                <w:color w:val="000000" w:themeColor="text1"/>
              </w:rPr>
              <w:t xml:space="preserve">, where </w:t>
            </w:r>
            <w:ins w:id="36" w:author="作者">
              <w:r w:rsidRPr="007D29DE">
                <w:rPr>
                  <w:rFonts w:eastAsia="MS Mincho"/>
                  <w:iCs/>
                  <w:color w:val="000000" w:themeColor="text1"/>
                  <w:lang w:val="en-US" w:eastAsia="ja-JP"/>
                </w:rPr>
                <w:t xml:space="preserve">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r>
                <w:rPr>
                  <w:rFonts w:eastAsiaTheme="minorEastAsia" w:hint="eastAsia"/>
                  <w:iCs/>
                  <w:color w:val="000000" w:themeColor="text1"/>
                  <w:lang w:val="en-US" w:eastAsia="zh-CN"/>
                </w:rPr>
                <w:t xml:space="preserve"> and </w:t>
              </w:r>
            </w:ins>
            <w:r w:rsidRPr="00343897">
              <w:rPr>
                <w:rFonts w:eastAsia="MS Mincho"/>
                <w:color w:val="000000" w:themeColor="text1"/>
              </w:rPr>
              <w:t xml:space="preserve">the two SRS resource sets configured with </w:t>
            </w:r>
            <w:r>
              <w:rPr>
                <w:rFonts w:eastAsia="MS Mincho"/>
                <w:color w:val="000000" w:themeColor="text1"/>
              </w:rPr>
              <w:t>‘</w:t>
            </w:r>
            <w:r w:rsidRPr="00343897">
              <w:rPr>
                <w:rFonts w:eastAsia="MS Mincho"/>
                <w:color w:val="000000" w:themeColor="text1"/>
              </w:rPr>
              <w:t>semi-persistent</w:t>
            </w:r>
            <w:r>
              <w:rPr>
                <w:rFonts w:eastAsia="MS Mincho"/>
                <w:color w:val="000000" w:themeColor="text1"/>
              </w:rPr>
              <w:t>’</w:t>
            </w:r>
            <w:r w:rsidRPr="00343897">
              <w:rPr>
                <w:rFonts w:eastAsia="MS Mincho"/>
                <w:color w:val="000000" w:themeColor="text1"/>
              </w:rPr>
              <w:t xml:space="preserve"> are not activated at the same time</w:t>
            </w:r>
            <w:r w:rsidRPr="00343897">
              <w:rPr>
                <w:rFonts w:eastAsia="MS Mincho"/>
                <w:iCs/>
                <w:color w:val="000000" w:themeColor="text1"/>
                <w:lang w:eastAsia="ja-JP"/>
              </w:rPr>
              <w:t>,</w:t>
            </w:r>
            <w:ins w:id="37" w:author="作者">
              <w:r>
                <w:rPr>
                  <w:rFonts w:eastAsiaTheme="minorEastAsia" w:hint="eastAsia"/>
                  <w:iCs/>
                  <w:color w:val="000000" w:themeColor="text1"/>
                  <w:lang w:eastAsia="zh-CN"/>
                </w:rPr>
                <w:t xml:space="preserve"> or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del w:id="38" w:author="作者">
              <w:r w:rsidRPr="00343897" w:rsidDel="00EC1362">
                <w:rPr>
                  <w:rFonts w:eastAsia="MS Mincho"/>
                  <w:iCs/>
                  <w:color w:val="000000" w:themeColor="text1"/>
                  <w:lang w:eastAsia="ja-JP"/>
                </w:rPr>
                <w:delText xml:space="preserve">, </w:delText>
              </w:r>
            </w:del>
            <w:ins w:id="39" w:author="作者">
              <w:r>
                <w:rPr>
                  <w:rFonts w:eastAsiaTheme="minorEastAsia" w:hint="eastAsia"/>
                  <w:iCs/>
                  <w:color w:val="000000" w:themeColor="text1"/>
                  <w:lang w:eastAsia="zh-CN"/>
                </w:rPr>
                <w:t>.</w:t>
              </w:r>
              <w:r w:rsidRPr="00343897">
                <w:rPr>
                  <w:rFonts w:eastAsia="MS Mincho"/>
                  <w:iCs/>
                  <w:color w:val="000000" w:themeColor="text1"/>
                  <w:lang w:eastAsia="ja-JP"/>
                </w:rPr>
                <w:t xml:space="preserve"> </w:t>
              </w:r>
            </w:ins>
            <w:r w:rsidRPr="00343897">
              <w:rPr>
                <w:rFonts w:eastAsia="MS Mincho"/>
                <w:iCs/>
                <w:color w:val="000000" w:themeColor="text1"/>
                <w:lang w:eastAsia="ja-JP"/>
              </w:rPr>
              <w:t>Or</w:t>
            </w:r>
          </w:p>
          <w:p w14:paraId="6BEB4BF2" w14:textId="77777777" w:rsidR="008905AC" w:rsidRDefault="008905AC"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H</w:t>
            </w:r>
            <w:r>
              <w:rPr>
                <w:rFonts w:eastAsiaTheme="minorEastAsia"/>
                <w:sz w:val="20"/>
                <w:szCs w:val="20"/>
              </w:rPr>
              <w:t>uawei/HiSilicon’s further clarification/response:</w:t>
            </w:r>
          </w:p>
          <w:p w14:paraId="1BBC6C9C" w14:textId="77777777" w:rsidR="008905AC" w:rsidRDefault="008905AC" w:rsidP="008905AC">
            <w:pPr>
              <w:pStyle w:val="aff0"/>
              <w:widowControl w:val="0"/>
              <w:numPr>
                <w:ilvl w:val="0"/>
                <w:numId w:val="17"/>
              </w:numPr>
              <w:snapToGrid w:val="0"/>
              <w:spacing w:before="120" w:after="120" w:line="240" w:lineRule="auto"/>
              <w:jc w:val="both"/>
              <w:rPr>
                <w:rFonts w:eastAsiaTheme="minorEastAsia"/>
                <w:sz w:val="20"/>
                <w:szCs w:val="20"/>
              </w:rPr>
            </w:pPr>
            <w:r>
              <w:rPr>
                <w:rFonts w:eastAsiaTheme="minorEastAsia"/>
                <w:sz w:val="20"/>
                <w:szCs w:val="20"/>
              </w:rPr>
              <w:t>The wording in current spec is misleading that Rel-17 UE with the new capability even cannot support 1 Aperiodic SRS! It is incorrect.</w:t>
            </w:r>
          </w:p>
          <w:p w14:paraId="6829EDB2" w14:textId="77777777" w:rsidR="008905AC" w:rsidRDefault="008905AC" w:rsidP="008905AC">
            <w:pPr>
              <w:pStyle w:val="aff0"/>
              <w:widowControl w:val="0"/>
              <w:numPr>
                <w:ilvl w:val="0"/>
                <w:numId w:val="17"/>
              </w:numPr>
              <w:snapToGrid w:val="0"/>
              <w:spacing w:before="120" w:after="120" w:line="240" w:lineRule="auto"/>
              <w:jc w:val="both"/>
              <w:rPr>
                <w:rFonts w:eastAsiaTheme="minorEastAsia"/>
                <w:sz w:val="20"/>
                <w:szCs w:val="20"/>
              </w:rPr>
            </w:pPr>
            <w:r w:rsidRPr="008905AC">
              <w:rPr>
                <w:rFonts w:eastAsiaTheme="minorEastAsia"/>
                <w:sz w:val="20"/>
                <w:szCs w:val="20"/>
              </w:rPr>
              <w:t>@</w:t>
            </w:r>
            <w:r w:rsidRPr="008905AC">
              <w:rPr>
                <w:rFonts w:eastAsiaTheme="minorEastAsia" w:hint="eastAsia"/>
                <w:sz w:val="20"/>
                <w:szCs w:val="20"/>
              </w:rPr>
              <w:t xml:space="preserve"> CATT</w:t>
            </w:r>
            <w:r w:rsidRPr="008905AC">
              <w:rPr>
                <w:rFonts w:eastAsiaTheme="minorEastAsia"/>
                <w:sz w:val="20"/>
                <w:szCs w:val="20"/>
              </w:rPr>
              <w:t>: we appreciate the configuration combinations you listed and that’s why this TP</w:t>
            </w:r>
            <w:r w:rsidRPr="008905AC">
              <w:rPr>
                <w:rFonts w:eastAsiaTheme="minorEastAsia" w:hint="eastAsia"/>
                <w:sz w:val="20"/>
                <w:szCs w:val="20"/>
              </w:rPr>
              <w:t xml:space="preserve"> </w:t>
            </w:r>
            <w:r w:rsidRPr="008905AC">
              <w:rPr>
                <w:rFonts w:eastAsiaTheme="minorEastAsia"/>
                <w:sz w:val="20"/>
                <w:szCs w:val="20"/>
              </w:rPr>
              <w:t>is introduced. In terms of the INCORRECT situation “</w:t>
            </w:r>
            <w:r w:rsidRPr="008905AC">
              <w:rPr>
                <w:rFonts w:eastAsiaTheme="minorEastAsia" w:hint="eastAsia"/>
                <w:i/>
                <w:iCs/>
                <w:sz w:val="20"/>
                <w:szCs w:val="20"/>
              </w:rPr>
              <w:t>the UE can be configured with up to 5 SRS resource sets</w:t>
            </w:r>
            <w:r w:rsidRPr="008905AC">
              <w:rPr>
                <w:rFonts w:eastAsiaTheme="minorEastAsia"/>
                <w:sz w:val="20"/>
                <w:szCs w:val="20"/>
              </w:rPr>
              <w:t>” you mentioned, this cannot happen, since the word “</w:t>
            </w:r>
            <w:r w:rsidRPr="008905AC">
              <w:rPr>
                <w:rFonts w:eastAsiaTheme="minorEastAsia"/>
                <w:i/>
                <w:sz w:val="20"/>
                <w:szCs w:val="20"/>
              </w:rPr>
              <w:t>also</w:t>
            </w:r>
            <w:r w:rsidRPr="008905AC">
              <w:rPr>
                <w:rFonts w:eastAsiaTheme="minorEastAsia"/>
                <w:sz w:val="20"/>
                <w:szCs w:val="20"/>
              </w:rPr>
              <w:t xml:space="preserve">” here doesn’t mean and cannot be interpreted as “additional”, it only guarantees that both “2SP + 1P” configuration and legacy configurations mentioned above are configurable when [maximum 2 semi-persistent and maximum 1 periodic SRS resource </w:t>
            </w:r>
            <w:r w:rsidRPr="008905AC">
              <w:rPr>
                <w:rFonts w:eastAsiaTheme="minorEastAsia"/>
                <w:sz w:val="20"/>
                <w:szCs w:val="20"/>
              </w:rPr>
              <w:lastRenderedPageBreak/>
              <w:t>sets] is supported.</w:t>
            </w:r>
          </w:p>
          <w:p w14:paraId="7CE74018" w14:textId="289ADCEC" w:rsidR="008905AC" w:rsidRPr="008905AC" w:rsidRDefault="008905AC" w:rsidP="008905A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the above discussion, please indicate whether you can accept this TP</w:t>
            </w:r>
            <w:r w:rsidR="00312F13">
              <w:rPr>
                <w:rFonts w:eastAsiaTheme="minorEastAsia"/>
                <w:sz w:val="20"/>
                <w:szCs w:val="20"/>
              </w:rPr>
              <w:t xml:space="preserve"> 3-2</w:t>
            </w:r>
            <w:r>
              <w:rPr>
                <w:rFonts w:eastAsiaTheme="minorEastAsia"/>
                <w:sz w:val="20"/>
                <w:szCs w:val="20"/>
              </w:rPr>
              <w:t xml:space="preserve"> or the alternative TP from CATT, or suggest a better way to make the spec clearer. </w:t>
            </w:r>
          </w:p>
        </w:tc>
      </w:tr>
      <w:tr w:rsidR="007F0FDF" w14:paraId="28C7EF69" w14:textId="77777777" w:rsidTr="003659DE">
        <w:tc>
          <w:tcPr>
            <w:tcW w:w="2405" w:type="dxa"/>
          </w:tcPr>
          <w:p w14:paraId="6FCA07CF" w14:textId="1C053018"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349A9160" w14:textId="0E12BD66"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as captured by FL. </w:t>
            </w:r>
          </w:p>
        </w:tc>
      </w:tr>
      <w:tr w:rsidR="00F4543A" w14:paraId="01289397" w14:textId="77777777" w:rsidTr="003659DE">
        <w:tc>
          <w:tcPr>
            <w:tcW w:w="2405" w:type="dxa"/>
          </w:tcPr>
          <w:p w14:paraId="19385954" w14:textId="4B7D034C"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21C79840" w14:textId="15F45799"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 xml:space="preserve">Agree that the current spec needs further editorial clarification for nTnR. For the TP suggested by Huawei, the wording ‘up to’ should not be removed. </w:t>
            </w:r>
          </w:p>
        </w:tc>
      </w:tr>
      <w:tr w:rsidR="00CC3636" w:rsidRPr="007F4178" w14:paraId="0749FE35" w14:textId="77777777" w:rsidTr="00CC3636">
        <w:tc>
          <w:tcPr>
            <w:tcW w:w="2405" w:type="dxa"/>
          </w:tcPr>
          <w:p w14:paraId="6C6828ED"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Nokia/NSB</w:t>
            </w:r>
          </w:p>
        </w:tc>
        <w:tc>
          <w:tcPr>
            <w:tcW w:w="6945" w:type="dxa"/>
          </w:tcPr>
          <w:p w14:paraId="72F6F60B"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FL’s proposal.</w:t>
            </w:r>
          </w:p>
        </w:tc>
      </w:tr>
      <w:tr w:rsidR="007C1FAA" w:rsidRPr="007F4178" w14:paraId="49392172" w14:textId="77777777" w:rsidTr="00CC3636">
        <w:tc>
          <w:tcPr>
            <w:tcW w:w="2405" w:type="dxa"/>
          </w:tcPr>
          <w:p w14:paraId="2AB7315E" w14:textId="5FD2EE10" w:rsidR="007C1FAA" w:rsidRDefault="007C1FAA" w:rsidP="007C1FAA">
            <w:pPr>
              <w:widowControl w:val="0"/>
              <w:snapToGrid w:val="0"/>
              <w:spacing w:before="120" w:after="120" w:line="240" w:lineRule="auto"/>
              <w:rPr>
                <w:rFonts w:eastAsia="MS Mincho"/>
                <w:sz w:val="20"/>
                <w:szCs w:val="20"/>
                <w:lang w:eastAsia="ja-JP"/>
              </w:rPr>
            </w:pPr>
            <w:r>
              <w:rPr>
                <w:rFonts w:eastAsia="Malgun Gothic"/>
                <w:sz w:val="20"/>
                <w:szCs w:val="20"/>
                <w:lang w:eastAsia="ko-KR"/>
              </w:rPr>
              <w:t>OPPO</w:t>
            </w:r>
          </w:p>
        </w:tc>
        <w:tc>
          <w:tcPr>
            <w:tcW w:w="6945" w:type="dxa"/>
          </w:tcPr>
          <w:p w14:paraId="4BB105F8" w14:textId="6E5896C3" w:rsidR="005644C6" w:rsidRDefault="007C1FAA" w:rsidP="007C1FAA">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 TP cannot address the issue from Huawei’s further clarification.</w:t>
            </w:r>
            <w:r w:rsidR="005644C6">
              <w:rPr>
                <w:rFonts w:eastAsia="Malgun Gothic"/>
                <w:sz w:val="20"/>
                <w:szCs w:val="20"/>
                <w:lang w:eastAsia="ko-KR"/>
              </w:rPr>
              <w:t xml:space="preserve"> First sentence indicates up to 2 sets (without mentioning time domain behavior) and the second sentences indicates up to 2 sets for SP and up to 1 set for P. Thus, if gNB configure</w:t>
            </w:r>
            <w:r w:rsidR="007F750D">
              <w:rPr>
                <w:rFonts w:eastAsia="Malgun Gothic"/>
                <w:sz w:val="20"/>
                <w:szCs w:val="20"/>
                <w:lang w:eastAsia="ko-KR"/>
              </w:rPr>
              <w:t>s</w:t>
            </w:r>
            <w:r w:rsidR="005644C6">
              <w:rPr>
                <w:rFonts w:eastAsia="Malgun Gothic"/>
                <w:sz w:val="20"/>
                <w:szCs w:val="20"/>
                <w:lang w:eastAsia="ko-KR"/>
              </w:rPr>
              <w:t xml:space="preserve"> 2 sets for SP, then it is still confusing whether an additional set for AP can be configured or not. </w:t>
            </w:r>
          </w:p>
          <w:p w14:paraId="3A03BF89" w14:textId="781C6668" w:rsidR="007C1FAA" w:rsidRDefault="007C1FAA" w:rsidP="007C1FA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 </w:t>
            </w:r>
            <w:r w:rsidR="007F750D">
              <w:rPr>
                <w:rFonts w:eastAsia="Malgun Gothic"/>
                <w:sz w:val="20"/>
                <w:szCs w:val="20"/>
                <w:lang w:eastAsia="ko-KR"/>
              </w:rPr>
              <w:t>Thus, we</w:t>
            </w:r>
            <w:r>
              <w:rPr>
                <w:rFonts w:eastAsia="Malgun Gothic"/>
                <w:sz w:val="20"/>
                <w:szCs w:val="20"/>
                <w:lang w:eastAsia="ko-KR"/>
              </w:rPr>
              <w:t xml:space="preserve"> suggest the following modification:</w:t>
            </w:r>
          </w:p>
          <w:p w14:paraId="3CD7CECD" w14:textId="77777777" w:rsidR="007C1FAA" w:rsidRDefault="007C1FAA" w:rsidP="007C1FAA">
            <w:pPr>
              <w:widowControl w:val="0"/>
              <w:snapToGrid w:val="0"/>
              <w:spacing w:before="120" w:after="120" w:line="240" w:lineRule="auto"/>
              <w:rPr>
                <w:rFonts w:eastAsia="Malgun Gothic"/>
                <w:sz w:val="20"/>
                <w:szCs w:val="20"/>
                <w:lang w:eastAsia="ko-KR"/>
              </w:rPr>
            </w:pPr>
          </w:p>
          <w:p w14:paraId="50EDAE00" w14:textId="3E2554C1" w:rsidR="007C1FAA" w:rsidRDefault="007C1FAA" w:rsidP="007C1FAA">
            <w:pPr>
              <w:widowControl w:val="0"/>
              <w:snapToGrid w:val="0"/>
              <w:spacing w:before="120" w:after="120" w:line="240" w:lineRule="auto"/>
              <w:rPr>
                <w:rFonts w:eastAsia="MS Mincho"/>
                <w:sz w:val="20"/>
                <w:szCs w:val="20"/>
                <w:lang w:eastAsia="ja-JP"/>
              </w:rPr>
            </w:pPr>
            <w:r w:rsidRPr="00DB320E">
              <w:rPr>
                <w:rFonts w:eastAsia="MS Mincho"/>
                <w:iCs/>
                <w:sz w:val="20"/>
                <w:lang w:eastAsia="ja-JP"/>
              </w:rPr>
              <w:t xml:space="preserve">For 1T=1R, or 2T=2R, or 4T=4R, </w:t>
            </w:r>
            <w:r w:rsidRPr="00DB320E">
              <w:rPr>
                <w:rFonts w:eastAsia="MS Mincho"/>
                <w:iCs/>
                <w:color w:val="000000" w:themeColor="text1"/>
                <w:sz w:val="20"/>
                <w:lang w:eastAsia="ja-JP"/>
              </w:rPr>
              <w:t xml:space="preserve">up to two SRS resource sets each with one SRS resource, where the number of SRS ports for each resource is equal to 1, 2, or 4 </w:t>
            </w:r>
            <w:r w:rsidRPr="00DB320E">
              <w:rPr>
                <w:rFonts w:eastAsia="MS Mincho"/>
                <w:color w:val="000000" w:themeColor="text1"/>
                <w:sz w:val="20"/>
              </w:rPr>
              <w:t>if the UE is not indicating a capability for [maximum 2 semi-persistent and maximum 1 periodic SRS resource sets], or</w:t>
            </w:r>
            <w:ins w:id="40" w:author="作者">
              <w:r w:rsidRPr="00DB320E">
                <w:rPr>
                  <w:rFonts w:eastAsia="MS Mincho"/>
                  <w:color w:val="000000" w:themeColor="text1"/>
                  <w:sz w:val="20"/>
                </w:rPr>
                <w:t xml:space="preserve"> up to one SRS resource set configured with </w:t>
              </w:r>
              <w:r w:rsidRPr="00DB320E">
                <w:rPr>
                  <w:rFonts w:eastAsia="MS Mincho"/>
                  <w:i/>
                  <w:color w:val="000000" w:themeColor="text1"/>
                  <w:sz w:val="20"/>
                </w:rPr>
                <w:t>resourceType</w:t>
              </w:r>
              <w:r w:rsidRPr="00DB320E">
                <w:rPr>
                  <w:rFonts w:eastAsia="MS Mincho"/>
                  <w:color w:val="000000" w:themeColor="text1"/>
                  <w:sz w:val="20"/>
                </w:rPr>
                <w:t xml:space="preserve"> in </w:t>
              </w:r>
              <w:r w:rsidRPr="00DB320E">
                <w:rPr>
                  <w:rFonts w:eastAsia="MS Mincho"/>
                  <w:i/>
                  <w:color w:val="000000" w:themeColor="text1"/>
                  <w:sz w:val="20"/>
                </w:rPr>
                <w:t>SRS-ResourceSet</w:t>
              </w:r>
              <w:r w:rsidRPr="00DB320E">
                <w:rPr>
                  <w:rFonts w:eastAsia="MS Mincho"/>
                  <w:color w:val="000000" w:themeColor="text1"/>
                  <w:sz w:val="20"/>
                </w:rPr>
                <w:t xml:space="preserve"> set to '</w:t>
              </w:r>
              <w:r w:rsidRPr="00DB320E">
                <w:rPr>
                  <w:rFonts w:eastAsia="MS Mincho"/>
                  <w:i/>
                  <w:color w:val="000000" w:themeColor="text1"/>
                  <w:sz w:val="20"/>
                </w:rPr>
                <w:t>aperiodic</w:t>
              </w:r>
              <w:r w:rsidRPr="00DB320E">
                <w:rPr>
                  <w:rFonts w:eastAsia="MS Mincho"/>
                  <w:color w:val="000000" w:themeColor="text1"/>
                  <w:sz w:val="20"/>
                </w:rPr>
                <w:t>'</w:t>
              </w:r>
              <w:r>
                <w:rPr>
                  <w:rFonts w:eastAsia="MS Mincho"/>
                  <w:color w:val="000000" w:themeColor="text1"/>
                  <w:sz w:val="20"/>
                </w:rPr>
                <w:t xml:space="preserve"> and</w:t>
              </w:r>
            </w:ins>
            <w:r w:rsidRPr="00DB320E">
              <w:rPr>
                <w:rFonts w:eastAsia="MS Mincho"/>
                <w:color w:val="000000" w:themeColor="text1"/>
                <w:sz w:val="20"/>
              </w:rPr>
              <w:t xml:space="preserve"> up to two SRS resource sets configured with </w:t>
            </w:r>
            <w:r w:rsidRPr="00DB320E">
              <w:rPr>
                <w:rFonts w:eastAsia="MS Mincho"/>
                <w:i/>
                <w:color w:val="000000" w:themeColor="text1"/>
                <w:sz w:val="20"/>
              </w:rPr>
              <w:t>resourceType</w:t>
            </w:r>
            <w:r w:rsidRPr="00DB320E">
              <w:rPr>
                <w:rFonts w:eastAsia="MS Mincho"/>
                <w:color w:val="000000" w:themeColor="text1"/>
                <w:sz w:val="20"/>
              </w:rPr>
              <w:t xml:space="preserve"> in </w:t>
            </w:r>
            <w:r w:rsidRPr="00DB320E">
              <w:rPr>
                <w:rFonts w:eastAsia="MS Mincho"/>
                <w:i/>
                <w:color w:val="000000" w:themeColor="text1"/>
                <w:sz w:val="20"/>
              </w:rPr>
              <w:t>SRS-ResourceSet</w:t>
            </w:r>
            <w:r w:rsidRPr="00DB320E">
              <w:rPr>
                <w:rFonts w:eastAsia="MS Mincho"/>
                <w:color w:val="000000" w:themeColor="text1"/>
                <w:sz w:val="20"/>
              </w:rPr>
              <w:t xml:space="preserve"> set to '</w:t>
            </w:r>
            <w:r w:rsidRPr="00DB320E">
              <w:rPr>
                <w:rFonts w:eastAsia="MS Mincho"/>
                <w:i/>
                <w:color w:val="000000" w:themeColor="text1"/>
                <w:sz w:val="20"/>
              </w:rPr>
              <w:t>semi-persistent</w:t>
            </w:r>
            <w:r w:rsidRPr="00DB320E">
              <w:rPr>
                <w:rFonts w:eastAsia="MS Mincho"/>
                <w:color w:val="000000" w:themeColor="text1"/>
                <w:sz w:val="20"/>
              </w:rPr>
              <w:t xml:space="preserve">' and up to one SRS resource set configured with </w:t>
            </w:r>
            <w:r w:rsidRPr="00DB320E">
              <w:rPr>
                <w:rFonts w:eastAsia="MS Mincho"/>
                <w:i/>
                <w:color w:val="000000" w:themeColor="text1"/>
                <w:sz w:val="20"/>
              </w:rPr>
              <w:t>resourceType</w:t>
            </w:r>
            <w:r w:rsidRPr="00DB320E">
              <w:rPr>
                <w:rFonts w:eastAsia="MS Mincho"/>
                <w:color w:val="000000" w:themeColor="text1"/>
                <w:sz w:val="20"/>
              </w:rPr>
              <w:t xml:space="preserve"> in </w:t>
            </w:r>
            <w:r w:rsidRPr="00DB320E">
              <w:rPr>
                <w:rFonts w:eastAsia="MS Mincho"/>
                <w:i/>
                <w:color w:val="000000" w:themeColor="text1"/>
                <w:sz w:val="20"/>
              </w:rPr>
              <w:t>SRS-ResourceSet</w:t>
            </w:r>
            <w:r w:rsidRPr="00DB320E">
              <w:rPr>
                <w:rFonts w:eastAsia="MS Mincho"/>
                <w:color w:val="000000" w:themeColor="text1"/>
                <w:sz w:val="20"/>
              </w:rPr>
              <w:t xml:space="preserve"> set to '</w:t>
            </w:r>
            <w:r w:rsidRPr="00DB320E">
              <w:rPr>
                <w:rFonts w:eastAsia="MS Mincho"/>
                <w:i/>
                <w:color w:val="000000" w:themeColor="text1"/>
                <w:sz w:val="20"/>
              </w:rPr>
              <w:t>periodic</w:t>
            </w:r>
            <w:r w:rsidRPr="00DB320E">
              <w:rPr>
                <w:rFonts w:eastAsia="MS Mincho"/>
                <w:color w:val="000000" w:themeColor="text1"/>
                <w:sz w:val="20"/>
              </w:rPr>
              <w:t xml:space="preserve">' if the UE is indicating a capability for [maximum 2 semi-persistent and maximum 1 periodic SRS resource sets], where </w:t>
            </w:r>
            <w:ins w:id="41" w:author="作者">
              <w:r w:rsidRPr="00DB320E">
                <w:rPr>
                  <w:rFonts w:eastAsia="MS Mincho"/>
                  <w:color w:val="000000" w:themeColor="text1"/>
                  <w:sz w:val="20"/>
                </w:rPr>
                <w:t xml:space="preserve">each SRS resource set has one SRS resource with the same number of SRS port(s), the number of SRS port(s) for each resource is equal to 1, 2, or 4, and  </w:t>
              </w:r>
            </w:ins>
            <w:r w:rsidRPr="00DB320E">
              <w:rPr>
                <w:rFonts w:eastAsia="MS Mincho"/>
                <w:color w:val="000000" w:themeColor="text1"/>
                <w:sz w:val="20"/>
              </w:rPr>
              <w:t>the two SRS resource sets configured with 'semi-persistent' are not activated at the same time</w:t>
            </w:r>
          </w:p>
        </w:tc>
      </w:tr>
      <w:tr w:rsidR="002D7B45" w:rsidRPr="007F4178" w14:paraId="09652465" w14:textId="77777777" w:rsidTr="00CC3636">
        <w:tc>
          <w:tcPr>
            <w:tcW w:w="2405" w:type="dxa"/>
          </w:tcPr>
          <w:p w14:paraId="207AAF19" w14:textId="47CF7A7F" w:rsidR="002D7B45" w:rsidRDefault="002D7B45" w:rsidP="007C1FAA">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3AE65F50" w14:textId="72CAADBC" w:rsidR="00D9381E" w:rsidRDefault="002D7B45" w:rsidP="00D9381E">
            <w:pPr>
              <w:widowControl w:val="0"/>
              <w:snapToGrid w:val="0"/>
              <w:spacing w:before="120" w:after="120" w:line="240" w:lineRule="auto"/>
              <w:rPr>
                <w:rFonts w:eastAsiaTheme="minorEastAsia"/>
                <w:sz w:val="20"/>
                <w:szCs w:val="20"/>
              </w:rPr>
            </w:pPr>
            <w:r>
              <w:rPr>
                <w:rFonts w:eastAsiaTheme="minorEastAsia" w:hint="eastAsia"/>
                <w:sz w:val="20"/>
                <w:szCs w:val="20"/>
              </w:rPr>
              <w:t>Thanks for Huawei</w:t>
            </w:r>
            <w:r>
              <w:rPr>
                <w:rFonts w:eastAsiaTheme="minorEastAsia"/>
                <w:sz w:val="20"/>
                <w:szCs w:val="20"/>
              </w:rPr>
              <w:t>’s</w:t>
            </w:r>
            <w:r w:rsidR="00D9381E">
              <w:rPr>
                <w:rFonts w:eastAsiaTheme="minorEastAsia" w:hint="eastAsia"/>
                <w:sz w:val="20"/>
                <w:szCs w:val="20"/>
              </w:rPr>
              <w:t xml:space="preserve"> explanation. Huawei</w:t>
            </w:r>
            <w:r w:rsidR="00D9381E">
              <w:rPr>
                <w:rFonts w:eastAsiaTheme="minorEastAsia"/>
                <w:sz w:val="20"/>
                <w:szCs w:val="20"/>
              </w:rPr>
              <w:t>’</w:t>
            </w:r>
            <w:r w:rsidR="00D9381E">
              <w:rPr>
                <w:rFonts w:eastAsiaTheme="minorEastAsia" w:hint="eastAsia"/>
                <w:sz w:val="20"/>
                <w:szCs w:val="20"/>
              </w:rPr>
              <w:t>s TP is acceptable.</w:t>
            </w:r>
          </w:p>
          <w:p w14:paraId="1D9C1F30" w14:textId="459CD64A" w:rsidR="00D9381E" w:rsidRDefault="00D9381E" w:rsidP="00D9381E">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In order to </w:t>
            </w:r>
            <w:r>
              <w:rPr>
                <w:rFonts w:eastAsiaTheme="minorEastAsia"/>
                <w:sz w:val="20"/>
                <w:szCs w:val="20"/>
              </w:rPr>
              <w:t>address</w:t>
            </w:r>
            <w:r>
              <w:rPr>
                <w:rFonts w:eastAsiaTheme="minorEastAsia" w:hint="eastAsia"/>
                <w:sz w:val="20"/>
                <w:szCs w:val="20"/>
              </w:rPr>
              <w:t xml:space="preserve"> the issues raised by OPPO, one alternative is to change </w:t>
            </w:r>
            <w:r>
              <w:rPr>
                <w:rFonts w:eastAsiaTheme="minorEastAsia"/>
                <w:sz w:val="20"/>
                <w:szCs w:val="20"/>
              </w:rPr>
              <w:t>“</w:t>
            </w:r>
            <w:r w:rsidRPr="00D9381E">
              <w:rPr>
                <w:rFonts w:eastAsiaTheme="minorEastAsia"/>
                <w:sz w:val="20"/>
                <w:szCs w:val="20"/>
              </w:rPr>
              <w:t>For 1T=1R, or 2T=2R, or 4T=4R, up to two SRS resource sets each with one SRS resource, where the number of SRS ports for each resource is equal to 1, 2, or 4.</w:t>
            </w:r>
            <w:r>
              <w:rPr>
                <w:rFonts w:eastAsiaTheme="minorEastAsia"/>
                <w:sz w:val="20"/>
                <w:szCs w:val="20"/>
              </w:rPr>
              <w:t>”</w:t>
            </w:r>
            <w:r>
              <w:rPr>
                <w:rFonts w:eastAsiaTheme="minorEastAsia" w:hint="eastAsia"/>
                <w:sz w:val="20"/>
                <w:szCs w:val="20"/>
              </w:rPr>
              <w:t xml:space="preserve"> to </w:t>
            </w:r>
            <w:r>
              <w:rPr>
                <w:rFonts w:eastAsiaTheme="minorEastAsia"/>
                <w:sz w:val="20"/>
                <w:szCs w:val="20"/>
              </w:rPr>
              <w:t>“</w:t>
            </w:r>
            <w:r w:rsidRPr="00D9381E">
              <w:rPr>
                <w:rFonts w:eastAsiaTheme="minorEastAsia"/>
                <w:sz w:val="20"/>
                <w:szCs w:val="20"/>
              </w:rPr>
              <w:t xml:space="preserve">For 1T=1R, or 2T=2R, or 4T=4R, </w:t>
            </w:r>
            <w:r w:rsidRPr="00D9381E">
              <w:rPr>
                <w:rFonts w:eastAsiaTheme="minorEastAsia"/>
                <w:strike/>
                <w:color w:val="FF0000"/>
                <w:sz w:val="20"/>
                <w:szCs w:val="20"/>
              </w:rPr>
              <w:t>up to</w:t>
            </w:r>
            <w:r w:rsidRPr="00D9381E">
              <w:rPr>
                <w:rFonts w:eastAsiaTheme="minorEastAsia" w:hint="eastAsia"/>
                <w:color w:val="FF0000"/>
                <w:sz w:val="20"/>
                <w:szCs w:val="20"/>
              </w:rPr>
              <w:t>one or</w:t>
            </w:r>
            <w:r w:rsidRPr="00D9381E">
              <w:rPr>
                <w:rFonts w:eastAsiaTheme="minorEastAsia"/>
                <w:sz w:val="20"/>
                <w:szCs w:val="20"/>
              </w:rPr>
              <w:t xml:space="preserve"> two SRS resource sets each with one SRS resource, where the number of SRS ports for each resource is equal to 1, 2, or 4.</w:t>
            </w:r>
            <w:r>
              <w:rPr>
                <w:rFonts w:eastAsiaTheme="minorEastAsia"/>
                <w:sz w:val="20"/>
                <w:szCs w:val="20"/>
              </w:rPr>
              <w:t>”</w:t>
            </w:r>
          </w:p>
        </w:tc>
      </w:tr>
      <w:tr w:rsidR="00975E13" w:rsidRPr="007F4178" w14:paraId="25130F21" w14:textId="77777777" w:rsidTr="00CC3636">
        <w:tc>
          <w:tcPr>
            <w:tcW w:w="2405" w:type="dxa"/>
          </w:tcPr>
          <w:p w14:paraId="3CD64F11" w14:textId="49D5FEE9"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04A41054" w14:textId="31A11114"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 xml:space="preserve">Support FL proposal with not removing </w:t>
            </w:r>
            <w:r>
              <w:rPr>
                <w:rFonts w:eastAsia="Malgun Gothic"/>
                <w:sz w:val="20"/>
                <w:szCs w:val="20"/>
                <w:lang w:eastAsia="ko-KR"/>
              </w:rPr>
              <w:t>‘up to’ as Qualcomm suggested.</w:t>
            </w:r>
          </w:p>
        </w:tc>
      </w:tr>
    </w:tbl>
    <w:p w14:paraId="2E8E20EC" w14:textId="76655D38" w:rsidR="009C6114" w:rsidRDefault="009C6114" w:rsidP="00BC5F12">
      <w:pPr>
        <w:widowControl w:val="0"/>
        <w:snapToGrid w:val="0"/>
        <w:spacing w:before="120" w:after="120" w:line="240" w:lineRule="auto"/>
        <w:jc w:val="both"/>
        <w:rPr>
          <w:rFonts w:eastAsia="微软雅黑"/>
          <w:sz w:val="20"/>
          <w:szCs w:val="20"/>
        </w:rPr>
      </w:pPr>
    </w:p>
    <w:p w14:paraId="068216AF" w14:textId="44F214F0" w:rsidR="00EE28F7" w:rsidRPr="00605054" w:rsidRDefault="00605054" w:rsidP="00605054">
      <w:pPr>
        <w:pStyle w:val="2"/>
        <w:numPr>
          <w:ilvl w:val="1"/>
          <w:numId w:val="2"/>
        </w:numPr>
        <w:snapToGrid w:val="0"/>
        <w:spacing w:before="0" w:after="120" w:line="240" w:lineRule="auto"/>
        <w:ind w:left="573" w:hanging="573"/>
        <w:rPr>
          <w:rFonts w:cs="Arial"/>
          <w:sz w:val="24"/>
          <w:szCs w:val="24"/>
        </w:rPr>
      </w:pPr>
      <w:r w:rsidRPr="00605054">
        <w:rPr>
          <w:rFonts w:cs="Arial" w:hint="eastAsia"/>
          <w:sz w:val="24"/>
          <w:szCs w:val="24"/>
        </w:rPr>
        <w:t>T</w:t>
      </w:r>
      <w:r w:rsidRPr="00605054">
        <w:rPr>
          <w:rFonts w:cs="Arial"/>
          <w:sz w:val="24"/>
          <w:szCs w:val="24"/>
        </w:rPr>
        <w:t>P 4-2</w:t>
      </w:r>
    </w:p>
    <w:p w14:paraId="763F0565" w14:textId="77777777" w:rsidR="00605054" w:rsidRPr="00605054" w:rsidRDefault="00605054" w:rsidP="00605054">
      <w:pPr>
        <w:widowControl w:val="0"/>
        <w:snapToGrid w:val="0"/>
        <w:spacing w:before="120" w:after="120" w:line="240" w:lineRule="auto"/>
        <w:jc w:val="both"/>
        <w:rPr>
          <w:rFonts w:eastAsiaTheme="minorEastAsia"/>
          <w:sz w:val="20"/>
          <w:szCs w:val="20"/>
        </w:rPr>
      </w:pPr>
      <w:r w:rsidRPr="00605054">
        <w:rPr>
          <w:rFonts w:eastAsiaTheme="minorEastAsia" w:hint="eastAsia"/>
          <w:b/>
          <w:i/>
          <w:sz w:val="20"/>
          <w:szCs w:val="20"/>
          <w:highlight w:val="yellow"/>
          <w:u w:val="single"/>
        </w:rPr>
        <w:t>T</w:t>
      </w:r>
      <w:r w:rsidRPr="00605054">
        <w:rPr>
          <w:rFonts w:eastAsiaTheme="minorEastAsia"/>
          <w:b/>
          <w:i/>
          <w:sz w:val="20"/>
          <w:szCs w:val="20"/>
          <w:highlight w:val="yellow"/>
          <w:u w:val="single"/>
        </w:rPr>
        <w:t>P 4-2 (from CATT):</w:t>
      </w:r>
      <w:r w:rsidRPr="00605054">
        <w:rPr>
          <w:rFonts w:eastAsiaTheme="minorEastAsia"/>
          <w:sz w:val="20"/>
          <w:szCs w:val="20"/>
        </w:rPr>
        <w:t xml:space="preserve"> </w:t>
      </w:r>
      <w:r w:rsidRPr="00605054">
        <w:rPr>
          <w:rFonts w:eastAsiaTheme="minorEastAsia"/>
          <w:i/>
          <w:sz w:val="20"/>
          <w:szCs w:val="20"/>
        </w:rPr>
        <w:t>The repetition factor R for Rel-17 SRS coverage and capacity enhancement and SRS transmission with frequency hopping when</w:t>
      </w:r>
      <m:oMath>
        <m:sSub>
          <m:sSubPr>
            <m:ctrlPr>
              <w:rPr>
                <w:rFonts w:ascii="Cambria Math" w:eastAsiaTheme="minorEastAsia" w:hAnsi="Cambria Math"/>
                <w:i/>
                <w:sz w:val="20"/>
                <w:szCs w:val="20"/>
              </w:rPr>
            </m:ctrlPr>
          </m:sSubPr>
          <m:e>
            <m:r>
              <w:rPr>
                <w:rFonts w:ascii="Cambria Math" w:eastAsiaTheme="minorEastAsia" w:hAnsi="Cambria Math"/>
                <w:sz w:val="20"/>
                <w:szCs w:val="20"/>
              </w:rPr>
              <m:t xml:space="preserve"> N</m:t>
            </m:r>
          </m:e>
          <m:sub>
            <m:r>
              <w:rPr>
                <w:rFonts w:ascii="Cambria Math" w:eastAsiaTheme="minorEastAsia" w:hAnsi="Cambria Math"/>
                <w:sz w:val="20"/>
                <w:szCs w:val="20"/>
              </w:rPr>
              <m:t>s</m:t>
            </m:r>
          </m:sub>
        </m:sSub>
      </m:oMath>
      <w:r w:rsidRPr="00605054">
        <w:rPr>
          <w:rFonts w:eastAsiaTheme="minorEastAsia"/>
          <w:i/>
          <w:sz w:val="20"/>
          <w:szCs w:val="20"/>
        </w:rPr>
        <w:t xml:space="preserve"> &gt; 4, R &gt; 2 need to be captured in current specification</w:t>
      </w:r>
      <w:r w:rsidRPr="00605054">
        <w:rPr>
          <w:rFonts w:eastAsiaTheme="minorEastAsia" w:hint="eastAsia"/>
          <w:i/>
          <w:sz w:val="20"/>
          <w:szCs w:val="20"/>
        </w:rPr>
        <w:t xml:space="preserve"> and the following TP for TS38.214 is adopted</w:t>
      </w:r>
      <w:r w:rsidRPr="00605054">
        <w:rPr>
          <w:rFonts w:eastAsiaTheme="minorEastAsia"/>
          <w:i/>
          <w:sz w:val="20"/>
          <w:szCs w:val="20"/>
        </w:rPr>
        <w:t>.</w:t>
      </w:r>
    </w:p>
    <w:tbl>
      <w:tblPr>
        <w:tblStyle w:val="af"/>
        <w:tblW w:w="0" w:type="auto"/>
        <w:jc w:val="center"/>
        <w:tblLook w:val="04A0" w:firstRow="1" w:lastRow="0" w:firstColumn="1" w:lastColumn="0" w:noHBand="0" w:noVBand="1"/>
      </w:tblPr>
      <w:tblGrid>
        <w:gridCol w:w="8296"/>
      </w:tblGrid>
      <w:tr w:rsidR="00605054" w:rsidRPr="0072646E" w14:paraId="2B8F9829" w14:textId="77777777" w:rsidTr="003659DE">
        <w:trPr>
          <w:jc w:val="center"/>
        </w:trPr>
        <w:tc>
          <w:tcPr>
            <w:tcW w:w="8296" w:type="dxa"/>
          </w:tcPr>
          <w:p w14:paraId="6ABEE8A7" w14:textId="77777777" w:rsidR="00605054" w:rsidRPr="0072646E" w:rsidRDefault="00605054" w:rsidP="003659DE">
            <w:pPr>
              <w:pStyle w:val="a7"/>
              <w:rPr>
                <w:color w:val="FF0000"/>
                <w:kern w:val="32"/>
                <w:sz w:val="20"/>
              </w:rPr>
            </w:pPr>
            <w:r w:rsidRPr="0072646E">
              <w:rPr>
                <w:rFonts w:hint="eastAsia"/>
                <w:color w:val="FF0000"/>
                <w:kern w:val="32"/>
                <w:sz w:val="20"/>
              </w:rPr>
              <w:t>----------------Start of TP for TS38.214---------------------</w:t>
            </w:r>
          </w:p>
          <w:p w14:paraId="38F03D56" w14:textId="77777777" w:rsidR="00605054" w:rsidRPr="0072646E" w:rsidRDefault="00605054" w:rsidP="003659DE">
            <w:pPr>
              <w:keepNext/>
              <w:keepLines/>
              <w:spacing w:after="180"/>
              <w:outlineLvl w:val="2"/>
              <w:rPr>
                <w:rFonts w:ascii="Arial" w:hAnsi="Arial"/>
                <w:color w:val="000000"/>
                <w:sz w:val="20"/>
                <w:szCs w:val="20"/>
                <w:lang w:val="x-none" w:eastAsia="en-US"/>
              </w:rPr>
            </w:pPr>
            <w:r w:rsidRPr="0072646E">
              <w:rPr>
                <w:rFonts w:ascii="Arial" w:hAnsi="Arial"/>
                <w:color w:val="000000"/>
                <w:sz w:val="20"/>
                <w:szCs w:val="20"/>
                <w:lang w:val="x-none" w:eastAsia="en-US"/>
              </w:rPr>
              <w:lastRenderedPageBreak/>
              <w:t>6.2.1.1</w:t>
            </w:r>
            <w:r w:rsidRPr="0072646E">
              <w:rPr>
                <w:rFonts w:ascii="Arial" w:hAnsi="Arial"/>
                <w:color w:val="000000"/>
                <w:sz w:val="20"/>
                <w:szCs w:val="20"/>
                <w:lang w:val="x-none" w:eastAsia="en-US"/>
              </w:rPr>
              <w:tab/>
              <w:t>UE SRS frequency hopping procedure</w:t>
            </w:r>
          </w:p>
          <w:p w14:paraId="736DF0F1" w14:textId="3E2C92D9" w:rsidR="00605054" w:rsidRPr="0072646E" w:rsidRDefault="00605054" w:rsidP="003659DE">
            <w:pPr>
              <w:spacing w:afterLines="50" w:after="120"/>
              <w:rPr>
                <w:i/>
                <w:sz w:val="20"/>
                <w:szCs w:val="20"/>
              </w:rPr>
            </w:pPr>
            <w:r w:rsidRPr="0072646E">
              <w:rPr>
                <w:color w:val="000000"/>
                <w:sz w:val="20"/>
                <w:szCs w:val="20"/>
              </w:rPr>
              <w:t>For a given SRS resource, the UE is configured with repetition factor R</w:t>
            </w:r>
            <w:r w:rsidRPr="0072646E">
              <w:rPr>
                <w:rFonts w:ascii="宋体" w:hAnsi="宋体" w:cs="宋体" w:hint="eastAsia"/>
                <w:color w:val="000000"/>
                <w:sz w:val="20"/>
                <w:szCs w:val="20"/>
              </w:rPr>
              <w:t>∈</w:t>
            </w:r>
            <w:r w:rsidRPr="0072646E">
              <w:rPr>
                <w:color w:val="000000"/>
                <w:sz w:val="20"/>
                <w:szCs w:val="20"/>
              </w:rPr>
              <w:t>{1,2,4}</w:t>
            </w:r>
            <w:ins w:id="42" w:author="作者">
              <w:r w:rsidRPr="0072646E">
                <w:rPr>
                  <w:color w:val="000000"/>
                  <w:sz w:val="20"/>
                  <w:szCs w:val="20"/>
                </w:rPr>
                <w:t xml:space="preserve"> </w:t>
              </w:r>
              <w:r w:rsidR="00F3645D">
                <w:rPr>
                  <w:color w:val="000000" w:themeColor="text1"/>
                  <w:sz w:val="20"/>
                  <w:szCs w:val="20"/>
                </w:rPr>
                <w:t xml:space="preserve"> </w:t>
              </w:r>
              <w:r w:rsidR="00F3645D" w:rsidRPr="00883E57">
                <w:rPr>
                  <w:color w:val="000000" w:themeColor="text1"/>
                  <w:sz w:val="20"/>
                  <w:szCs w:val="20"/>
                  <w:highlight w:val="yellow"/>
                </w:rPr>
                <w:t xml:space="preserve">or </w:t>
              </w:r>
              <w:del w:id="43" w:author="作者">
                <w:r w:rsidRPr="00883E57" w:rsidDel="00F3645D">
                  <w:rPr>
                    <w:color w:val="000000" w:themeColor="text1"/>
                    <w:sz w:val="20"/>
                    <w:szCs w:val="20"/>
                    <w:highlight w:val="yellow"/>
                  </w:rPr>
                  <w:delText>and</w:delText>
                </w:r>
              </w:del>
              <w:r w:rsidRPr="0072646E">
                <w:rPr>
                  <w:color w:val="000000" w:themeColor="text1"/>
                  <w:sz w:val="20"/>
                  <w:szCs w:val="20"/>
                </w:rPr>
                <w:t xml:space="preserve"> R</w:t>
              </w:r>
              <w:r w:rsidRPr="0072646E">
                <w:rPr>
                  <w:rFonts w:ascii="宋体" w:hAnsi="宋体" w:cs="宋体" w:hint="eastAsia"/>
                  <w:color w:val="000000" w:themeColor="text1"/>
                  <w:sz w:val="20"/>
                  <w:szCs w:val="20"/>
                </w:rPr>
                <w:t>∈</w:t>
              </w:r>
              <w:r w:rsidRPr="0072646E">
                <w:rPr>
                  <w:color w:val="000000" w:themeColor="text1"/>
                  <w:sz w:val="20"/>
                  <w:szCs w:val="20"/>
                </w:rPr>
                <w:t>{1,2,3,4,5,6,7,8,10,12,14}</w:t>
              </w:r>
            </w:ins>
            <w:r w:rsidRPr="0072646E">
              <w:rPr>
                <w:color w:val="000000"/>
                <w:sz w:val="20"/>
                <w:szCs w:val="20"/>
              </w:rPr>
              <w:t xml:space="preserve"> by higher layer parameter </w:t>
            </w:r>
            <w:r w:rsidRPr="0072646E">
              <w:rPr>
                <w:i/>
                <w:color w:val="000000"/>
                <w:sz w:val="20"/>
                <w:szCs w:val="20"/>
              </w:rPr>
              <w:t xml:space="preserve">resourceMapping </w:t>
            </w:r>
            <w:del w:id="44" w:author="作者">
              <w:r w:rsidRPr="00772B95" w:rsidDel="00CC096B">
                <w:rPr>
                  <w:color w:val="000000"/>
                  <w:sz w:val="20"/>
                  <w:szCs w:val="20"/>
                  <w:highlight w:val="yellow"/>
                </w:rPr>
                <w:delText>and</w:delText>
              </w:r>
              <w:r w:rsidRPr="00772B95" w:rsidDel="00CC096B">
                <w:rPr>
                  <w:i/>
                  <w:color w:val="000000"/>
                  <w:sz w:val="20"/>
                  <w:szCs w:val="20"/>
                  <w:highlight w:val="yellow"/>
                </w:rPr>
                <w:delText xml:space="preserve"> </w:delText>
              </w:r>
            </w:del>
            <w:ins w:id="45" w:author="作者">
              <w:del w:id="46" w:author="作者">
                <w:r w:rsidRPr="00772B95" w:rsidDel="00CC096B">
                  <w:rPr>
                    <w:i/>
                    <w:sz w:val="20"/>
                    <w:szCs w:val="20"/>
                    <w:highlight w:val="yellow"/>
                  </w:rPr>
                  <w:delText>resourceMapping-r17,</w:delText>
                </w:r>
                <w:r w:rsidRPr="00772B95" w:rsidDel="00CC096B">
                  <w:rPr>
                    <w:color w:val="FF0000"/>
                    <w:sz w:val="20"/>
                    <w:szCs w:val="20"/>
                    <w:highlight w:val="yellow"/>
                  </w:rPr>
                  <w:delText xml:space="preserve"> </w:delText>
                </w:r>
                <w:r w:rsidRPr="00772B95" w:rsidDel="00CC096B">
                  <w:rPr>
                    <w:color w:val="000000" w:themeColor="text1"/>
                    <w:sz w:val="20"/>
                    <w:szCs w:val="20"/>
                    <w:highlight w:val="yellow"/>
                  </w:rPr>
                  <w:delText>respectively,</w:delText>
                </w:r>
              </w:del>
            </w:ins>
            <w:r w:rsidRPr="0072646E">
              <w:rPr>
                <w:color w:val="000000"/>
                <w:sz w:val="20"/>
                <w:szCs w:val="20"/>
              </w:rPr>
              <w:t>in</w:t>
            </w:r>
            <w:r w:rsidRPr="0072646E">
              <w:rPr>
                <w:i/>
                <w:color w:val="000000"/>
                <w:sz w:val="20"/>
                <w:szCs w:val="20"/>
              </w:rPr>
              <w:t xml:space="preserve"> SRS-Resource</w:t>
            </w:r>
            <w:r w:rsidRPr="0072646E">
              <w:rPr>
                <w:color w:val="000000"/>
                <w:sz w:val="20"/>
                <w:szCs w:val="20"/>
              </w:rPr>
              <w:t xml:space="preserve"> where </w:t>
            </w:r>
            <w:r w:rsidRPr="0072646E">
              <w:rPr>
                <w:i/>
                <w:color w:val="000000"/>
                <w:sz w:val="20"/>
                <w:szCs w:val="20"/>
              </w:rPr>
              <w:t>R</w:t>
            </w: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color w:val="000000"/>
                <w:sz w:val="20"/>
                <w:szCs w:val="20"/>
              </w:rPr>
              <w:t>. When frequency hopping within an SRS resource in each slot is not configured (</w:t>
            </w:r>
            <w:r w:rsidRPr="0072646E">
              <w:rPr>
                <w:i/>
                <w:color w:val="000000"/>
                <w:sz w:val="20"/>
                <w:szCs w:val="20"/>
              </w:rPr>
              <w:t>R=N</w:t>
            </w:r>
            <w:r w:rsidRPr="0072646E">
              <w:rPr>
                <w:i/>
                <w:color w:val="000000"/>
                <w:sz w:val="20"/>
                <w:szCs w:val="20"/>
                <w:vertAlign w:val="subscript"/>
              </w:rPr>
              <w:t>s</w:t>
            </w:r>
            <w:r w:rsidRPr="0072646E">
              <w:rPr>
                <w:color w:val="000000"/>
                <w:sz w:val="20"/>
                <w:szCs w:val="20"/>
              </w:rPr>
              <w:t xml:space="preserve">), each of the antenna ports of the SRS resource in each slot is mapped in all the </w:t>
            </w:r>
            <w:r w:rsidRPr="0072646E">
              <w:rPr>
                <w:noProof/>
                <w:position w:val="-10"/>
                <w:sz w:val="20"/>
                <w:szCs w:val="20"/>
              </w:rPr>
              <w:object w:dxaOrig="300" w:dyaOrig="320" w14:anchorId="590C0BDD">
                <v:shape id="_x0000_i1029" type="#_x0000_t75" alt="" style="width:15pt;height:15pt;mso-width-percent:0;mso-height-percent:0;mso-width-percent:0;mso-height-percent:0" o:ole="">
                  <v:imagedata r:id="rId16" o:title=""/>
                </v:shape>
                <o:OLEObject Type="Embed" ProgID="Equation.3" ShapeID="_x0000_i1029" DrawAspect="Content" ObjectID="_1707157789" r:id="rId17"/>
              </w:object>
            </w:r>
            <w:r w:rsidRPr="0072646E">
              <w:rPr>
                <w:color w:val="000000"/>
                <w:sz w:val="20"/>
                <w:szCs w:val="20"/>
              </w:rPr>
              <w:t xml:space="preserve"> symbols to the same set of subcarriers in the same set of PRBs. When frequency hopping within an SRS resource in each slot is configured without repetition (</w:t>
            </w:r>
            <w:r w:rsidRPr="0072646E">
              <w:rPr>
                <w:i/>
                <w:color w:val="000000"/>
                <w:sz w:val="20"/>
                <w:szCs w:val="20"/>
              </w:rPr>
              <w:t>R=1</w:t>
            </w:r>
            <w:r w:rsidRPr="0072646E">
              <w:rPr>
                <w:color w:val="000000"/>
                <w:sz w:val="20"/>
                <w:szCs w:val="20"/>
              </w:rPr>
              <w:t xml:space="preserve">), according to the SRS hopping parameters </w:t>
            </w:r>
            <w:r w:rsidRPr="0072646E">
              <w:rPr>
                <w:noProof/>
                <w:position w:val="-10"/>
                <w:sz w:val="20"/>
                <w:szCs w:val="20"/>
              </w:rPr>
              <w:object w:dxaOrig="460" w:dyaOrig="300" w14:anchorId="3E2FFC5F">
                <v:shape id="_x0000_i1030" type="#_x0000_t75" alt="" style="width:22.05pt;height:15pt;mso-width-percent:0;mso-height-percent:0;mso-width-percent:0;mso-height-percent:0" o:ole="">
                  <v:imagedata r:id="rId18" o:title=""/>
                </v:shape>
                <o:OLEObject Type="Embed" ProgID="Equation.3" ShapeID="_x0000_i1030" DrawAspect="Content" ObjectID="_1707157790" r:id="rId19"/>
              </w:object>
            </w:r>
            <w:r w:rsidRPr="0072646E">
              <w:rPr>
                <w:color w:val="000000"/>
                <w:sz w:val="20"/>
                <w:szCs w:val="20"/>
              </w:rPr>
              <w:t xml:space="preserve">, </w:t>
            </w:r>
            <w:r w:rsidRPr="0072646E">
              <w:rPr>
                <w:noProof/>
                <w:position w:val="-10"/>
                <w:sz w:val="20"/>
                <w:szCs w:val="20"/>
              </w:rPr>
              <w:object w:dxaOrig="460" w:dyaOrig="300" w14:anchorId="51F18F3E">
                <v:shape id="_x0000_i1031" type="#_x0000_t75" alt="" style="width:22.05pt;height:15pt;mso-width-percent:0;mso-height-percent:0;mso-width-percent:0;mso-height-percent:0" o:ole="">
                  <v:imagedata r:id="rId20" o:title=""/>
                </v:shape>
                <o:OLEObject Type="Embed" ProgID="Equation.3" ShapeID="_x0000_i1031" DrawAspect="Content" ObjectID="_1707157791" r:id="rId21"/>
              </w:object>
            </w:r>
            <w:r w:rsidRPr="0072646E">
              <w:rPr>
                <w:color w:val="000000"/>
                <w:sz w:val="20"/>
                <w:szCs w:val="20"/>
              </w:rPr>
              <w:t xml:space="preserve">and </w:t>
            </w:r>
            <w:r w:rsidRPr="0072646E">
              <w:rPr>
                <w:noProof/>
                <w:position w:val="-14"/>
                <w:sz w:val="20"/>
                <w:szCs w:val="20"/>
              </w:rPr>
              <w:object w:dxaOrig="380" w:dyaOrig="340" w14:anchorId="3B112959">
                <v:shape id="_x0000_i1032" type="#_x0000_t75" alt="" style="width:22.05pt;height:14.05pt;mso-width-percent:0;mso-height-percent:0;mso-width-percent:0;mso-height-percent:0" o:ole="">
                  <v:imagedata r:id="rId22" o:title=""/>
                </v:shape>
                <o:OLEObject Type="Embed" ProgID="Equation.3" ShapeID="_x0000_i1032" DrawAspect="Content" ObjectID="_1707157792" r:id="rId23"/>
              </w:object>
            </w:r>
            <w:r w:rsidRPr="0072646E">
              <w:rPr>
                <w:color w:val="000000"/>
                <w:sz w:val="20"/>
                <w:szCs w:val="2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sidRPr="00772B95">
              <w:rPr>
                <w:i/>
                <w:color w:val="000000"/>
                <w:sz w:val="20"/>
                <w:szCs w:val="20"/>
                <w:highlight w:val="yellow"/>
              </w:rPr>
              <w:t>N</w:t>
            </w:r>
            <w:r w:rsidRPr="00772B95">
              <w:rPr>
                <w:i/>
                <w:color w:val="000000"/>
                <w:sz w:val="20"/>
                <w:szCs w:val="20"/>
                <w:highlight w:val="yellow"/>
                <w:vertAlign w:val="subscript"/>
              </w:rPr>
              <w:t>s</w:t>
            </w:r>
            <w:r w:rsidRPr="00772B95">
              <w:rPr>
                <w:iCs/>
                <w:color w:val="000000"/>
                <w:sz w:val="20"/>
                <w:szCs w:val="20"/>
                <w:highlight w:val="yellow"/>
                <w:vertAlign w:val="subscript"/>
              </w:rPr>
              <w:t xml:space="preserve"> </w:t>
            </w:r>
            <w:r w:rsidRPr="00772B95">
              <w:rPr>
                <w:iCs/>
                <w:color w:val="000000"/>
                <w:sz w:val="20"/>
                <w:szCs w:val="20"/>
                <w:highlight w:val="yellow"/>
              </w:rPr>
              <w:t>&gt;</w:t>
            </w:r>
            <w:ins w:id="47" w:author="作者">
              <w:r w:rsidR="004F4F5F" w:rsidRPr="00772B95">
                <w:rPr>
                  <w:iCs/>
                  <w:color w:val="000000"/>
                  <w:sz w:val="20"/>
                  <w:szCs w:val="20"/>
                  <w:highlight w:val="yellow"/>
                </w:rPr>
                <w:t>=</w:t>
              </w:r>
            </w:ins>
            <w:r w:rsidRPr="00772B95">
              <w:rPr>
                <w:i/>
                <w:color w:val="000000"/>
                <w:sz w:val="20"/>
                <w:szCs w:val="20"/>
                <w:highlight w:val="yellow"/>
              </w:rPr>
              <w:t>4, R</w:t>
            </w:r>
            <w:r w:rsidRPr="00772B95">
              <w:rPr>
                <w:iCs/>
                <w:color w:val="000000"/>
                <w:sz w:val="20"/>
                <w:szCs w:val="20"/>
                <w:highlight w:val="yellow"/>
              </w:rPr>
              <w:t xml:space="preserve"> &gt;</w:t>
            </w:r>
            <w:ins w:id="48" w:author="作者">
              <w:r w:rsidR="00A05269" w:rsidRPr="00772B95">
                <w:rPr>
                  <w:iCs/>
                  <w:color w:val="000000"/>
                  <w:sz w:val="20"/>
                  <w:szCs w:val="20"/>
                  <w:highlight w:val="yellow"/>
                </w:rPr>
                <w:t>=</w:t>
              </w:r>
            </w:ins>
            <w:r w:rsidRPr="00772B95">
              <w:rPr>
                <w:iCs/>
                <w:color w:val="000000"/>
                <w:sz w:val="20"/>
                <w:szCs w:val="20"/>
                <w:highlight w:val="yellow"/>
              </w:rPr>
              <w:t xml:space="preserve"> </w:t>
            </w:r>
            <w:r w:rsidRPr="00772B95">
              <w:rPr>
                <w:i/>
                <w:color w:val="000000"/>
                <w:sz w:val="20"/>
                <w:szCs w:val="20"/>
                <w:highlight w:val="yellow"/>
              </w:rPr>
              <w:t>2</w:t>
            </w:r>
            <w:r w:rsidRPr="0072646E">
              <w:rPr>
                <w:color w:val="000000"/>
                <w:sz w:val="20"/>
                <w:szCs w:val="20"/>
              </w:rPr>
              <w:t xml:space="preserve">), each of the antenna ports of the SRS resource in each slot is mapped to the same set of subcarriers within each pair of R adjacent OFDM symbols, and frequency hopping across the </w:t>
            </w:r>
            <w:del w:id="49" w:author="作者">
              <w:r w:rsidRPr="0072646E" w:rsidDel="00835A72">
                <w:rPr>
                  <w:strike/>
                  <w:color w:val="000000" w:themeColor="text1"/>
                  <w:sz w:val="20"/>
                  <w:szCs w:val="20"/>
                </w:rPr>
                <w:delText xml:space="preserve"> two</w:delText>
              </w:r>
            </w:del>
            <w:r w:rsidRPr="0072646E">
              <w:rPr>
                <w:color w:val="000000" w:themeColor="text1"/>
                <w:sz w:val="20"/>
                <w:szCs w:val="20"/>
              </w:rPr>
              <w:t xml:space="preserve"> </w:t>
            </w:r>
            <m:oMath>
              <m:f>
                <m:fPr>
                  <m:ctrlPr>
                    <w:rPr>
                      <w:rFonts w:ascii="Cambria Math" w:hAnsi="Cambria Math"/>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num>
                <m:den>
                  <m:r>
                    <w:rPr>
                      <w:rFonts w:ascii="Cambria Math" w:hAnsi="Cambria Math"/>
                      <w:color w:val="000000" w:themeColor="text1"/>
                      <w:sz w:val="20"/>
                      <w:szCs w:val="20"/>
                    </w:rPr>
                    <m:t>R</m:t>
                  </m:r>
                </m:den>
              </m:f>
            </m:oMath>
            <w:r w:rsidRPr="0072646E">
              <w:rPr>
                <w:color w:val="FF0000"/>
                <w:sz w:val="20"/>
                <w:szCs w:val="20"/>
              </w:rPr>
              <w:t xml:space="preserve"> </w:t>
            </w:r>
            <w:r w:rsidRPr="0072646E">
              <w:rPr>
                <w:color w:val="000000" w:themeColor="text1"/>
                <w:sz w:val="20"/>
                <w:szCs w:val="20"/>
              </w:rPr>
              <w:t>pairs</w:t>
            </w:r>
            <w:r w:rsidRPr="0072646E">
              <w:rPr>
                <w:color w:val="000000"/>
                <w:sz w:val="20"/>
                <w:szCs w:val="20"/>
              </w:rPr>
              <w:t xml:space="preserve"> is according to the SRS hopping parameters </w:t>
            </w:r>
            <w:r w:rsidRPr="0072646E">
              <w:rPr>
                <w:noProof/>
                <w:position w:val="-10"/>
                <w:sz w:val="20"/>
                <w:szCs w:val="20"/>
              </w:rPr>
              <w:object w:dxaOrig="460" w:dyaOrig="300" w14:anchorId="1C6BFD6C">
                <v:shape id="_x0000_i1033" type="#_x0000_t75" alt="" style="width:22.05pt;height:15pt;mso-width-percent:0;mso-height-percent:0;mso-width-percent:0;mso-height-percent:0" o:ole="">
                  <v:imagedata r:id="rId18" o:title=""/>
                </v:shape>
                <o:OLEObject Type="Embed" ProgID="Equation.3" ShapeID="_x0000_i1033" DrawAspect="Content" ObjectID="_1707157793" r:id="rId24"/>
              </w:object>
            </w:r>
            <w:r w:rsidRPr="0072646E">
              <w:rPr>
                <w:color w:val="000000"/>
                <w:sz w:val="20"/>
                <w:szCs w:val="20"/>
              </w:rPr>
              <w:t xml:space="preserve">, </w:t>
            </w:r>
            <w:r w:rsidRPr="0072646E">
              <w:rPr>
                <w:noProof/>
                <w:position w:val="-10"/>
                <w:sz w:val="20"/>
                <w:szCs w:val="20"/>
              </w:rPr>
              <w:object w:dxaOrig="460" w:dyaOrig="300" w14:anchorId="75E5D3A6">
                <v:shape id="_x0000_i1034" type="#_x0000_t75" alt="" style="width:22.05pt;height:15pt;mso-width-percent:0;mso-height-percent:0;mso-width-percent:0;mso-height-percent:0" o:ole="">
                  <v:imagedata r:id="rId20" o:title=""/>
                </v:shape>
                <o:OLEObject Type="Embed" ProgID="Equation.3" ShapeID="_x0000_i1034" DrawAspect="Content" ObjectID="_1707157794" r:id="rId25"/>
              </w:object>
            </w:r>
            <w:r w:rsidRPr="0072646E">
              <w:rPr>
                <w:color w:val="000000"/>
                <w:sz w:val="20"/>
                <w:szCs w:val="20"/>
              </w:rPr>
              <w:t xml:space="preserve">and </w:t>
            </w:r>
            <w:r w:rsidRPr="0072646E">
              <w:rPr>
                <w:noProof/>
                <w:position w:val="-14"/>
                <w:sz w:val="20"/>
                <w:szCs w:val="20"/>
              </w:rPr>
              <w:object w:dxaOrig="380" w:dyaOrig="340" w14:anchorId="0CF58915">
                <v:shape id="_x0000_i1035" type="#_x0000_t75" alt="" style="width:22.05pt;height:14.05pt;mso-width-percent:0;mso-height-percent:0;mso-width-percent:0;mso-height-percent:0" o:ole="">
                  <v:imagedata r:id="rId22" o:title=""/>
                </v:shape>
                <o:OLEObject Type="Embed" ProgID="Equation.3" ShapeID="_x0000_i1035" DrawAspect="Content" ObjectID="_1707157795" r:id="rId26"/>
              </w:object>
            </w:r>
            <w:ins w:id="50" w:author="作者">
              <w:r w:rsidRPr="0072646E">
                <w:rPr>
                  <w:color w:val="000000" w:themeColor="text1"/>
                  <w:sz w:val="20"/>
                  <w:szCs w:val="20"/>
                </w:rPr>
                <w:t xml:space="preserve">,where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p>
          <w:p w14:paraId="5BC1528C" w14:textId="77777777" w:rsidR="00605054" w:rsidRPr="0072646E" w:rsidRDefault="00605054" w:rsidP="003659DE">
            <w:pPr>
              <w:rPr>
                <w:color w:val="000000"/>
                <w:sz w:val="20"/>
                <w:szCs w:val="20"/>
              </w:rPr>
            </w:pPr>
            <w:r w:rsidRPr="0072646E">
              <w:rPr>
                <w:sz w:val="20"/>
                <w:szCs w:val="20"/>
              </w:rPr>
              <w:t>For operation with shared spectrum channel access, the UE does not expect that multiple hops of an SRS resource transmission are in different RB sets.</w:t>
            </w:r>
          </w:p>
          <w:p w14:paraId="2288AE96" w14:textId="2F43B406" w:rsidR="00605054" w:rsidRPr="0072646E" w:rsidRDefault="00605054" w:rsidP="003659DE">
            <w:pPr>
              <w:rPr>
                <w:color w:val="000000"/>
                <w:sz w:val="20"/>
                <w:szCs w:val="20"/>
              </w:rPr>
            </w:pPr>
            <w:r w:rsidRPr="0072646E">
              <w:rPr>
                <w:color w:val="000000"/>
                <w:sz w:val="20"/>
                <w:szCs w:val="20"/>
              </w:rPr>
              <w:t>A UE may be configured</w:t>
            </w:r>
            <w:ins w:id="51"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52" w:author="作者">
                  <w:rPr>
                    <w:rFonts w:ascii="Cambria Math" w:hAnsi="Cambria Math"/>
                    <w:strike/>
                    <w:color w:val="000000" w:themeColor="text1"/>
                    <w:sz w:val="20"/>
                    <w:szCs w:val="20"/>
                  </w:rPr>
                  <m:t xml:space="preserve"> or</m:t>
                </w:ins>
              </m:r>
              <m:r>
                <w:ins w:id="53" w:author="作者">
                  <w:rPr>
                    <w:rFonts w:ascii="Cambria Math" w:hAnsi="Cambria Math"/>
                    <w:color w:val="000000" w:themeColor="text1"/>
                    <w:sz w:val="20"/>
                    <w:szCs w:val="20"/>
                  </w:rPr>
                  <m:t>,</m:t>
                </w:ins>
              </m:r>
              <m:r>
                <w:rPr>
                  <w:rFonts w:ascii="Cambria Math" w:hAnsi="Cambria Math"/>
                  <w:color w:val="000000" w:themeColor="text1"/>
                  <w:sz w:val="20"/>
                  <w:szCs w:val="20"/>
                </w:rPr>
                <m:t>4</m:t>
              </m:r>
              <m:r>
                <w:ins w:id="54" w:author="作者">
                  <w:rPr>
                    <w:rFonts w:ascii="Cambria Math" w:hAnsi="Cambria Math"/>
                    <w:color w:val="000000" w:themeColor="text1"/>
                    <w:sz w:val="20"/>
                    <w:szCs w:val="20"/>
                  </w:rPr>
                  <m:t>,8,10,12 or 14</m:t>
                </w:ins>
              </m:r>
              <m:r>
                <w:rPr>
                  <w:rFonts w:ascii="Cambria Math" w:hAnsi="Cambria Math"/>
                  <w:color w:val="FF0000"/>
                  <w:sz w:val="20"/>
                  <w:szCs w:val="20"/>
                </w:rPr>
                <m:t xml:space="preserve"> </m:t>
              </m:r>
            </m:oMath>
            <w:r w:rsidRPr="0072646E">
              <w:rPr>
                <w:color w:val="000000"/>
                <w:sz w:val="20"/>
                <w:szCs w:val="20"/>
              </w:rPr>
              <w:t xml:space="preserve">adjacent symbol aperiodic SRS resource with intra-slot frequency hopping within a bandwidth part, where the full hopping bandwidth is sounded with an equal-size </w:t>
            </w:r>
            <w:proofErr w:type="spellStart"/>
            <w:r w:rsidRPr="0072646E">
              <w:rPr>
                <w:color w:val="000000"/>
                <w:sz w:val="20"/>
                <w:szCs w:val="20"/>
              </w:rPr>
              <w:t>subband</w:t>
            </w:r>
            <w:proofErr w:type="spellEnd"/>
            <w:r w:rsidRPr="0072646E">
              <w:rPr>
                <w:color w:val="000000"/>
                <w:sz w:val="20"/>
                <w:szCs w:val="20"/>
              </w:rPr>
              <w:t xml:space="preserve"> across </w:t>
            </w:r>
            <w:r w:rsidRPr="0072646E">
              <w:rPr>
                <w:noProof/>
                <w:position w:val="-10"/>
                <w:sz w:val="20"/>
                <w:szCs w:val="20"/>
              </w:rPr>
              <w:object w:dxaOrig="300" w:dyaOrig="320" w14:anchorId="4298B52F">
                <v:shape id="_x0000_i1036" type="#_x0000_t75" alt="" style="width:15pt;height:15pt;mso-width-percent:0;mso-height-percent:0;mso-width-percent:0;mso-height-percent:0" o:ole="">
                  <v:imagedata r:id="rId27" o:title=""/>
                </v:shape>
                <o:OLEObject Type="Embed" ProgID="Equation.3" ShapeID="_x0000_i1036" DrawAspect="Content" ObjectID="_1707157796" r:id="rId28"/>
              </w:object>
            </w:r>
            <w:r w:rsidRPr="0072646E">
              <w:rPr>
                <w:color w:val="000000"/>
                <w:sz w:val="20"/>
                <w:szCs w:val="20"/>
              </w:rPr>
              <w:t xml:space="preserve"> symbols when frequency hopping is configured with </w:t>
            </w:r>
            <w:r w:rsidRPr="0072646E">
              <w:rPr>
                <w:i/>
                <w:color w:val="000000"/>
                <w:sz w:val="20"/>
                <w:szCs w:val="20"/>
              </w:rPr>
              <w:t>R=1</w:t>
            </w:r>
            <w:r w:rsidRPr="0072646E">
              <w:rPr>
                <w:color w:val="000000"/>
                <w:sz w:val="20"/>
                <w:szCs w:val="20"/>
              </w:rPr>
              <w:t>. A UE may be configured</w:t>
            </w:r>
            <w:ins w:id="55"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56" w:author="作者">
                  <w:rPr>
                    <w:rFonts w:ascii="Cambria Math" w:hAnsi="Cambria Math"/>
                    <w:strike/>
                    <w:color w:val="000000" w:themeColor="text1"/>
                    <w:sz w:val="20"/>
                    <w:szCs w:val="20"/>
                  </w:rPr>
                  <m:t>=</m:t>
                </w:del>
              </m:r>
              <m:r>
                <w:ins w:id="57" w:author="作者">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 xml:space="preserve"> </w:t>
            </w:r>
            <w:r w:rsidRPr="0072646E">
              <w:rPr>
                <w:color w:val="000000"/>
                <w:sz w:val="20"/>
                <w:szCs w:val="20"/>
              </w:rPr>
              <w:t xml:space="preserve">adjacent symbols aperiodic SRS resource with intra-slot frequency hopping within a bandwidth part, where the full hopping bandwidth is sounded with an equal-size subband across </w:t>
            </w:r>
            <w:del w:id="58" w:author="作者">
              <w:r w:rsidRPr="0072646E" w:rsidDel="00961957">
                <w:rPr>
                  <w:strike/>
                  <w:color w:val="FF0000"/>
                  <w:sz w:val="20"/>
                  <w:szCs w:val="20"/>
                </w:rPr>
                <w:delText>tw</w:delText>
              </w:r>
              <w:r w:rsidRPr="0072646E" w:rsidDel="00835A72">
                <w:rPr>
                  <w:strike/>
                  <w:color w:val="FF0000"/>
                  <w:sz w:val="20"/>
                  <w:szCs w:val="20"/>
                </w:rPr>
                <w:delText>o</w:delText>
              </w:r>
              <w:r w:rsidRPr="0072646E" w:rsidDel="00835A72">
                <w:rPr>
                  <w:color w:val="000000"/>
                  <w:sz w:val="20"/>
                  <w:szCs w:val="20"/>
                </w:rPr>
                <w:delText xml:space="preserve"> </w:delText>
              </w:r>
            </w:del>
            <m:oMath>
              <m:f>
                <m:fPr>
                  <m:ctrlPr>
                    <w:ins w:id="59" w:author="作者">
                      <w:rPr>
                        <w:rFonts w:ascii="Cambria Math" w:hAnsi="Cambria Math"/>
                        <w:color w:val="000000" w:themeColor="text1"/>
                        <w:sz w:val="20"/>
                        <w:szCs w:val="20"/>
                      </w:rPr>
                    </w:ins>
                  </m:ctrlPr>
                </m:fPr>
                <m:num>
                  <m:sSub>
                    <m:sSubPr>
                      <m:ctrlPr>
                        <w:ins w:id="60" w:author="作者">
                          <w:rPr>
                            <w:rFonts w:ascii="Cambria Math" w:hAnsi="Cambria Math"/>
                            <w:i/>
                            <w:color w:val="000000" w:themeColor="text1"/>
                            <w:sz w:val="20"/>
                            <w:szCs w:val="20"/>
                          </w:rPr>
                        </w:ins>
                      </m:ctrlPr>
                    </m:sSubPr>
                    <m:e>
                      <m:r>
                        <w:ins w:id="61" w:author="作者">
                          <w:rPr>
                            <w:rFonts w:ascii="Cambria Math" w:hAnsi="Cambria Math"/>
                            <w:color w:val="000000" w:themeColor="text1"/>
                            <w:sz w:val="20"/>
                            <w:szCs w:val="20"/>
                          </w:rPr>
                          <m:t>N</m:t>
                        </w:ins>
                      </m:r>
                    </m:e>
                    <m:sub>
                      <m:r>
                        <w:ins w:id="62" w:author="作者">
                          <w:rPr>
                            <w:rFonts w:ascii="Cambria Math" w:hAnsi="Cambria Math"/>
                            <w:color w:val="000000" w:themeColor="text1"/>
                            <w:sz w:val="20"/>
                            <w:szCs w:val="20"/>
                          </w:rPr>
                          <m:t>s</m:t>
                        </w:ins>
                      </m:r>
                    </m:sub>
                  </m:sSub>
                </m:num>
                <m:den>
                  <m:r>
                    <w:ins w:id="63" w:author="作者">
                      <w:rPr>
                        <w:rFonts w:ascii="Cambria Math" w:hAnsi="Cambria Math"/>
                        <w:color w:val="000000" w:themeColor="text1"/>
                        <w:sz w:val="20"/>
                        <w:szCs w:val="20"/>
                      </w:rPr>
                      <m:t>R</m:t>
                    </w:ins>
                  </m:r>
                </m:den>
              </m:f>
            </m:oMath>
            <w:del w:id="64" w:author="作者">
              <w:r w:rsidRPr="0072646E" w:rsidDel="00835A72">
                <w:rPr>
                  <w:color w:val="000000" w:themeColor="text1"/>
                  <w:sz w:val="20"/>
                  <w:szCs w:val="20"/>
                </w:rPr>
                <w:delText xml:space="preserve"> </w:delText>
              </w:r>
            </w:del>
            <w:r w:rsidRPr="0072646E">
              <w:rPr>
                <w:color w:val="FF0000"/>
                <w:sz w:val="20"/>
                <w:szCs w:val="20"/>
              </w:rPr>
              <w:t xml:space="preserve"> </w:t>
            </w:r>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when frequency hopping is configured with</w:t>
            </w:r>
            <w:r w:rsidRPr="0072646E">
              <w:rPr>
                <w:color w:val="000000" w:themeColor="text1"/>
                <w:sz w:val="20"/>
                <w:szCs w:val="20"/>
              </w:rPr>
              <w:t xml:space="preserve"> </w:t>
            </w:r>
            <w:r w:rsidRPr="0072646E">
              <w:rPr>
                <w:i/>
                <w:color w:val="000000" w:themeColor="text1"/>
                <w:sz w:val="20"/>
                <w:szCs w:val="20"/>
              </w:rPr>
              <w:t>R</w:t>
            </w:r>
            <w:del w:id="65" w:author="作者">
              <w:r w:rsidRPr="0072646E" w:rsidDel="00835A72">
                <w:rPr>
                  <w:i/>
                  <w:strike/>
                  <w:color w:val="000000" w:themeColor="text1"/>
                  <w:sz w:val="20"/>
                  <w:szCs w:val="20"/>
                </w:rPr>
                <w:delText>=</w:delText>
              </w:r>
            </w:del>
            <m:oMath>
              <m:r>
                <w:ins w:id="66" w:author="作者">
                  <w:rPr>
                    <w:rFonts w:ascii="Cambria Math" w:hAnsi="Cambria Math"/>
                    <w:color w:val="000000" w:themeColor="text1"/>
                    <w:sz w:val="20"/>
                    <w:szCs w:val="20"/>
                  </w:rPr>
                  <m:t>≥</m:t>
                </w:ins>
              </m:r>
            </m:oMath>
            <w:r w:rsidRPr="0072646E">
              <w:rPr>
                <w:i/>
                <w:color w:val="000000" w:themeColor="text1"/>
                <w:sz w:val="20"/>
                <w:szCs w:val="20"/>
              </w:rPr>
              <w:t>2</w:t>
            </w:r>
            <w:ins w:id="67" w:author="作者">
              <w:r w:rsidR="000F5B4F">
                <w:rPr>
                  <w:i/>
                  <w:color w:val="000000" w:themeColor="text1"/>
                  <w:sz w:val="20"/>
                  <w:szCs w:val="20"/>
                </w:rPr>
                <w:t xml:space="preserve">, </w:t>
              </w:r>
              <m:oMath>
                <m:sSub>
                  <m:sSubPr>
                    <m:ctrlPr>
                      <w:rPr>
                        <w:rFonts w:ascii="Cambria Math" w:hAnsi="Cambria Math"/>
                        <w:i/>
                        <w:color w:val="000000" w:themeColor="text1"/>
                        <w:sz w:val="20"/>
                        <w:szCs w:val="20"/>
                        <w:highlight w:val="yellow"/>
                      </w:rPr>
                    </m:ctrlPr>
                  </m:sSubPr>
                  <m:e>
                    <m:r>
                      <w:rPr>
                        <w:rFonts w:ascii="Cambria Math" w:hAnsi="Cambria Math"/>
                        <w:color w:val="000000" w:themeColor="text1"/>
                        <w:sz w:val="20"/>
                        <w:szCs w:val="20"/>
                        <w:highlight w:val="yellow"/>
                      </w:rPr>
                      <m:t xml:space="preserve"> N</m:t>
                    </m:r>
                  </m:e>
                  <m:sub>
                    <m:r>
                      <w:rPr>
                        <w:rFonts w:ascii="Cambria Math" w:hAnsi="Cambria Math"/>
                        <w:color w:val="000000" w:themeColor="text1"/>
                        <w:sz w:val="20"/>
                        <w:szCs w:val="20"/>
                        <w:highlight w:val="yellow"/>
                      </w:rPr>
                      <m:t>s</m:t>
                    </m:r>
                  </m:sub>
                </m:sSub>
                <m:r>
                  <w:rPr>
                    <w:rFonts w:ascii="Cambria Math" w:hAnsi="Cambria Math"/>
                    <w:color w:val="000000" w:themeColor="text1"/>
                    <w:sz w:val="20"/>
                    <w:szCs w:val="20"/>
                    <w:highlight w:val="yellow"/>
                  </w:rPr>
                  <m:t>&gt;R</m:t>
                </m:r>
              </m:oMath>
            </w:ins>
            <w:r w:rsidRPr="0072646E">
              <w:rPr>
                <w:i/>
                <w:color w:val="000000" w:themeColor="text1"/>
                <w:sz w:val="20"/>
                <w:szCs w:val="20"/>
              </w:rPr>
              <w:t xml:space="preserve"> </w:t>
            </w:r>
            <w:r w:rsidRPr="0072646E">
              <w:rPr>
                <w:color w:val="000000" w:themeColor="text1"/>
                <w:sz w:val="20"/>
                <w:szCs w:val="20"/>
              </w:rPr>
              <w:t>and</w:t>
            </w:r>
            <m:oMath>
              <m:sSub>
                <m:sSubPr>
                  <m:ctrlPr>
                    <w:ins w:id="68" w:author="作者">
                      <w:rPr>
                        <w:rFonts w:ascii="Cambria Math" w:hAnsi="Cambria Math"/>
                        <w:i/>
                        <w:color w:val="000000" w:themeColor="text1"/>
                        <w:sz w:val="20"/>
                        <w:szCs w:val="20"/>
                      </w:rPr>
                    </w:ins>
                  </m:ctrlPr>
                </m:sSubPr>
                <m:e>
                  <m:r>
                    <w:ins w:id="69" w:author="作者">
                      <w:rPr>
                        <w:rFonts w:ascii="Cambria Math" w:hAnsi="Cambria Math"/>
                        <w:color w:val="000000" w:themeColor="text1"/>
                        <w:sz w:val="20"/>
                        <w:szCs w:val="20"/>
                      </w:rPr>
                      <m:t xml:space="preserve"> N</m:t>
                    </w:ins>
                  </m:r>
                </m:e>
                <m:sub>
                  <m:r>
                    <w:ins w:id="70" w:author="作者">
                      <w:rPr>
                        <w:rFonts w:ascii="Cambria Math" w:hAnsi="Cambria Math"/>
                        <w:color w:val="000000" w:themeColor="text1"/>
                        <w:sz w:val="20"/>
                        <w:szCs w:val="20"/>
                      </w:rPr>
                      <m:t>s</m:t>
                    </w:ins>
                  </m:r>
                </m:sub>
              </m:sSub>
            </m:oMath>
            <w:ins w:id="71" w:author="作者">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r w:rsidRPr="0072646E">
              <w:rPr>
                <w:color w:val="000000"/>
                <w:sz w:val="20"/>
                <w:szCs w:val="20"/>
              </w:rPr>
              <w:t xml:space="preserve"> Each of the antenna ports of the SRS resource is mapped to the same set of subcarriers within each pair of R adjacent OFDM symbols of the resource.</w:t>
            </w:r>
          </w:p>
          <w:p w14:paraId="709E6F48" w14:textId="77777777" w:rsidR="00605054" w:rsidRPr="0072646E" w:rsidRDefault="00605054" w:rsidP="003659DE">
            <w:pPr>
              <w:rPr>
                <w:color w:val="000000"/>
                <w:sz w:val="20"/>
                <w:szCs w:val="20"/>
              </w:rPr>
            </w:pPr>
            <w:r w:rsidRPr="0072646E">
              <w:rPr>
                <w:color w:val="000000"/>
                <w:sz w:val="20"/>
                <w:szCs w:val="20"/>
              </w:rPr>
              <w:t>A UE may be configured</w:t>
            </w:r>
            <w:r w:rsidRPr="0072646E">
              <w:rPr>
                <w:noProof/>
                <w:position w:val="-10"/>
                <w:sz w:val="20"/>
                <w:szCs w:val="20"/>
              </w:rPr>
              <w:object w:dxaOrig="600" w:dyaOrig="300" w14:anchorId="776B9BA5">
                <v:shape id="_x0000_i1037" type="#_x0000_t75" alt="" style="width:29.1pt;height:15pt;mso-width-percent:0;mso-height-percent:0;mso-width-percent:0;mso-height-percent:0" o:ole="">
                  <v:imagedata r:id="rId29" o:title=""/>
                </v:shape>
                <o:OLEObject Type="Embed" ProgID="Equation.3" ShapeID="_x0000_i1037" DrawAspect="Content" ObjectID="_1707157797" r:id="rId30"/>
              </w:object>
            </w:r>
            <w:r w:rsidRPr="0072646E">
              <w:rPr>
                <w:color w:val="000000"/>
                <w:sz w:val="20"/>
                <w:szCs w:val="20"/>
              </w:rPr>
              <w:t xml:space="preserve"> symbol periodic or semi-persistent SRS resource with inter-slot hopping within a bandwidth part, where the SRS resource occupies the same symbol location in each slot. A UE may be configured</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72" w:author="作者">
                  <w:del w:id="73" w:author="作者">
                    <w:rPr>
                      <w:rFonts w:ascii="Cambria Math" w:hAnsi="Cambria Math"/>
                      <w:strike/>
                      <w:color w:val="000000" w:themeColor="text1"/>
                      <w:sz w:val="20"/>
                      <w:szCs w:val="20"/>
                    </w:rPr>
                    <m:t>or</m:t>
                  </w:del>
                </w:ins>
              </m:r>
              <m:r>
                <w:ins w:id="74" w:author="作者">
                  <w:rPr>
                    <w:rFonts w:ascii="Cambria Math" w:hAnsi="Cambria Math"/>
                    <w:color w:val="000000" w:themeColor="text1"/>
                    <w:sz w:val="20"/>
                    <w:szCs w:val="20"/>
                  </w:rPr>
                  <m:t>,</m:t>
                </w:ins>
              </m:r>
              <m:r>
                <w:rPr>
                  <w:rFonts w:ascii="Cambria Math" w:hAnsi="Cambria Math"/>
                  <w:color w:val="000000" w:themeColor="text1"/>
                  <w:sz w:val="20"/>
                  <w:szCs w:val="20"/>
                </w:rPr>
                <m:t>4</m:t>
              </m:r>
              <m:r>
                <w:ins w:id="75" w:author="作者">
                  <w:rPr>
                    <w:rFonts w:ascii="Cambria Math" w:hAnsi="Cambria Math"/>
                    <w:color w:val="000000" w:themeColor="text1"/>
                    <w:sz w:val="20"/>
                    <w:szCs w:val="20"/>
                  </w:rPr>
                  <m:t>,8,10,12 or14</m:t>
                </w:ins>
              </m:r>
            </m:oMath>
            <w:r w:rsidRPr="0072646E">
              <w:rPr>
                <w:color w:val="000000"/>
                <w:sz w:val="20"/>
                <w:szCs w:val="20"/>
              </w:rPr>
              <w:t xml:space="preserve"> symbol periodic or semi-persistent SRS resource with intra-slot and inter-slot hopping within a bandwidth part, where the N-symbol SRS resource occupies the same symbol location(s) in each slot. For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76" w:author="作者">
                  <w:rPr>
                    <w:rFonts w:ascii="Cambria Math" w:hAnsi="Cambria Math"/>
                    <w:strike/>
                    <w:color w:val="000000" w:themeColor="text1"/>
                    <w:sz w:val="20"/>
                    <w:szCs w:val="20"/>
                  </w:rPr>
                  <m:t>=</m:t>
                </w:del>
              </m:r>
              <m:r>
                <w:ins w:id="77" w:author="作者">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w:t>
            </w:r>
            <w:r w:rsidRPr="0072646E">
              <w:rPr>
                <w:color w:val="000000"/>
                <w:sz w:val="20"/>
                <w:szCs w:val="20"/>
              </w:rPr>
              <w:t xml:space="preserve"> when frequency hopping is configured with </w:t>
            </w:r>
            <w:r w:rsidRPr="0072646E">
              <w:rPr>
                <w:i/>
                <w:color w:val="000000" w:themeColor="text1"/>
                <w:sz w:val="20"/>
                <w:szCs w:val="20"/>
              </w:rPr>
              <w:t>R</w:t>
            </w:r>
            <w:del w:id="78" w:author="作者">
              <w:r w:rsidRPr="0072646E" w:rsidDel="00961957">
                <w:rPr>
                  <w:i/>
                  <w:strike/>
                  <w:color w:val="000000" w:themeColor="text1"/>
                  <w:sz w:val="20"/>
                  <w:szCs w:val="20"/>
                </w:rPr>
                <w:delText>=</w:delText>
              </w:r>
            </w:del>
            <m:oMath>
              <m:r>
                <w:ins w:id="79" w:author="作者">
                  <w:rPr>
                    <w:rFonts w:ascii="Cambria Math" w:hAnsi="Cambria Math"/>
                    <w:color w:val="000000" w:themeColor="text1"/>
                    <w:sz w:val="20"/>
                    <w:szCs w:val="20"/>
                  </w:rPr>
                  <m:t>≥</m:t>
                </w:ins>
              </m:r>
            </m:oMath>
            <w:r w:rsidRPr="0072646E">
              <w:rPr>
                <w:i/>
                <w:color w:val="000000" w:themeColor="text1"/>
                <w:sz w:val="20"/>
                <w:szCs w:val="20"/>
              </w:rPr>
              <w:t>2</w:t>
            </w:r>
            <w:r w:rsidRPr="0072646E">
              <w:rPr>
                <w:color w:val="000000" w:themeColor="text1"/>
                <w:sz w:val="20"/>
                <w:szCs w:val="20"/>
              </w:rPr>
              <w:t>,</w:t>
            </w:r>
            <w:r w:rsidRPr="0072646E">
              <w:rPr>
                <w:color w:val="000000"/>
                <w:sz w:val="20"/>
                <w:szCs w:val="20"/>
              </w:rPr>
              <w:t xml:space="preserve"> intra-slot and inter-slot hopping is supported with each of the antenna ports of the SRS resource mapped to different sets of subcarriers across </w:t>
            </w:r>
            <w:r w:rsidRPr="0072646E">
              <w:rPr>
                <w:color w:val="000000" w:themeColor="text1"/>
                <w:sz w:val="20"/>
                <w:szCs w:val="20"/>
              </w:rPr>
              <w:t xml:space="preserve"> </w:t>
            </w:r>
            <w:del w:id="80" w:author="作者">
              <w:r w:rsidRPr="0072646E" w:rsidDel="00961957">
                <w:rPr>
                  <w:strike/>
                  <w:color w:val="000000" w:themeColor="text1"/>
                  <w:sz w:val="20"/>
                  <w:szCs w:val="20"/>
                </w:rPr>
                <w:delText>two</w:delText>
              </w:r>
              <w:r w:rsidRPr="0072646E" w:rsidDel="00961957">
                <w:rPr>
                  <w:color w:val="000000"/>
                  <w:sz w:val="20"/>
                  <w:szCs w:val="20"/>
                </w:rPr>
                <w:delText xml:space="preserve"> </w:delText>
              </w:r>
            </w:del>
            <m:oMath>
              <m:f>
                <m:fPr>
                  <m:ctrlPr>
                    <w:ins w:id="81" w:author="作者">
                      <w:rPr>
                        <w:rFonts w:ascii="Cambria Math" w:hAnsi="Cambria Math"/>
                        <w:color w:val="000000" w:themeColor="text1"/>
                        <w:sz w:val="20"/>
                        <w:szCs w:val="20"/>
                      </w:rPr>
                    </w:ins>
                  </m:ctrlPr>
                </m:fPr>
                <m:num>
                  <m:sSub>
                    <m:sSubPr>
                      <m:ctrlPr>
                        <w:ins w:id="82" w:author="作者">
                          <w:rPr>
                            <w:rFonts w:ascii="Cambria Math" w:hAnsi="Cambria Math"/>
                            <w:i/>
                            <w:color w:val="000000" w:themeColor="text1"/>
                            <w:sz w:val="20"/>
                            <w:szCs w:val="20"/>
                          </w:rPr>
                        </w:ins>
                      </m:ctrlPr>
                    </m:sSubPr>
                    <m:e>
                      <m:r>
                        <w:ins w:id="83" w:author="作者">
                          <w:rPr>
                            <w:rFonts w:ascii="Cambria Math" w:hAnsi="Cambria Math"/>
                            <w:color w:val="000000" w:themeColor="text1"/>
                            <w:sz w:val="20"/>
                            <w:szCs w:val="20"/>
                          </w:rPr>
                          <m:t>N</m:t>
                        </w:ins>
                      </m:r>
                    </m:e>
                    <m:sub>
                      <m:r>
                        <w:ins w:id="84" w:author="作者">
                          <w:rPr>
                            <w:rFonts w:ascii="Cambria Math" w:hAnsi="Cambria Math"/>
                            <w:color w:val="000000" w:themeColor="text1"/>
                            <w:sz w:val="20"/>
                            <w:szCs w:val="20"/>
                          </w:rPr>
                          <m:t>s</m:t>
                        </w:ins>
                      </m:r>
                    </m:sub>
                  </m:sSub>
                </m:num>
                <m:den>
                  <m:r>
                    <w:ins w:id="85" w:author="作者">
                      <w:rPr>
                        <w:rFonts w:ascii="Cambria Math" w:hAnsi="Cambria Math"/>
                        <w:color w:val="000000" w:themeColor="text1"/>
                        <w:sz w:val="20"/>
                        <w:szCs w:val="20"/>
                      </w:rPr>
                      <m:t>R</m:t>
                    </w:ins>
                  </m:r>
                </m:den>
              </m:f>
              <m:r>
                <w:ins w:id="86" w:author="作者">
                  <w:rPr>
                    <w:rFonts w:ascii="Cambria Math" w:hAnsi="Cambria Math"/>
                    <w:color w:val="000000" w:themeColor="text1"/>
                    <w:sz w:val="20"/>
                    <w:szCs w:val="20"/>
                  </w:rPr>
                  <m:t xml:space="preserve"> </m:t>
                </w:ins>
              </m:r>
            </m:oMath>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of the resource in each slot</w:t>
            </w:r>
            <w:ins w:id="87" w:author="作者">
              <w:r w:rsidRPr="0072646E">
                <w:rPr>
                  <w:color w:val="000000" w:themeColor="text1"/>
                  <w:sz w:val="20"/>
                  <w:szCs w:val="20"/>
                </w:rPr>
                <w:t xml:space="preserve">, 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w:r w:rsidRPr="0072646E">
                <w:rPr>
                  <w:i/>
                  <w:color w:val="000000" w:themeColor="text1"/>
                  <w:sz w:val="20"/>
                  <w:szCs w:val="20"/>
                </w:rPr>
                <w:t>R</w:t>
              </w:r>
            </w:ins>
            <w:r w:rsidRPr="0072646E">
              <w:rPr>
                <w:color w:val="000000"/>
                <w:sz w:val="20"/>
                <w:szCs w:val="20"/>
              </w:rPr>
              <w:t xml:space="preserve">. Each of the antenna ports of the SRS resource is mapped to the same set of subcarriers within each pair of </w:t>
            </w:r>
            <w:r w:rsidRPr="0072646E">
              <w:rPr>
                <w:i/>
                <w:color w:val="000000"/>
                <w:sz w:val="20"/>
                <w:szCs w:val="20"/>
              </w:rPr>
              <w:t>R</w:t>
            </w:r>
            <w:r w:rsidRPr="0072646E">
              <w:rPr>
                <w:color w:val="000000"/>
                <w:sz w:val="20"/>
                <w:szCs w:val="20"/>
              </w:rPr>
              <w:t xml:space="preserve"> adjacent OFDM symbols of the resource in each slot. For </w:t>
            </w:r>
            <w:r w:rsidRPr="0072646E">
              <w:rPr>
                <w:i/>
                <w:color w:val="000000"/>
                <w:sz w:val="20"/>
                <w:szCs w:val="20"/>
              </w:rPr>
              <w:t>N</w:t>
            </w:r>
            <w:r w:rsidRPr="0072646E">
              <w:rPr>
                <w:i/>
                <w:color w:val="000000"/>
                <w:sz w:val="20"/>
                <w:szCs w:val="20"/>
                <w:vertAlign w:val="subscript"/>
              </w:rPr>
              <w:t>s</w:t>
            </w:r>
            <w:r w:rsidRPr="0072646E">
              <w:rPr>
                <w:i/>
                <w:color w:val="000000"/>
                <w:sz w:val="20"/>
                <w:szCs w:val="20"/>
              </w:rPr>
              <w:t>= R</w:t>
            </w:r>
            <w:r w:rsidRPr="0072646E">
              <w:rPr>
                <w:color w:val="000000"/>
                <w:sz w:val="20"/>
                <w:szCs w:val="20"/>
              </w:rPr>
              <w:t xml:space="preserve">, when frequency hopping is configured, inter-slot frequency hopping is supported with each of the antenna ports of the SRS resource mapped to the same set of subcarriers in </w:t>
            </w:r>
            <w:r w:rsidRPr="0072646E">
              <w:rPr>
                <w:i/>
                <w:color w:val="000000"/>
                <w:sz w:val="20"/>
                <w:szCs w:val="20"/>
              </w:rPr>
              <w:t>R</w:t>
            </w:r>
            <w:r w:rsidRPr="0072646E">
              <w:rPr>
                <w:color w:val="000000"/>
                <w:sz w:val="20"/>
                <w:szCs w:val="20"/>
              </w:rPr>
              <w:t xml:space="preserve"> adjacent OFDM symbol(s) of the resource in each slot.</w:t>
            </w:r>
          </w:p>
          <w:p w14:paraId="091FFF3E" w14:textId="77777777" w:rsidR="00605054" w:rsidRPr="0072646E" w:rsidRDefault="00605054" w:rsidP="003659DE">
            <w:pPr>
              <w:pStyle w:val="a7"/>
              <w:rPr>
                <w:color w:val="FF0000"/>
                <w:kern w:val="32"/>
                <w:sz w:val="20"/>
              </w:rPr>
            </w:pPr>
            <w:r w:rsidRPr="0072646E">
              <w:rPr>
                <w:rFonts w:hint="eastAsia"/>
                <w:color w:val="FF0000"/>
                <w:kern w:val="32"/>
                <w:sz w:val="20"/>
              </w:rPr>
              <w:t>----------------End of TP for TS38.214---------------------</w:t>
            </w:r>
          </w:p>
        </w:tc>
      </w:tr>
    </w:tbl>
    <w:p w14:paraId="47ACDEC3" w14:textId="77777777" w:rsidR="00EE28F7" w:rsidRDefault="00EE28F7" w:rsidP="00BC5F12">
      <w:pPr>
        <w:widowControl w:val="0"/>
        <w:snapToGrid w:val="0"/>
        <w:spacing w:before="120" w:after="120" w:line="240" w:lineRule="auto"/>
        <w:jc w:val="both"/>
        <w:rPr>
          <w:rFonts w:eastAsia="微软雅黑"/>
          <w:sz w:val="20"/>
          <w:szCs w:val="20"/>
        </w:rPr>
      </w:pPr>
    </w:p>
    <w:p w14:paraId="1EE77926" w14:textId="77777777" w:rsidR="00131F51" w:rsidRDefault="00131F51" w:rsidP="00131F5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31F51" w14:paraId="4E8D5C05" w14:textId="77777777" w:rsidTr="003659DE">
        <w:tc>
          <w:tcPr>
            <w:tcW w:w="2405" w:type="dxa"/>
            <w:shd w:val="clear" w:color="auto" w:fill="E2EFD9" w:themeFill="accent6" w:themeFillTint="33"/>
          </w:tcPr>
          <w:p w14:paraId="311F6632" w14:textId="77777777" w:rsidR="00131F51" w:rsidRDefault="00131F51" w:rsidP="003659DE">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1CA05945" w14:textId="77777777" w:rsidR="00131F51" w:rsidRDefault="00131F51"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31F51" w14:paraId="2CA4296C" w14:textId="77777777" w:rsidTr="003659DE">
        <w:tc>
          <w:tcPr>
            <w:tcW w:w="2405" w:type="dxa"/>
          </w:tcPr>
          <w:p w14:paraId="20100F40" w14:textId="77777777" w:rsidR="00131F51" w:rsidRPr="00E3052B" w:rsidRDefault="00131F51"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0B9FAB4F" w14:textId="77777777" w:rsidR="00131F51" w:rsidRDefault="00131F51" w:rsidP="00131F51">
            <w:pPr>
              <w:widowControl w:val="0"/>
              <w:snapToGrid w:val="0"/>
              <w:spacing w:before="120" w:after="120" w:line="240" w:lineRule="auto"/>
              <w:jc w:val="both"/>
              <w:rPr>
                <w:rFonts w:eastAsia="微软雅黑"/>
                <w:sz w:val="20"/>
                <w:szCs w:val="20"/>
              </w:rPr>
            </w:pPr>
            <w:r>
              <w:rPr>
                <w:rFonts w:eastAsia="微软雅黑"/>
                <w:sz w:val="20"/>
                <w:szCs w:val="20"/>
              </w:rPr>
              <w:t xml:space="preserve">Based on comments from OPPO and Huawei in the first round, three changes are made on top of the original TP from CATT, which are marked as yellow. </w:t>
            </w:r>
          </w:p>
          <w:p w14:paraId="03AA0590" w14:textId="71C711DB" w:rsidR="00131F51" w:rsidRPr="003D4161" w:rsidRDefault="00131F51" w:rsidP="00131F51">
            <w:pPr>
              <w:widowControl w:val="0"/>
              <w:snapToGrid w:val="0"/>
              <w:spacing w:before="120" w:after="120" w:line="240" w:lineRule="auto"/>
              <w:jc w:val="both"/>
              <w:rPr>
                <w:rFonts w:eastAsiaTheme="minorEastAsia"/>
                <w:sz w:val="20"/>
                <w:szCs w:val="20"/>
              </w:rPr>
            </w:pPr>
            <w:r>
              <w:rPr>
                <w:rFonts w:eastAsia="微软雅黑" w:hint="eastAsia"/>
                <w:sz w:val="20"/>
                <w:szCs w:val="20"/>
              </w:rPr>
              <w:t>P</w:t>
            </w:r>
            <w:r>
              <w:rPr>
                <w:rFonts w:eastAsia="微软雅黑"/>
                <w:sz w:val="20"/>
                <w:szCs w:val="20"/>
              </w:rPr>
              <w:t>lease indicate whether the updated TP is acceptable for you or you have other suggestions</w:t>
            </w:r>
            <w:r w:rsidR="00F3645D">
              <w:rPr>
                <w:rFonts w:eastAsia="微软雅黑"/>
                <w:sz w:val="20"/>
                <w:szCs w:val="20"/>
              </w:rPr>
              <w:t>.</w:t>
            </w:r>
          </w:p>
        </w:tc>
      </w:tr>
      <w:tr w:rsidR="00131F51" w14:paraId="2B6B1490" w14:textId="77777777" w:rsidTr="003659DE">
        <w:tc>
          <w:tcPr>
            <w:tcW w:w="2405" w:type="dxa"/>
          </w:tcPr>
          <w:p w14:paraId="30D5F258" w14:textId="50D8C95F" w:rsidR="00131F51"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1ABEF935" w14:textId="3685B5AC" w:rsidR="00131F51"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7F0FDF" w14:paraId="70EE3642" w14:textId="77777777" w:rsidTr="003659DE">
        <w:tc>
          <w:tcPr>
            <w:tcW w:w="2405" w:type="dxa"/>
          </w:tcPr>
          <w:p w14:paraId="46009587" w14:textId="41E050DD"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F75453F" w14:textId="558AFF95"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We are fine with TP4-2 with FL’s update. </w:t>
            </w:r>
          </w:p>
        </w:tc>
      </w:tr>
      <w:tr w:rsidR="00F4543A" w14:paraId="0C08E305" w14:textId="77777777" w:rsidTr="003659DE">
        <w:tc>
          <w:tcPr>
            <w:tcW w:w="2405" w:type="dxa"/>
          </w:tcPr>
          <w:p w14:paraId="021D021E" w14:textId="1E398FB0"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2DE6D868" w14:textId="31940EC8"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Support.</w:t>
            </w:r>
          </w:p>
        </w:tc>
      </w:tr>
      <w:tr w:rsidR="00CC3636" w14:paraId="42DEA958" w14:textId="77777777" w:rsidTr="00CC3636">
        <w:tc>
          <w:tcPr>
            <w:tcW w:w="2405" w:type="dxa"/>
          </w:tcPr>
          <w:p w14:paraId="14FCF8E6" w14:textId="77777777"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Nokia/NSB</w:t>
            </w:r>
          </w:p>
        </w:tc>
        <w:tc>
          <w:tcPr>
            <w:tcW w:w="6945" w:type="dxa"/>
          </w:tcPr>
          <w:p w14:paraId="47E54D98" w14:textId="265CB36D"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Support FL’s updated TP.</w:t>
            </w:r>
          </w:p>
        </w:tc>
      </w:tr>
      <w:tr w:rsidR="005538FA" w14:paraId="799E5B28" w14:textId="77777777" w:rsidTr="00CC3636">
        <w:tc>
          <w:tcPr>
            <w:tcW w:w="2405" w:type="dxa"/>
          </w:tcPr>
          <w:p w14:paraId="57BEE76D" w14:textId="01BA1223" w:rsidR="005538FA" w:rsidRDefault="005538FA" w:rsidP="005538FA">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1C12467" w14:textId="5A566E1A" w:rsidR="005538FA" w:rsidRDefault="005538FA" w:rsidP="005538FA">
            <w:pPr>
              <w:widowControl w:val="0"/>
              <w:snapToGrid w:val="0"/>
              <w:spacing w:before="120" w:after="120" w:line="240" w:lineRule="auto"/>
              <w:rPr>
                <w:rFonts w:eastAsia="微软雅黑"/>
                <w:sz w:val="20"/>
                <w:szCs w:val="20"/>
              </w:rPr>
            </w:pPr>
            <w:r>
              <w:rPr>
                <w:rFonts w:eastAsia="微软雅黑"/>
                <w:sz w:val="20"/>
                <w:szCs w:val="20"/>
              </w:rPr>
              <w:t>Support</w:t>
            </w:r>
          </w:p>
        </w:tc>
      </w:tr>
      <w:tr w:rsidR="00D9381E" w14:paraId="4573A34C" w14:textId="77777777" w:rsidTr="00CC3636">
        <w:tc>
          <w:tcPr>
            <w:tcW w:w="2405" w:type="dxa"/>
          </w:tcPr>
          <w:p w14:paraId="3AFEBFB4" w14:textId="1F6F9264" w:rsidR="00D9381E" w:rsidRDefault="00D9381E" w:rsidP="005538FA">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5A0D25E5" w14:textId="394B7E54" w:rsidR="00D9381E" w:rsidRDefault="00D9381E" w:rsidP="005538FA">
            <w:pPr>
              <w:widowControl w:val="0"/>
              <w:snapToGrid w:val="0"/>
              <w:spacing w:before="120" w:after="120" w:line="240" w:lineRule="auto"/>
              <w:rPr>
                <w:rFonts w:eastAsia="微软雅黑"/>
                <w:sz w:val="20"/>
                <w:szCs w:val="20"/>
              </w:rPr>
            </w:pPr>
            <w:r>
              <w:rPr>
                <w:rFonts w:eastAsia="微软雅黑" w:hint="eastAsia"/>
                <w:sz w:val="20"/>
                <w:szCs w:val="20"/>
              </w:rPr>
              <w:t>Support</w:t>
            </w:r>
          </w:p>
        </w:tc>
      </w:tr>
      <w:tr w:rsidR="00975E13" w14:paraId="434B9C51" w14:textId="77777777" w:rsidTr="00CC3636">
        <w:tc>
          <w:tcPr>
            <w:tcW w:w="2405" w:type="dxa"/>
          </w:tcPr>
          <w:p w14:paraId="2D42BF32" w14:textId="4816E3A8" w:rsidR="00975E13" w:rsidRPr="00975E13" w:rsidRDefault="00975E13" w:rsidP="005538F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74AD9C21" w14:textId="5DE75C2F" w:rsidR="00975E13" w:rsidRPr="00975E13" w:rsidRDefault="00975E13" w:rsidP="005538F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p>
        </w:tc>
      </w:tr>
      <w:tr w:rsidR="009F6A88" w14:paraId="029B99DC" w14:textId="77777777" w:rsidTr="00CC3636">
        <w:tc>
          <w:tcPr>
            <w:tcW w:w="2405" w:type="dxa"/>
          </w:tcPr>
          <w:p w14:paraId="26A64068" w14:textId="5C85467E" w:rsidR="009F6A88" w:rsidRDefault="009F6A88" w:rsidP="005538FA">
            <w:pPr>
              <w:widowControl w:val="0"/>
              <w:snapToGrid w:val="0"/>
              <w:spacing w:before="120" w:after="120" w:line="240" w:lineRule="auto"/>
              <w:rPr>
                <w:rFonts w:eastAsia="Malgun Gothic" w:hint="eastAsia"/>
                <w:sz w:val="20"/>
                <w:szCs w:val="20"/>
                <w:lang w:eastAsia="ko-KR"/>
              </w:rPr>
            </w:pPr>
            <w:r>
              <w:rPr>
                <w:rFonts w:eastAsia="Malgun Gothic"/>
                <w:sz w:val="20"/>
                <w:szCs w:val="20"/>
                <w:lang w:eastAsia="ko-KR"/>
              </w:rPr>
              <w:t>vivo</w:t>
            </w:r>
          </w:p>
        </w:tc>
        <w:tc>
          <w:tcPr>
            <w:tcW w:w="6945" w:type="dxa"/>
          </w:tcPr>
          <w:p w14:paraId="5301AECC" w14:textId="5D1104A1" w:rsidR="009F6A88" w:rsidRDefault="009F6A88" w:rsidP="005538FA">
            <w:pPr>
              <w:widowControl w:val="0"/>
              <w:snapToGrid w:val="0"/>
              <w:spacing w:before="120" w:after="120" w:line="240" w:lineRule="auto"/>
              <w:rPr>
                <w:rFonts w:eastAsia="Malgun Gothic" w:hint="eastAsia"/>
                <w:sz w:val="20"/>
                <w:szCs w:val="20"/>
                <w:lang w:eastAsia="ko-KR"/>
              </w:rPr>
            </w:pPr>
            <w:r>
              <w:rPr>
                <w:rFonts w:eastAsia="Malgun Gothic"/>
                <w:sz w:val="20"/>
                <w:szCs w:val="20"/>
                <w:lang w:eastAsia="ko-KR"/>
              </w:rPr>
              <w:t>support</w:t>
            </w:r>
            <w:bookmarkStart w:id="88" w:name="_GoBack"/>
            <w:bookmarkEnd w:id="88"/>
          </w:p>
        </w:tc>
      </w:tr>
    </w:tbl>
    <w:p w14:paraId="276DF313" w14:textId="3571F176" w:rsidR="00E51F29" w:rsidRPr="00131F51" w:rsidRDefault="00E51F29" w:rsidP="00BC5F12">
      <w:pPr>
        <w:widowControl w:val="0"/>
        <w:snapToGrid w:val="0"/>
        <w:spacing w:before="120" w:after="120" w:line="240" w:lineRule="auto"/>
        <w:jc w:val="both"/>
        <w:rPr>
          <w:rFonts w:eastAsia="微软雅黑"/>
          <w:sz w:val="20"/>
          <w:szCs w:val="20"/>
        </w:rPr>
      </w:pPr>
    </w:p>
    <w:sectPr w:rsidR="00E51F29" w:rsidRPr="00131F51">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80B74" w14:textId="77777777" w:rsidR="00F74580" w:rsidRDefault="00F74580" w:rsidP="0066336C">
      <w:pPr>
        <w:spacing w:after="0" w:line="240" w:lineRule="auto"/>
      </w:pPr>
      <w:r>
        <w:separator/>
      </w:r>
    </w:p>
  </w:endnote>
  <w:endnote w:type="continuationSeparator" w:id="0">
    <w:p w14:paraId="621245C5" w14:textId="77777777" w:rsidR="00F74580" w:rsidRDefault="00F74580"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libri"/>
    <w:charset w:val="00"/>
    <w:family w:val="roman"/>
    <w:pitch w:val="default"/>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DA5C1" w14:textId="77777777" w:rsidR="00F74580" w:rsidRDefault="00F74580" w:rsidP="0066336C">
      <w:pPr>
        <w:spacing w:after="0" w:line="240" w:lineRule="auto"/>
      </w:pPr>
      <w:r>
        <w:separator/>
      </w:r>
    </w:p>
  </w:footnote>
  <w:footnote w:type="continuationSeparator" w:id="0">
    <w:p w14:paraId="52AEEAFD" w14:textId="77777777" w:rsidR="00F74580" w:rsidRDefault="00F74580"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C5DA0"/>
    <w:multiLevelType w:val="multilevel"/>
    <w:tmpl w:val="256E334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F47693"/>
    <w:multiLevelType w:val="hybridMultilevel"/>
    <w:tmpl w:val="E99A7E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2004F2B"/>
    <w:multiLevelType w:val="hybridMultilevel"/>
    <w:tmpl w:val="7CEE4A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D4B090D"/>
    <w:multiLevelType w:val="multilevel"/>
    <w:tmpl w:val="22962FC6"/>
    <w:lvl w:ilvl="0">
      <w:start w:val="4"/>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7"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C85997"/>
    <w:multiLevelType w:val="hybridMultilevel"/>
    <w:tmpl w:val="D3A88CD8"/>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C8E7ADE"/>
    <w:multiLevelType w:val="multilevel"/>
    <w:tmpl w:val="75D4E302"/>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15:restartNumberingAfterBreak="0">
    <w:nsid w:val="2F5D423C"/>
    <w:multiLevelType w:val="hybridMultilevel"/>
    <w:tmpl w:val="699C0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3"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4" w15:restartNumberingAfterBreak="0">
    <w:nsid w:val="3AA46647"/>
    <w:multiLevelType w:val="hybridMultilevel"/>
    <w:tmpl w:val="6C987FDC"/>
    <w:lvl w:ilvl="0" w:tplc="C200F7CC">
      <w:start w:val="1"/>
      <w:numFmt w:val="decimal"/>
      <w:pStyle w:val="Proposal"/>
      <w:lvlText w:val="Proposal %1"/>
      <w:lvlJc w:val="left"/>
      <w:pPr>
        <w:tabs>
          <w:tab w:val="num" w:pos="1304"/>
        </w:tabs>
        <w:ind w:left="1304" w:hanging="1304"/>
      </w:pPr>
      <w:rPr>
        <w:rFont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BE0A84"/>
    <w:multiLevelType w:val="multilevel"/>
    <w:tmpl w:val="4BD0F20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0" w15:restartNumberingAfterBreak="0">
    <w:nsid w:val="4F5369F7"/>
    <w:multiLevelType w:val="multilevel"/>
    <w:tmpl w:val="DA9E958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2"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4"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2F771C6"/>
    <w:multiLevelType w:val="hybridMultilevel"/>
    <w:tmpl w:val="223A6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26"/>
  </w:num>
  <w:num w:numId="2">
    <w:abstractNumId w:val="6"/>
  </w:num>
  <w:num w:numId="3">
    <w:abstractNumId w:val="12"/>
  </w:num>
  <w:num w:numId="4">
    <w:abstractNumId w:val="16"/>
  </w:num>
  <w:num w:numId="5">
    <w:abstractNumId w:val="3"/>
  </w:num>
  <w:num w:numId="6">
    <w:abstractNumId w:val="1"/>
  </w:num>
  <w:num w:numId="7">
    <w:abstractNumId w:val="24"/>
  </w:num>
  <w:num w:numId="8">
    <w:abstractNumId w:val="8"/>
  </w:num>
  <w:num w:numId="9">
    <w:abstractNumId w:val="13"/>
  </w:num>
  <w:num w:numId="10">
    <w:abstractNumId w:val="22"/>
  </w:num>
  <w:num w:numId="11">
    <w:abstractNumId w:val="19"/>
  </w:num>
  <w:num w:numId="12">
    <w:abstractNumId w:val="23"/>
  </w:num>
  <w:num w:numId="13">
    <w:abstractNumId w:val="10"/>
  </w:num>
  <w:num w:numId="14">
    <w:abstractNumId w:val="21"/>
  </w:num>
  <w:num w:numId="15">
    <w:abstractNumId w:val="17"/>
  </w:num>
  <w:num w:numId="16">
    <w:abstractNumId w:val="7"/>
  </w:num>
  <w:num w:numId="17">
    <w:abstractNumId w:val="18"/>
  </w:num>
  <w:num w:numId="18">
    <w:abstractNumId w:val="14"/>
  </w:num>
  <w:num w:numId="19">
    <w:abstractNumId w:val="0"/>
  </w:num>
  <w:num w:numId="20">
    <w:abstractNumId w:val="25"/>
  </w:num>
  <w:num w:numId="21">
    <w:abstractNumId w:val="4"/>
  </w:num>
  <w:num w:numId="22">
    <w:abstractNumId w:val="11"/>
  </w:num>
  <w:num w:numId="23">
    <w:abstractNumId w:val="20"/>
  </w:num>
  <w:num w:numId="24">
    <w:abstractNumId w:val="15"/>
  </w:num>
  <w:num w:numId="25">
    <w:abstractNumId w:val="5"/>
  </w:num>
  <w:num w:numId="26">
    <w:abstractNumId w:val="9"/>
  </w:num>
  <w:num w:numId="27">
    <w:abstractNumId w:val="26"/>
  </w:num>
  <w:num w:numId="28">
    <w:abstractNumId w:val="26"/>
  </w:num>
  <w:num w:numId="29">
    <w:abstractNumId w:val="26"/>
  </w:num>
  <w:num w:numId="30">
    <w:abstractNumId w:val="26"/>
  </w:num>
  <w:num w:numId="31">
    <w:abstractNumId w:val="26"/>
  </w:num>
  <w:num w:numId="32">
    <w:abstractNumId w:val="26"/>
  </w:num>
  <w:num w:numId="33">
    <w:abstractNumId w:val="26"/>
  </w:num>
  <w:num w:numId="34">
    <w:abstractNumId w:val="26"/>
  </w:num>
  <w:num w:numId="35">
    <w:abstractNumId w:val="26"/>
  </w:num>
  <w:num w:numId="36">
    <w:abstractNumId w:val="18"/>
  </w:num>
  <w:num w:numId="37">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bordersDoNotSurroundHeader/>
  <w:bordersDoNotSurroundFooter/>
  <w:activeWritingStyle w:appName="MSWord" w:lang="fr-FR" w:vendorID="64" w:dllVersion="6" w:nlCheck="1" w:checkStyle="1"/>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AU" w:vendorID="64" w:dllVersion="6" w:nlCheck="1" w:checkStyle="0"/>
  <w:activeWritingStyle w:appName="MSWord" w:lang="en-AU" w:vendorID="64" w:dllVersion="4096" w:nlCheck="1" w:checkStyle="0"/>
  <w:activeWritingStyle w:appName="MSWord" w:lang="en-AU" w:vendorID="64" w:dllVersion="0" w:nlCheck="1" w:checkStyle="0"/>
  <w:activeWritingStyle w:appName="MSWord" w:lang="fr-FR" w:vendorID="64" w:dllVersion="4096" w:nlCheck="1" w:checkStyle="0"/>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91"/>
    <w:rsid w:val="00000BA6"/>
    <w:rsid w:val="00001888"/>
    <w:rsid w:val="00001AC1"/>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885"/>
    <w:rsid w:val="0001199D"/>
    <w:rsid w:val="000119B7"/>
    <w:rsid w:val="0001223C"/>
    <w:rsid w:val="00012652"/>
    <w:rsid w:val="00012792"/>
    <w:rsid w:val="00012D61"/>
    <w:rsid w:val="000138DC"/>
    <w:rsid w:val="000143EE"/>
    <w:rsid w:val="00014649"/>
    <w:rsid w:val="00015253"/>
    <w:rsid w:val="00015422"/>
    <w:rsid w:val="00015551"/>
    <w:rsid w:val="0001592B"/>
    <w:rsid w:val="00016405"/>
    <w:rsid w:val="000172AE"/>
    <w:rsid w:val="00017898"/>
    <w:rsid w:val="0002025B"/>
    <w:rsid w:val="00020BE8"/>
    <w:rsid w:val="00020E9C"/>
    <w:rsid w:val="000212BF"/>
    <w:rsid w:val="0002130C"/>
    <w:rsid w:val="00021944"/>
    <w:rsid w:val="000222DA"/>
    <w:rsid w:val="00022673"/>
    <w:rsid w:val="00023088"/>
    <w:rsid w:val="0002325D"/>
    <w:rsid w:val="000233C9"/>
    <w:rsid w:val="00023537"/>
    <w:rsid w:val="00023CD7"/>
    <w:rsid w:val="00024B15"/>
    <w:rsid w:val="000251D7"/>
    <w:rsid w:val="00026CD6"/>
    <w:rsid w:val="00026FDF"/>
    <w:rsid w:val="000276B1"/>
    <w:rsid w:val="00027AC6"/>
    <w:rsid w:val="00027F54"/>
    <w:rsid w:val="00030885"/>
    <w:rsid w:val="00030944"/>
    <w:rsid w:val="000312E8"/>
    <w:rsid w:val="00031D40"/>
    <w:rsid w:val="00031E2B"/>
    <w:rsid w:val="00031F93"/>
    <w:rsid w:val="0003202C"/>
    <w:rsid w:val="00032244"/>
    <w:rsid w:val="0003352C"/>
    <w:rsid w:val="00033F19"/>
    <w:rsid w:val="0003416B"/>
    <w:rsid w:val="000343C7"/>
    <w:rsid w:val="0003494C"/>
    <w:rsid w:val="00034954"/>
    <w:rsid w:val="00035E76"/>
    <w:rsid w:val="00036A60"/>
    <w:rsid w:val="00036E5D"/>
    <w:rsid w:val="00036E94"/>
    <w:rsid w:val="0003719C"/>
    <w:rsid w:val="0003784C"/>
    <w:rsid w:val="0003794C"/>
    <w:rsid w:val="000403A9"/>
    <w:rsid w:val="00040502"/>
    <w:rsid w:val="0004109C"/>
    <w:rsid w:val="00041544"/>
    <w:rsid w:val="00041995"/>
    <w:rsid w:val="00041F6A"/>
    <w:rsid w:val="00042192"/>
    <w:rsid w:val="000426DF"/>
    <w:rsid w:val="00042B23"/>
    <w:rsid w:val="00042E80"/>
    <w:rsid w:val="000432FD"/>
    <w:rsid w:val="00044019"/>
    <w:rsid w:val="000444C1"/>
    <w:rsid w:val="00044958"/>
    <w:rsid w:val="00044E1F"/>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6F04"/>
    <w:rsid w:val="0005716F"/>
    <w:rsid w:val="00057267"/>
    <w:rsid w:val="000578A3"/>
    <w:rsid w:val="000601C7"/>
    <w:rsid w:val="000604B9"/>
    <w:rsid w:val="0006088C"/>
    <w:rsid w:val="00062383"/>
    <w:rsid w:val="000625DA"/>
    <w:rsid w:val="000626F0"/>
    <w:rsid w:val="0006315E"/>
    <w:rsid w:val="00063239"/>
    <w:rsid w:val="00063422"/>
    <w:rsid w:val="00064333"/>
    <w:rsid w:val="00064919"/>
    <w:rsid w:val="00064C8C"/>
    <w:rsid w:val="000654AD"/>
    <w:rsid w:val="0006553B"/>
    <w:rsid w:val="00065A4B"/>
    <w:rsid w:val="00065A87"/>
    <w:rsid w:val="00065D76"/>
    <w:rsid w:val="000663E7"/>
    <w:rsid w:val="00066B0A"/>
    <w:rsid w:val="00066DC4"/>
    <w:rsid w:val="00066F42"/>
    <w:rsid w:val="0006721C"/>
    <w:rsid w:val="000677DA"/>
    <w:rsid w:val="00067D37"/>
    <w:rsid w:val="0007052B"/>
    <w:rsid w:val="00070FBC"/>
    <w:rsid w:val="000710A2"/>
    <w:rsid w:val="00071CA1"/>
    <w:rsid w:val="00075567"/>
    <w:rsid w:val="00075BBA"/>
    <w:rsid w:val="00075FB3"/>
    <w:rsid w:val="000762D1"/>
    <w:rsid w:val="00076400"/>
    <w:rsid w:val="00076FEB"/>
    <w:rsid w:val="00077186"/>
    <w:rsid w:val="00077227"/>
    <w:rsid w:val="00077253"/>
    <w:rsid w:val="00077F31"/>
    <w:rsid w:val="0008032F"/>
    <w:rsid w:val="000803E1"/>
    <w:rsid w:val="00080678"/>
    <w:rsid w:val="00080A31"/>
    <w:rsid w:val="0008185B"/>
    <w:rsid w:val="00082A55"/>
    <w:rsid w:val="00082C08"/>
    <w:rsid w:val="000832AC"/>
    <w:rsid w:val="00084266"/>
    <w:rsid w:val="00084645"/>
    <w:rsid w:val="00084EA2"/>
    <w:rsid w:val="00085267"/>
    <w:rsid w:val="00085272"/>
    <w:rsid w:val="000852AA"/>
    <w:rsid w:val="00085362"/>
    <w:rsid w:val="000853F4"/>
    <w:rsid w:val="00086006"/>
    <w:rsid w:val="00086680"/>
    <w:rsid w:val="00087BE7"/>
    <w:rsid w:val="00087F2C"/>
    <w:rsid w:val="000903F2"/>
    <w:rsid w:val="00090580"/>
    <w:rsid w:val="00090598"/>
    <w:rsid w:val="00091290"/>
    <w:rsid w:val="000934F4"/>
    <w:rsid w:val="00093AE0"/>
    <w:rsid w:val="00094138"/>
    <w:rsid w:val="000946EB"/>
    <w:rsid w:val="00094A84"/>
    <w:rsid w:val="00094B32"/>
    <w:rsid w:val="00094FAC"/>
    <w:rsid w:val="000954D0"/>
    <w:rsid w:val="00095DA7"/>
    <w:rsid w:val="00096190"/>
    <w:rsid w:val="00096214"/>
    <w:rsid w:val="00096749"/>
    <w:rsid w:val="00096FC9"/>
    <w:rsid w:val="000973CA"/>
    <w:rsid w:val="0009754E"/>
    <w:rsid w:val="000A1504"/>
    <w:rsid w:val="000A1772"/>
    <w:rsid w:val="000A1D65"/>
    <w:rsid w:val="000A2604"/>
    <w:rsid w:val="000A30D7"/>
    <w:rsid w:val="000A35C6"/>
    <w:rsid w:val="000A3AAF"/>
    <w:rsid w:val="000A48AF"/>
    <w:rsid w:val="000A48E0"/>
    <w:rsid w:val="000A4A28"/>
    <w:rsid w:val="000A4CEE"/>
    <w:rsid w:val="000A5151"/>
    <w:rsid w:val="000A5593"/>
    <w:rsid w:val="000A635E"/>
    <w:rsid w:val="000A6403"/>
    <w:rsid w:val="000A6696"/>
    <w:rsid w:val="000A757B"/>
    <w:rsid w:val="000A7811"/>
    <w:rsid w:val="000A7E00"/>
    <w:rsid w:val="000B095E"/>
    <w:rsid w:val="000B202C"/>
    <w:rsid w:val="000B23C0"/>
    <w:rsid w:val="000B278B"/>
    <w:rsid w:val="000B3064"/>
    <w:rsid w:val="000B3AC6"/>
    <w:rsid w:val="000B3B56"/>
    <w:rsid w:val="000B3CFE"/>
    <w:rsid w:val="000B439D"/>
    <w:rsid w:val="000B5157"/>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AC"/>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2A"/>
    <w:rsid w:val="000D45F5"/>
    <w:rsid w:val="000D4A42"/>
    <w:rsid w:val="000D5064"/>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4C99"/>
    <w:rsid w:val="000E52A5"/>
    <w:rsid w:val="000E52BD"/>
    <w:rsid w:val="000E5DF4"/>
    <w:rsid w:val="000E6040"/>
    <w:rsid w:val="000E648C"/>
    <w:rsid w:val="000E6F2E"/>
    <w:rsid w:val="000E72C1"/>
    <w:rsid w:val="000E77B8"/>
    <w:rsid w:val="000E7EA2"/>
    <w:rsid w:val="000F05B4"/>
    <w:rsid w:val="000F0F85"/>
    <w:rsid w:val="000F2737"/>
    <w:rsid w:val="000F30E2"/>
    <w:rsid w:val="000F33DC"/>
    <w:rsid w:val="000F37E3"/>
    <w:rsid w:val="000F520E"/>
    <w:rsid w:val="000F5B4F"/>
    <w:rsid w:val="000F606E"/>
    <w:rsid w:val="000F6777"/>
    <w:rsid w:val="000F69B3"/>
    <w:rsid w:val="00100166"/>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70F7"/>
    <w:rsid w:val="00110489"/>
    <w:rsid w:val="00111604"/>
    <w:rsid w:val="00111FFD"/>
    <w:rsid w:val="00112B1A"/>
    <w:rsid w:val="001137ED"/>
    <w:rsid w:val="0011388E"/>
    <w:rsid w:val="00113C5D"/>
    <w:rsid w:val="0011406C"/>
    <w:rsid w:val="00114215"/>
    <w:rsid w:val="001147A3"/>
    <w:rsid w:val="001149E7"/>
    <w:rsid w:val="00114EF9"/>
    <w:rsid w:val="00114F3D"/>
    <w:rsid w:val="00114F81"/>
    <w:rsid w:val="00114FAF"/>
    <w:rsid w:val="001157CE"/>
    <w:rsid w:val="0011692A"/>
    <w:rsid w:val="001209C6"/>
    <w:rsid w:val="00121394"/>
    <w:rsid w:val="0012171D"/>
    <w:rsid w:val="00121A39"/>
    <w:rsid w:val="00121DB6"/>
    <w:rsid w:val="00122484"/>
    <w:rsid w:val="00122826"/>
    <w:rsid w:val="00122F41"/>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1F51"/>
    <w:rsid w:val="0013289B"/>
    <w:rsid w:val="0013294C"/>
    <w:rsid w:val="0013339D"/>
    <w:rsid w:val="00133E2E"/>
    <w:rsid w:val="00134DF7"/>
    <w:rsid w:val="0013519C"/>
    <w:rsid w:val="001351AA"/>
    <w:rsid w:val="00135EBD"/>
    <w:rsid w:val="00136FA6"/>
    <w:rsid w:val="00137401"/>
    <w:rsid w:val="001374B7"/>
    <w:rsid w:val="0013773E"/>
    <w:rsid w:val="00137ADD"/>
    <w:rsid w:val="00137DC2"/>
    <w:rsid w:val="001408CE"/>
    <w:rsid w:val="00140924"/>
    <w:rsid w:val="00140C36"/>
    <w:rsid w:val="00140CE4"/>
    <w:rsid w:val="00140EF1"/>
    <w:rsid w:val="0014162A"/>
    <w:rsid w:val="0014172D"/>
    <w:rsid w:val="00141D9A"/>
    <w:rsid w:val="0014228B"/>
    <w:rsid w:val="001431C3"/>
    <w:rsid w:val="00143881"/>
    <w:rsid w:val="00143A6C"/>
    <w:rsid w:val="00143CE0"/>
    <w:rsid w:val="00144ADE"/>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56C8"/>
    <w:rsid w:val="0015690A"/>
    <w:rsid w:val="00156B9B"/>
    <w:rsid w:val="00156DDB"/>
    <w:rsid w:val="00160083"/>
    <w:rsid w:val="00160616"/>
    <w:rsid w:val="0016078C"/>
    <w:rsid w:val="0016098E"/>
    <w:rsid w:val="00161958"/>
    <w:rsid w:val="00162405"/>
    <w:rsid w:val="00163EF6"/>
    <w:rsid w:val="001643A3"/>
    <w:rsid w:val="00164806"/>
    <w:rsid w:val="00165765"/>
    <w:rsid w:val="00165D59"/>
    <w:rsid w:val="0016683A"/>
    <w:rsid w:val="001668A1"/>
    <w:rsid w:val="001668B6"/>
    <w:rsid w:val="00166A24"/>
    <w:rsid w:val="00166B35"/>
    <w:rsid w:val="00166FFF"/>
    <w:rsid w:val="00167303"/>
    <w:rsid w:val="00167410"/>
    <w:rsid w:val="00167D8C"/>
    <w:rsid w:val="0017029D"/>
    <w:rsid w:val="00170305"/>
    <w:rsid w:val="00170D21"/>
    <w:rsid w:val="00170FE8"/>
    <w:rsid w:val="00172082"/>
    <w:rsid w:val="001722B7"/>
    <w:rsid w:val="001729B0"/>
    <w:rsid w:val="00172A27"/>
    <w:rsid w:val="00173D00"/>
    <w:rsid w:val="00174F5E"/>
    <w:rsid w:val="0017501F"/>
    <w:rsid w:val="00175A01"/>
    <w:rsid w:val="00175E31"/>
    <w:rsid w:val="00176F54"/>
    <w:rsid w:val="00177D1D"/>
    <w:rsid w:val="00180723"/>
    <w:rsid w:val="00180739"/>
    <w:rsid w:val="00180A28"/>
    <w:rsid w:val="00180C5A"/>
    <w:rsid w:val="00180E0C"/>
    <w:rsid w:val="00180E7A"/>
    <w:rsid w:val="001812B8"/>
    <w:rsid w:val="0018168E"/>
    <w:rsid w:val="0018192C"/>
    <w:rsid w:val="0018243A"/>
    <w:rsid w:val="00182B2D"/>
    <w:rsid w:val="00182CAA"/>
    <w:rsid w:val="00183170"/>
    <w:rsid w:val="00183BB1"/>
    <w:rsid w:val="00183CA3"/>
    <w:rsid w:val="00183DE4"/>
    <w:rsid w:val="00184065"/>
    <w:rsid w:val="00185114"/>
    <w:rsid w:val="001870FB"/>
    <w:rsid w:val="0019023F"/>
    <w:rsid w:val="001906C5"/>
    <w:rsid w:val="00191D63"/>
    <w:rsid w:val="001921DA"/>
    <w:rsid w:val="001924D6"/>
    <w:rsid w:val="0019267A"/>
    <w:rsid w:val="00192865"/>
    <w:rsid w:val="00192DD9"/>
    <w:rsid w:val="0019305F"/>
    <w:rsid w:val="00193292"/>
    <w:rsid w:val="00193A84"/>
    <w:rsid w:val="00193E1D"/>
    <w:rsid w:val="001940B3"/>
    <w:rsid w:val="001943F9"/>
    <w:rsid w:val="00194C00"/>
    <w:rsid w:val="00195075"/>
    <w:rsid w:val="0019568D"/>
    <w:rsid w:val="001956AD"/>
    <w:rsid w:val="00195995"/>
    <w:rsid w:val="00195D56"/>
    <w:rsid w:val="00196C2F"/>
    <w:rsid w:val="00197588"/>
    <w:rsid w:val="001A01F4"/>
    <w:rsid w:val="001A1175"/>
    <w:rsid w:val="001A19DE"/>
    <w:rsid w:val="001A1D9B"/>
    <w:rsid w:val="001A1F88"/>
    <w:rsid w:val="001A22F7"/>
    <w:rsid w:val="001A26A4"/>
    <w:rsid w:val="001A3E9D"/>
    <w:rsid w:val="001A3F39"/>
    <w:rsid w:val="001A3FF4"/>
    <w:rsid w:val="001A420D"/>
    <w:rsid w:val="001A43EE"/>
    <w:rsid w:val="001A4461"/>
    <w:rsid w:val="001A4629"/>
    <w:rsid w:val="001A4DE4"/>
    <w:rsid w:val="001A5A7C"/>
    <w:rsid w:val="001A6574"/>
    <w:rsid w:val="001A6ECB"/>
    <w:rsid w:val="001A7012"/>
    <w:rsid w:val="001A708C"/>
    <w:rsid w:val="001A7528"/>
    <w:rsid w:val="001A771F"/>
    <w:rsid w:val="001A7B5F"/>
    <w:rsid w:val="001B00EB"/>
    <w:rsid w:val="001B0734"/>
    <w:rsid w:val="001B0AD6"/>
    <w:rsid w:val="001B1064"/>
    <w:rsid w:val="001B11A0"/>
    <w:rsid w:val="001B151B"/>
    <w:rsid w:val="001B1C2E"/>
    <w:rsid w:val="001B1CAB"/>
    <w:rsid w:val="001B1DB8"/>
    <w:rsid w:val="001B2813"/>
    <w:rsid w:val="001B3ADB"/>
    <w:rsid w:val="001B4420"/>
    <w:rsid w:val="001B4D89"/>
    <w:rsid w:val="001B4F40"/>
    <w:rsid w:val="001B5AB6"/>
    <w:rsid w:val="001B5E7A"/>
    <w:rsid w:val="001B616E"/>
    <w:rsid w:val="001B6220"/>
    <w:rsid w:val="001B6889"/>
    <w:rsid w:val="001B6A5F"/>
    <w:rsid w:val="001B6C04"/>
    <w:rsid w:val="001B75D4"/>
    <w:rsid w:val="001C065A"/>
    <w:rsid w:val="001C0686"/>
    <w:rsid w:val="001C0BDA"/>
    <w:rsid w:val="001C1638"/>
    <w:rsid w:val="001C1A30"/>
    <w:rsid w:val="001C2E8D"/>
    <w:rsid w:val="001C3590"/>
    <w:rsid w:val="001C36A5"/>
    <w:rsid w:val="001C4A4D"/>
    <w:rsid w:val="001C4D4F"/>
    <w:rsid w:val="001C4E41"/>
    <w:rsid w:val="001C4F6F"/>
    <w:rsid w:val="001C5129"/>
    <w:rsid w:val="001C58D2"/>
    <w:rsid w:val="001C5965"/>
    <w:rsid w:val="001C5A7D"/>
    <w:rsid w:val="001C6964"/>
    <w:rsid w:val="001C6F25"/>
    <w:rsid w:val="001C7235"/>
    <w:rsid w:val="001C752B"/>
    <w:rsid w:val="001C76F5"/>
    <w:rsid w:val="001C7E9A"/>
    <w:rsid w:val="001D04D8"/>
    <w:rsid w:val="001D12A8"/>
    <w:rsid w:val="001D16A5"/>
    <w:rsid w:val="001D2028"/>
    <w:rsid w:val="001D37CE"/>
    <w:rsid w:val="001D3D05"/>
    <w:rsid w:val="001D4095"/>
    <w:rsid w:val="001D44DD"/>
    <w:rsid w:val="001D48E4"/>
    <w:rsid w:val="001D4BE7"/>
    <w:rsid w:val="001D53AB"/>
    <w:rsid w:val="001D660A"/>
    <w:rsid w:val="001D690B"/>
    <w:rsid w:val="001D773A"/>
    <w:rsid w:val="001D7798"/>
    <w:rsid w:val="001D7C99"/>
    <w:rsid w:val="001D7FAB"/>
    <w:rsid w:val="001E04FA"/>
    <w:rsid w:val="001E07F9"/>
    <w:rsid w:val="001E0EC7"/>
    <w:rsid w:val="001E1881"/>
    <w:rsid w:val="001E2717"/>
    <w:rsid w:val="001E36FE"/>
    <w:rsid w:val="001E385B"/>
    <w:rsid w:val="001E40B5"/>
    <w:rsid w:val="001E44B6"/>
    <w:rsid w:val="001E458B"/>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2A5D"/>
    <w:rsid w:val="001F3DE0"/>
    <w:rsid w:val="001F43C7"/>
    <w:rsid w:val="001F4412"/>
    <w:rsid w:val="001F4469"/>
    <w:rsid w:val="001F45D4"/>
    <w:rsid w:val="001F503B"/>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9B9"/>
    <w:rsid w:val="00206A38"/>
    <w:rsid w:val="0020757F"/>
    <w:rsid w:val="00207E5F"/>
    <w:rsid w:val="00207F4D"/>
    <w:rsid w:val="00210903"/>
    <w:rsid w:val="00210FF5"/>
    <w:rsid w:val="00211336"/>
    <w:rsid w:val="002117F4"/>
    <w:rsid w:val="00212EE0"/>
    <w:rsid w:val="0021314E"/>
    <w:rsid w:val="00213270"/>
    <w:rsid w:val="002139BB"/>
    <w:rsid w:val="00213EDF"/>
    <w:rsid w:val="002142F2"/>
    <w:rsid w:val="00214D56"/>
    <w:rsid w:val="00214D65"/>
    <w:rsid w:val="002154C6"/>
    <w:rsid w:val="002154F4"/>
    <w:rsid w:val="002155B6"/>
    <w:rsid w:val="00215BC4"/>
    <w:rsid w:val="00215D00"/>
    <w:rsid w:val="00217346"/>
    <w:rsid w:val="002174C8"/>
    <w:rsid w:val="00217588"/>
    <w:rsid w:val="002177B7"/>
    <w:rsid w:val="002179D2"/>
    <w:rsid w:val="00217EF6"/>
    <w:rsid w:val="0022135B"/>
    <w:rsid w:val="00221516"/>
    <w:rsid w:val="002217D4"/>
    <w:rsid w:val="00222C21"/>
    <w:rsid w:val="00222C98"/>
    <w:rsid w:val="00222F8C"/>
    <w:rsid w:val="00223191"/>
    <w:rsid w:val="00223423"/>
    <w:rsid w:val="00223FE0"/>
    <w:rsid w:val="002249AC"/>
    <w:rsid w:val="00224AD9"/>
    <w:rsid w:val="00224AEA"/>
    <w:rsid w:val="00224CA8"/>
    <w:rsid w:val="00224E58"/>
    <w:rsid w:val="0022582D"/>
    <w:rsid w:val="00225A29"/>
    <w:rsid w:val="00226859"/>
    <w:rsid w:val="00227136"/>
    <w:rsid w:val="002273C4"/>
    <w:rsid w:val="002278BD"/>
    <w:rsid w:val="00227F25"/>
    <w:rsid w:val="00230298"/>
    <w:rsid w:val="00230EA5"/>
    <w:rsid w:val="00230FC4"/>
    <w:rsid w:val="002312D4"/>
    <w:rsid w:val="0023142A"/>
    <w:rsid w:val="002318EB"/>
    <w:rsid w:val="0023193B"/>
    <w:rsid w:val="00231CA6"/>
    <w:rsid w:val="0023229F"/>
    <w:rsid w:val="0023248B"/>
    <w:rsid w:val="00232CC0"/>
    <w:rsid w:val="00233337"/>
    <w:rsid w:val="0023465B"/>
    <w:rsid w:val="002348D8"/>
    <w:rsid w:val="00234AA5"/>
    <w:rsid w:val="0023564F"/>
    <w:rsid w:val="00235DAD"/>
    <w:rsid w:val="00237029"/>
    <w:rsid w:val="00237076"/>
    <w:rsid w:val="002375CC"/>
    <w:rsid w:val="002377A3"/>
    <w:rsid w:val="00237A39"/>
    <w:rsid w:val="00237A7B"/>
    <w:rsid w:val="00240083"/>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4F93"/>
    <w:rsid w:val="002450B4"/>
    <w:rsid w:val="00245300"/>
    <w:rsid w:val="00245DA6"/>
    <w:rsid w:val="0024648E"/>
    <w:rsid w:val="002466A2"/>
    <w:rsid w:val="002467F5"/>
    <w:rsid w:val="00246CDF"/>
    <w:rsid w:val="00246D5A"/>
    <w:rsid w:val="00246EE8"/>
    <w:rsid w:val="00247EFD"/>
    <w:rsid w:val="0025016E"/>
    <w:rsid w:val="0025049B"/>
    <w:rsid w:val="002508B6"/>
    <w:rsid w:val="0025155E"/>
    <w:rsid w:val="00251BAE"/>
    <w:rsid w:val="00251FC0"/>
    <w:rsid w:val="0025230D"/>
    <w:rsid w:val="00253C6B"/>
    <w:rsid w:val="00253DC6"/>
    <w:rsid w:val="00253EAB"/>
    <w:rsid w:val="00253EEF"/>
    <w:rsid w:val="00254274"/>
    <w:rsid w:val="002544C1"/>
    <w:rsid w:val="002549B9"/>
    <w:rsid w:val="00255527"/>
    <w:rsid w:val="00255997"/>
    <w:rsid w:val="00255ADD"/>
    <w:rsid w:val="00255B4A"/>
    <w:rsid w:val="00255D85"/>
    <w:rsid w:val="00256024"/>
    <w:rsid w:val="002564EE"/>
    <w:rsid w:val="002573ED"/>
    <w:rsid w:val="002605EC"/>
    <w:rsid w:val="002606E2"/>
    <w:rsid w:val="00261CA1"/>
    <w:rsid w:val="00261CED"/>
    <w:rsid w:val="0026210D"/>
    <w:rsid w:val="00262235"/>
    <w:rsid w:val="002622F1"/>
    <w:rsid w:val="0026263A"/>
    <w:rsid w:val="00262692"/>
    <w:rsid w:val="00263BBA"/>
    <w:rsid w:val="00263BBB"/>
    <w:rsid w:val="00263CB0"/>
    <w:rsid w:val="0026559D"/>
    <w:rsid w:val="0026706D"/>
    <w:rsid w:val="002672B5"/>
    <w:rsid w:val="002675D4"/>
    <w:rsid w:val="00267607"/>
    <w:rsid w:val="00267612"/>
    <w:rsid w:val="00267B03"/>
    <w:rsid w:val="00267C94"/>
    <w:rsid w:val="002703E8"/>
    <w:rsid w:val="0027132E"/>
    <w:rsid w:val="00271D93"/>
    <w:rsid w:val="00272273"/>
    <w:rsid w:val="00272F12"/>
    <w:rsid w:val="0027317A"/>
    <w:rsid w:val="00273909"/>
    <w:rsid w:val="00273A5E"/>
    <w:rsid w:val="00274220"/>
    <w:rsid w:val="002745DD"/>
    <w:rsid w:val="00274616"/>
    <w:rsid w:val="002747AE"/>
    <w:rsid w:val="00274AB0"/>
    <w:rsid w:val="00274CB1"/>
    <w:rsid w:val="00274E78"/>
    <w:rsid w:val="00274E9C"/>
    <w:rsid w:val="00275300"/>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69"/>
    <w:rsid w:val="00282FEB"/>
    <w:rsid w:val="00283281"/>
    <w:rsid w:val="00283444"/>
    <w:rsid w:val="00283670"/>
    <w:rsid w:val="002841E6"/>
    <w:rsid w:val="002843D5"/>
    <w:rsid w:val="002847B3"/>
    <w:rsid w:val="00284FB7"/>
    <w:rsid w:val="00285308"/>
    <w:rsid w:val="002862FF"/>
    <w:rsid w:val="00286309"/>
    <w:rsid w:val="00286854"/>
    <w:rsid w:val="00286D8A"/>
    <w:rsid w:val="002871EE"/>
    <w:rsid w:val="002903CD"/>
    <w:rsid w:val="00290885"/>
    <w:rsid w:val="0029184D"/>
    <w:rsid w:val="00291B71"/>
    <w:rsid w:val="00291E6D"/>
    <w:rsid w:val="00292127"/>
    <w:rsid w:val="002925C5"/>
    <w:rsid w:val="002925D0"/>
    <w:rsid w:val="00292650"/>
    <w:rsid w:val="0029267C"/>
    <w:rsid w:val="002926CF"/>
    <w:rsid w:val="00292979"/>
    <w:rsid w:val="00292C26"/>
    <w:rsid w:val="002934BA"/>
    <w:rsid w:val="00293F2B"/>
    <w:rsid w:val="00294499"/>
    <w:rsid w:val="002952FB"/>
    <w:rsid w:val="002953B6"/>
    <w:rsid w:val="0029555C"/>
    <w:rsid w:val="0029591B"/>
    <w:rsid w:val="00295DFC"/>
    <w:rsid w:val="00295E8A"/>
    <w:rsid w:val="00295ED1"/>
    <w:rsid w:val="002966BC"/>
    <w:rsid w:val="002A02A7"/>
    <w:rsid w:val="002A0304"/>
    <w:rsid w:val="002A0365"/>
    <w:rsid w:val="002A0467"/>
    <w:rsid w:val="002A0AC4"/>
    <w:rsid w:val="002A114B"/>
    <w:rsid w:val="002A1AB2"/>
    <w:rsid w:val="002A1DB0"/>
    <w:rsid w:val="002A2058"/>
    <w:rsid w:val="002A238E"/>
    <w:rsid w:val="002A28AB"/>
    <w:rsid w:val="002A2F5A"/>
    <w:rsid w:val="002A3282"/>
    <w:rsid w:val="002A3B5D"/>
    <w:rsid w:val="002A4D93"/>
    <w:rsid w:val="002A5207"/>
    <w:rsid w:val="002A5985"/>
    <w:rsid w:val="002A5E8D"/>
    <w:rsid w:val="002A6476"/>
    <w:rsid w:val="002A66C5"/>
    <w:rsid w:val="002A671D"/>
    <w:rsid w:val="002A7024"/>
    <w:rsid w:val="002A7CB8"/>
    <w:rsid w:val="002B0065"/>
    <w:rsid w:val="002B14A5"/>
    <w:rsid w:val="002B21FE"/>
    <w:rsid w:val="002B309D"/>
    <w:rsid w:val="002B42C2"/>
    <w:rsid w:val="002B45B5"/>
    <w:rsid w:val="002B4A75"/>
    <w:rsid w:val="002B4B6B"/>
    <w:rsid w:val="002B4CBF"/>
    <w:rsid w:val="002B507D"/>
    <w:rsid w:val="002B5DC3"/>
    <w:rsid w:val="002B6475"/>
    <w:rsid w:val="002B6D76"/>
    <w:rsid w:val="002B7DED"/>
    <w:rsid w:val="002C01FC"/>
    <w:rsid w:val="002C0777"/>
    <w:rsid w:val="002C0AB2"/>
    <w:rsid w:val="002C0C32"/>
    <w:rsid w:val="002C0DDD"/>
    <w:rsid w:val="002C1111"/>
    <w:rsid w:val="002C1766"/>
    <w:rsid w:val="002C1775"/>
    <w:rsid w:val="002C1BCD"/>
    <w:rsid w:val="002C1E4A"/>
    <w:rsid w:val="002C27FC"/>
    <w:rsid w:val="002C2828"/>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3D6C"/>
    <w:rsid w:val="002D4EF9"/>
    <w:rsid w:val="002D5182"/>
    <w:rsid w:val="002D51DD"/>
    <w:rsid w:val="002D5A3B"/>
    <w:rsid w:val="002D5B48"/>
    <w:rsid w:val="002D5B66"/>
    <w:rsid w:val="002D668F"/>
    <w:rsid w:val="002D72ED"/>
    <w:rsid w:val="002D75DF"/>
    <w:rsid w:val="002D7656"/>
    <w:rsid w:val="002D7B45"/>
    <w:rsid w:val="002E10C4"/>
    <w:rsid w:val="002E1AD2"/>
    <w:rsid w:val="002E2EAA"/>
    <w:rsid w:val="002E3523"/>
    <w:rsid w:val="002E36DB"/>
    <w:rsid w:val="002E381C"/>
    <w:rsid w:val="002E4A21"/>
    <w:rsid w:val="002E4D93"/>
    <w:rsid w:val="002E4DB4"/>
    <w:rsid w:val="002E4E3A"/>
    <w:rsid w:val="002E508E"/>
    <w:rsid w:val="002E52EB"/>
    <w:rsid w:val="002E599F"/>
    <w:rsid w:val="002E5A81"/>
    <w:rsid w:val="002E6DD1"/>
    <w:rsid w:val="002E6EC8"/>
    <w:rsid w:val="002E7673"/>
    <w:rsid w:val="002E7833"/>
    <w:rsid w:val="002F1292"/>
    <w:rsid w:val="002F1BDE"/>
    <w:rsid w:val="002F1E16"/>
    <w:rsid w:val="002F1E8C"/>
    <w:rsid w:val="002F1E93"/>
    <w:rsid w:val="002F246C"/>
    <w:rsid w:val="002F29A8"/>
    <w:rsid w:val="002F29B7"/>
    <w:rsid w:val="002F4A0F"/>
    <w:rsid w:val="002F4CDF"/>
    <w:rsid w:val="002F53A3"/>
    <w:rsid w:val="002F5F9F"/>
    <w:rsid w:val="002F67F2"/>
    <w:rsid w:val="002F697A"/>
    <w:rsid w:val="002F70BF"/>
    <w:rsid w:val="002F712C"/>
    <w:rsid w:val="002F71C1"/>
    <w:rsid w:val="002F7ACF"/>
    <w:rsid w:val="002F7B47"/>
    <w:rsid w:val="00300898"/>
    <w:rsid w:val="00300DA7"/>
    <w:rsid w:val="00301623"/>
    <w:rsid w:val="00301F87"/>
    <w:rsid w:val="003027D2"/>
    <w:rsid w:val="00302C14"/>
    <w:rsid w:val="00303AD4"/>
    <w:rsid w:val="0030405C"/>
    <w:rsid w:val="00304696"/>
    <w:rsid w:val="00304847"/>
    <w:rsid w:val="00304875"/>
    <w:rsid w:val="00304FFE"/>
    <w:rsid w:val="00305120"/>
    <w:rsid w:val="0030535C"/>
    <w:rsid w:val="00305DD2"/>
    <w:rsid w:val="00305DEA"/>
    <w:rsid w:val="0030600D"/>
    <w:rsid w:val="003063CA"/>
    <w:rsid w:val="00306826"/>
    <w:rsid w:val="00306EF0"/>
    <w:rsid w:val="00307124"/>
    <w:rsid w:val="00307E45"/>
    <w:rsid w:val="003107CE"/>
    <w:rsid w:val="0031136D"/>
    <w:rsid w:val="003114E6"/>
    <w:rsid w:val="0031241F"/>
    <w:rsid w:val="003125CD"/>
    <w:rsid w:val="00312900"/>
    <w:rsid w:val="00312F13"/>
    <w:rsid w:val="00313B67"/>
    <w:rsid w:val="00314689"/>
    <w:rsid w:val="003146C3"/>
    <w:rsid w:val="003152B6"/>
    <w:rsid w:val="003155F1"/>
    <w:rsid w:val="00315775"/>
    <w:rsid w:val="00315A17"/>
    <w:rsid w:val="00315A30"/>
    <w:rsid w:val="00316016"/>
    <w:rsid w:val="003162C2"/>
    <w:rsid w:val="0031652C"/>
    <w:rsid w:val="0031663D"/>
    <w:rsid w:val="003169F0"/>
    <w:rsid w:val="003171C1"/>
    <w:rsid w:val="0032045D"/>
    <w:rsid w:val="00320BF3"/>
    <w:rsid w:val="003211DF"/>
    <w:rsid w:val="003215D8"/>
    <w:rsid w:val="00322FD4"/>
    <w:rsid w:val="00323079"/>
    <w:rsid w:val="003238E9"/>
    <w:rsid w:val="00323FDC"/>
    <w:rsid w:val="003248B8"/>
    <w:rsid w:val="003249DC"/>
    <w:rsid w:val="003256DA"/>
    <w:rsid w:val="00325B02"/>
    <w:rsid w:val="00325B55"/>
    <w:rsid w:val="00325C2C"/>
    <w:rsid w:val="003263FC"/>
    <w:rsid w:val="00326623"/>
    <w:rsid w:val="00327530"/>
    <w:rsid w:val="0032758A"/>
    <w:rsid w:val="00327A0F"/>
    <w:rsid w:val="00327CC2"/>
    <w:rsid w:val="00330802"/>
    <w:rsid w:val="003324B2"/>
    <w:rsid w:val="00332880"/>
    <w:rsid w:val="00332A7A"/>
    <w:rsid w:val="00332D23"/>
    <w:rsid w:val="00332D85"/>
    <w:rsid w:val="00333D72"/>
    <w:rsid w:val="003342E2"/>
    <w:rsid w:val="00334C84"/>
    <w:rsid w:val="00335462"/>
    <w:rsid w:val="00336BEA"/>
    <w:rsid w:val="00336D25"/>
    <w:rsid w:val="0033792B"/>
    <w:rsid w:val="00337A49"/>
    <w:rsid w:val="0034035D"/>
    <w:rsid w:val="00340B83"/>
    <w:rsid w:val="00340C79"/>
    <w:rsid w:val="00342333"/>
    <w:rsid w:val="00342501"/>
    <w:rsid w:val="003425BD"/>
    <w:rsid w:val="0034267B"/>
    <w:rsid w:val="00342F30"/>
    <w:rsid w:val="0034314C"/>
    <w:rsid w:val="0034366F"/>
    <w:rsid w:val="00343795"/>
    <w:rsid w:val="003440A3"/>
    <w:rsid w:val="003448A2"/>
    <w:rsid w:val="00344B73"/>
    <w:rsid w:val="003453EC"/>
    <w:rsid w:val="003454C5"/>
    <w:rsid w:val="00346125"/>
    <w:rsid w:val="003461B8"/>
    <w:rsid w:val="00346B24"/>
    <w:rsid w:val="003472AA"/>
    <w:rsid w:val="00350255"/>
    <w:rsid w:val="00351167"/>
    <w:rsid w:val="003511E4"/>
    <w:rsid w:val="00352D74"/>
    <w:rsid w:val="00352DB2"/>
    <w:rsid w:val="003530B7"/>
    <w:rsid w:val="00354389"/>
    <w:rsid w:val="00354E29"/>
    <w:rsid w:val="00354FCF"/>
    <w:rsid w:val="0035543F"/>
    <w:rsid w:val="003560C6"/>
    <w:rsid w:val="00356AC2"/>
    <w:rsid w:val="00357B80"/>
    <w:rsid w:val="003601BD"/>
    <w:rsid w:val="00360E88"/>
    <w:rsid w:val="00360FC6"/>
    <w:rsid w:val="003612F0"/>
    <w:rsid w:val="00361442"/>
    <w:rsid w:val="0036186F"/>
    <w:rsid w:val="0036285E"/>
    <w:rsid w:val="00362C01"/>
    <w:rsid w:val="00362C54"/>
    <w:rsid w:val="00363137"/>
    <w:rsid w:val="00363866"/>
    <w:rsid w:val="00363E15"/>
    <w:rsid w:val="00363EF3"/>
    <w:rsid w:val="00364070"/>
    <w:rsid w:val="003640C0"/>
    <w:rsid w:val="00364C1C"/>
    <w:rsid w:val="00365641"/>
    <w:rsid w:val="003659DE"/>
    <w:rsid w:val="003666A3"/>
    <w:rsid w:val="003671AC"/>
    <w:rsid w:val="00367271"/>
    <w:rsid w:val="0037139F"/>
    <w:rsid w:val="003713EE"/>
    <w:rsid w:val="003717FB"/>
    <w:rsid w:val="00372438"/>
    <w:rsid w:val="00372570"/>
    <w:rsid w:val="00372929"/>
    <w:rsid w:val="003729DD"/>
    <w:rsid w:val="003734C8"/>
    <w:rsid w:val="00373903"/>
    <w:rsid w:val="00373C09"/>
    <w:rsid w:val="00373E83"/>
    <w:rsid w:val="00374506"/>
    <w:rsid w:val="0037452F"/>
    <w:rsid w:val="00374AD2"/>
    <w:rsid w:val="003751C9"/>
    <w:rsid w:val="00376668"/>
    <w:rsid w:val="003766DC"/>
    <w:rsid w:val="00376B70"/>
    <w:rsid w:val="003775DA"/>
    <w:rsid w:val="00377814"/>
    <w:rsid w:val="00377D3C"/>
    <w:rsid w:val="00377DCF"/>
    <w:rsid w:val="00380990"/>
    <w:rsid w:val="00381E4F"/>
    <w:rsid w:val="00381F74"/>
    <w:rsid w:val="00382633"/>
    <w:rsid w:val="003827CD"/>
    <w:rsid w:val="003828D9"/>
    <w:rsid w:val="003828E5"/>
    <w:rsid w:val="00382A68"/>
    <w:rsid w:val="0038381B"/>
    <w:rsid w:val="00383D7F"/>
    <w:rsid w:val="00383EDE"/>
    <w:rsid w:val="003841BD"/>
    <w:rsid w:val="0038430C"/>
    <w:rsid w:val="003849A3"/>
    <w:rsid w:val="00384B53"/>
    <w:rsid w:val="00385282"/>
    <w:rsid w:val="00385732"/>
    <w:rsid w:val="00385C9F"/>
    <w:rsid w:val="00386403"/>
    <w:rsid w:val="003869F8"/>
    <w:rsid w:val="0038700C"/>
    <w:rsid w:val="00391221"/>
    <w:rsid w:val="003913D6"/>
    <w:rsid w:val="003918B9"/>
    <w:rsid w:val="00391929"/>
    <w:rsid w:val="00392C90"/>
    <w:rsid w:val="00392F46"/>
    <w:rsid w:val="003931EB"/>
    <w:rsid w:val="00393C9E"/>
    <w:rsid w:val="003946FE"/>
    <w:rsid w:val="00394D2D"/>
    <w:rsid w:val="0039546E"/>
    <w:rsid w:val="00396078"/>
    <w:rsid w:val="0039719F"/>
    <w:rsid w:val="003976EC"/>
    <w:rsid w:val="003979D4"/>
    <w:rsid w:val="00397EE2"/>
    <w:rsid w:val="003A0B0D"/>
    <w:rsid w:val="003A13D9"/>
    <w:rsid w:val="003A14B3"/>
    <w:rsid w:val="003A16D0"/>
    <w:rsid w:val="003A236C"/>
    <w:rsid w:val="003A2DEF"/>
    <w:rsid w:val="003A3212"/>
    <w:rsid w:val="003A383E"/>
    <w:rsid w:val="003A41D3"/>
    <w:rsid w:val="003A47DC"/>
    <w:rsid w:val="003A584E"/>
    <w:rsid w:val="003A58F8"/>
    <w:rsid w:val="003A5DBB"/>
    <w:rsid w:val="003A62F2"/>
    <w:rsid w:val="003A657F"/>
    <w:rsid w:val="003A71A2"/>
    <w:rsid w:val="003A7690"/>
    <w:rsid w:val="003A7A35"/>
    <w:rsid w:val="003B0840"/>
    <w:rsid w:val="003B0C20"/>
    <w:rsid w:val="003B10B0"/>
    <w:rsid w:val="003B1649"/>
    <w:rsid w:val="003B1C31"/>
    <w:rsid w:val="003B24D6"/>
    <w:rsid w:val="003B2D01"/>
    <w:rsid w:val="003B2FD4"/>
    <w:rsid w:val="003B38FF"/>
    <w:rsid w:val="003B3BF5"/>
    <w:rsid w:val="003B3F1A"/>
    <w:rsid w:val="003B45F5"/>
    <w:rsid w:val="003B4ECC"/>
    <w:rsid w:val="003B4F96"/>
    <w:rsid w:val="003B63CB"/>
    <w:rsid w:val="003B6420"/>
    <w:rsid w:val="003B6D2A"/>
    <w:rsid w:val="003B7EA5"/>
    <w:rsid w:val="003C01E0"/>
    <w:rsid w:val="003C1472"/>
    <w:rsid w:val="003C17ED"/>
    <w:rsid w:val="003C1913"/>
    <w:rsid w:val="003C1E89"/>
    <w:rsid w:val="003C3763"/>
    <w:rsid w:val="003C3815"/>
    <w:rsid w:val="003C3935"/>
    <w:rsid w:val="003C3946"/>
    <w:rsid w:val="003C4926"/>
    <w:rsid w:val="003C4BDD"/>
    <w:rsid w:val="003C714F"/>
    <w:rsid w:val="003C7B8B"/>
    <w:rsid w:val="003C7B92"/>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4161"/>
    <w:rsid w:val="003D53DC"/>
    <w:rsid w:val="003D5FFA"/>
    <w:rsid w:val="003D6015"/>
    <w:rsid w:val="003D60E7"/>
    <w:rsid w:val="003D67B5"/>
    <w:rsid w:val="003D6847"/>
    <w:rsid w:val="003D687F"/>
    <w:rsid w:val="003D6DB1"/>
    <w:rsid w:val="003D6E89"/>
    <w:rsid w:val="003D75B7"/>
    <w:rsid w:val="003D75EB"/>
    <w:rsid w:val="003D7919"/>
    <w:rsid w:val="003D7B07"/>
    <w:rsid w:val="003E0C4C"/>
    <w:rsid w:val="003E0E3F"/>
    <w:rsid w:val="003E10FE"/>
    <w:rsid w:val="003E1B8B"/>
    <w:rsid w:val="003E24B2"/>
    <w:rsid w:val="003E2A38"/>
    <w:rsid w:val="003E2AF0"/>
    <w:rsid w:val="003E34FB"/>
    <w:rsid w:val="003E3506"/>
    <w:rsid w:val="003E389B"/>
    <w:rsid w:val="003E3EC4"/>
    <w:rsid w:val="003E590B"/>
    <w:rsid w:val="003E596F"/>
    <w:rsid w:val="003E6907"/>
    <w:rsid w:val="003E6EF9"/>
    <w:rsid w:val="003E7534"/>
    <w:rsid w:val="003E7C20"/>
    <w:rsid w:val="003E7DBA"/>
    <w:rsid w:val="003F0205"/>
    <w:rsid w:val="003F04CB"/>
    <w:rsid w:val="003F094C"/>
    <w:rsid w:val="003F0BDB"/>
    <w:rsid w:val="003F1154"/>
    <w:rsid w:val="003F1720"/>
    <w:rsid w:val="003F1B48"/>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5F8"/>
    <w:rsid w:val="00401A19"/>
    <w:rsid w:val="00401CE8"/>
    <w:rsid w:val="00401D7A"/>
    <w:rsid w:val="00401E16"/>
    <w:rsid w:val="00402A6C"/>
    <w:rsid w:val="00402AB6"/>
    <w:rsid w:val="004030F2"/>
    <w:rsid w:val="004031F2"/>
    <w:rsid w:val="004032BD"/>
    <w:rsid w:val="00403354"/>
    <w:rsid w:val="00403510"/>
    <w:rsid w:val="004039E9"/>
    <w:rsid w:val="0040475F"/>
    <w:rsid w:val="00405115"/>
    <w:rsid w:val="00405833"/>
    <w:rsid w:val="00405B16"/>
    <w:rsid w:val="00405EEA"/>
    <w:rsid w:val="004065BF"/>
    <w:rsid w:val="00407FD3"/>
    <w:rsid w:val="0041008E"/>
    <w:rsid w:val="00410B09"/>
    <w:rsid w:val="00410CD8"/>
    <w:rsid w:val="00410DAA"/>
    <w:rsid w:val="00411A83"/>
    <w:rsid w:val="00411D4B"/>
    <w:rsid w:val="00415032"/>
    <w:rsid w:val="004157F8"/>
    <w:rsid w:val="004159F0"/>
    <w:rsid w:val="00415FBA"/>
    <w:rsid w:val="00417DBE"/>
    <w:rsid w:val="00417F11"/>
    <w:rsid w:val="0042153E"/>
    <w:rsid w:val="00421B49"/>
    <w:rsid w:val="00421F49"/>
    <w:rsid w:val="004223BA"/>
    <w:rsid w:val="00422711"/>
    <w:rsid w:val="00422B30"/>
    <w:rsid w:val="00422CC9"/>
    <w:rsid w:val="004233EB"/>
    <w:rsid w:val="00423C56"/>
    <w:rsid w:val="00423D10"/>
    <w:rsid w:val="0042410F"/>
    <w:rsid w:val="00424388"/>
    <w:rsid w:val="00425104"/>
    <w:rsid w:val="0042517C"/>
    <w:rsid w:val="0042525B"/>
    <w:rsid w:val="00425744"/>
    <w:rsid w:val="00426015"/>
    <w:rsid w:val="0042629F"/>
    <w:rsid w:val="00426D2F"/>
    <w:rsid w:val="00427580"/>
    <w:rsid w:val="00430148"/>
    <w:rsid w:val="004302B0"/>
    <w:rsid w:val="00430366"/>
    <w:rsid w:val="004307F4"/>
    <w:rsid w:val="00430B34"/>
    <w:rsid w:val="00430F1A"/>
    <w:rsid w:val="0043101B"/>
    <w:rsid w:val="00431B9A"/>
    <w:rsid w:val="004326A2"/>
    <w:rsid w:val="00432CB8"/>
    <w:rsid w:val="00433780"/>
    <w:rsid w:val="0043386D"/>
    <w:rsid w:val="00434062"/>
    <w:rsid w:val="00434F8A"/>
    <w:rsid w:val="0043595E"/>
    <w:rsid w:val="00437328"/>
    <w:rsid w:val="004377F1"/>
    <w:rsid w:val="00440233"/>
    <w:rsid w:val="0044030D"/>
    <w:rsid w:val="00441C53"/>
    <w:rsid w:val="00441EF3"/>
    <w:rsid w:val="0044216B"/>
    <w:rsid w:val="004426CF"/>
    <w:rsid w:val="00443A26"/>
    <w:rsid w:val="0044435A"/>
    <w:rsid w:val="00444ACA"/>
    <w:rsid w:val="0044515F"/>
    <w:rsid w:val="004455C7"/>
    <w:rsid w:val="00445B17"/>
    <w:rsid w:val="00446A9C"/>
    <w:rsid w:val="00446F89"/>
    <w:rsid w:val="004473E7"/>
    <w:rsid w:val="00447BD8"/>
    <w:rsid w:val="00447F91"/>
    <w:rsid w:val="00450870"/>
    <w:rsid w:val="00450F0B"/>
    <w:rsid w:val="00451028"/>
    <w:rsid w:val="00451039"/>
    <w:rsid w:val="0045113E"/>
    <w:rsid w:val="00451B50"/>
    <w:rsid w:val="0045368A"/>
    <w:rsid w:val="00454186"/>
    <w:rsid w:val="0045504A"/>
    <w:rsid w:val="0045525D"/>
    <w:rsid w:val="004554A3"/>
    <w:rsid w:val="00455ADE"/>
    <w:rsid w:val="00455C9F"/>
    <w:rsid w:val="0045743C"/>
    <w:rsid w:val="00460596"/>
    <w:rsid w:val="004606AA"/>
    <w:rsid w:val="00460E24"/>
    <w:rsid w:val="00461B19"/>
    <w:rsid w:val="00462C0C"/>
    <w:rsid w:val="00462F25"/>
    <w:rsid w:val="00463647"/>
    <w:rsid w:val="00463AE5"/>
    <w:rsid w:val="00463C03"/>
    <w:rsid w:val="00464E18"/>
    <w:rsid w:val="00465063"/>
    <w:rsid w:val="00465A47"/>
    <w:rsid w:val="004660C5"/>
    <w:rsid w:val="00466C5E"/>
    <w:rsid w:val="00466E23"/>
    <w:rsid w:val="004673B5"/>
    <w:rsid w:val="00467B37"/>
    <w:rsid w:val="00470244"/>
    <w:rsid w:val="004707F7"/>
    <w:rsid w:val="004715AF"/>
    <w:rsid w:val="00471E5B"/>
    <w:rsid w:val="00471FAD"/>
    <w:rsid w:val="00472851"/>
    <w:rsid w:val="004733A4"/>
    <w:rsid w:val="00473F1D"/>
    <w:rsid w:val="00474CDF"/>
    <w:rsid w:val="00475655"/>
    <w:rsid w:val="00476546"/>
    <w:rsid w:val="00476E4E"/>
    <w:rsid w:val="00476E57"/>
    <w:rsid w:val="004777D8"/>
    <w:rsid w:val="00480805"/>
    <w:rsid w:val="004816F8"/>
    <w:rsid w:val="00481BEA"/>
    <w:rsid w:val="004822FD"/>
    <w:rsid w:val="00482562"/>
    <w:rsid w:val="00482C78"/>
    <w:rsid w:val="00482E1A"/>
    <w:rsid w:val="00482EA2"/>
    <w:rsid w:val="00482F5D"/>
    <w:rsid w:val="00483121"/>
    <w:rsid w:val="00483FDB"/>
    <w:rsid w:val="0048486A"/>
    <w:rsid w:val="00484B97"/>
    <w:rsid w:val="00485635"/>
    <w:rsid w:val="00485A0F"/>
    <w:rsid w:val="00485BFA"/>
    <w:rsid w:val="00485C20"/>
    <w:rsid w:val="00485EFD"/>
    <w:rsid w:val="004865FB"/>
    <w:rsid w:val="00486BE3"/>
    <w:rsid w:val="00486DB6"/>
    <w:rsid w:val="00487455"/>
    <w:rsid w:val="0048763E"/>
    <w:rsid w:val="004878F3"/>
    <w:rsid w:val="00490063"/>
    <w:rsid w:val="00490407"/>
    <w:rsid w:val="00491316"/>
    <w:rsid w:val="004917F8"/>
    <w:rsid w:val="00491AEC"/>
    <w:rsid w:val="00491F1C"/>
    <w:rsid w:val="00492042"/>
    <w:rsid w:val="00492ABA"/>
    <w:rsid w:val="004930D7"/>
    <w:rsid w:val="004937B6"/>
    <w:rsid w:val="004938D1"/>
    <w:rsid w:val="00494043"/>
    <w:rsid w:val="004948DA"/>
    <w:rsid w:val="00494E25"/>
    <w:rsid w:val="00494EA5"/>
    <w:rsid w:val="00495476"/>
    <w:rsid w:val="00495DE9"/>
    <w:rsid w:val="00495E2A"/>
    <w:rsid w:val="0049626E"/>
    <w:rsid w:val="0049645E"/>
    <w:rsid w:val="00497A2D"/>
    <w:rsid w:val="00497CA1"/>
    <w:rsid w:val="004A01BD"/>
    <w:rsid w:val="004A1490"/>
    <w:rsid w:val="004A1870"/>
    <w:rsid w:val="004A23F8"/>
    <w:rsid w:val="004A2674"/>
    <w:rsid w:val="004A2BC9"/>
    <w:rsid w:val="004A2ED7"/>
    <w:rsid w:val="004A5E8C"/>
    <w:rsid w:val="004A6C0F"/>
    <w:rsid w:val="004A7B0F"/>
    <w:rsid w:val="004B039F"/>
    <w:rsid w:val="004B0B80"/>
    <w:rsid w:val="004B1E17"/>
    <w:rsid w:val="004B23DD"/>
    <w:rsid w:val="004B2A08"/>
    <w:rsid w:val="004B2D59"/>
    <w:rsid w:val="004B30CF"/>
    <w:rsid w:val="004B3265"/>
    <w:rsid w:val="004B380E"/>
    <w:rsid w:val="004B423B"/>
    <w:rsid w:val="004B43AA"/>
    <w:rsid w:val="004B45A9"/>
    <w:rsid w:val="004B494C"/>
    <w:rsid w:val="004B5AC4"/>
    <w:rsid w:val="004B7F70"/>
    <w:rsid w:val="004C0674"/>
    <w:rsid w:val="004C0804"/>
    <w:rsid w:val="004C0C51"/>
    <w:rsid w:val="004C100A"/>
    <w:rsid w:val="004C1C80"/>
    <w:rsid w:val="004C20EF"/>
    <w:rsid w:val="004C221A"/>
    <w:rsid w:val="004C22BB"/>
    <w:rsid w:val="004C25B5"/>
    <w:rsid w:val="004C3090"/>
    <w:rsid w:val="004C3238"/>
    <w:rsid w:val="004C3EE8"/>
    <w:rsid w:val="004C406F"/>
    <w:rsid w:val="004C4ABE"/>
    <w:rsid w:val="004C5087"/>
    <w:rsid w:val="004C518C"/>
    <w:rsid w:val="004C5BF0"/>
    <w:rsid w:val="004C5C48"/>
    <w:rsid w:val="004C66A4"/>
    <w:rsid w:val="004C6DB5"/>
    <w:rsid w:val="004C7B37"/>
    <w:rsid w:val="004D0013"/>
    <w:rsid w:val="004D14CA"/>
    <w:rsid w:val="004D157C"/>
    <w:rsid w:val="004D26A0"/>
    <w:rsid w:val="004D26A7"/>
    <w:rsid w:val="004D2F80"/>
    <w:rsid w:val="004D35FE"/>
    <w:rsid w:val="004D4694"/>
    <w:rsid w:val="004D4A29"/>
    <w:rsid w:val="004D545F"/>
    <w:rsid w:val="004D6415"/>
    <w:rsid w:val="004D6592"/>
    <w:rsid w:val="004D7F1D"/>
    <w:rsid w:val="004E05DE"/>
    <w:rsid w:val="004E09D4"/>
    <w:rsid w:val="004E0CD6"/>
    <w:rsid w:val="004E1CCB"/>
    <w:rsid w:val="004E1E2D"/>
    <w:rsid w:val="004E1EC8"/>
    <w:rsid w:val="004E20AF"/>
    <w:rsid w:val="004E228E"/>
    <w:rsid w:val="004E22AD"/>
    <w:rsid w:val="004E2641"/>
    <w:rsid w:val="004E2B35"/>
    <w:rsid w:val="004E2C49"/>
    <w:rsid w:val="004E32E2"/>
    <w:rsid w:val="004E5905"/>
    <w:rsid w:val="004E5D49"/>
    <w:rsid w:val="004E7342"/>
    <w:rsid w:val="004E7593"/>
    <w:rsid w:val="004E7704"/>
    <w:rsid w:val="004E7D9F"/>
    <w:rsid w:val="004F027C"/>
    <w:rsid w:val="004F0D9B"/>
    <w:rsid w:val="004F1F8D"/>
    <w:rsid w:val="004F2213"/>
    <w:rsid w:val="004F267F"/>
    <w:rsid w:val="004F2E19"/>
    <w:rsid w:val="004F3142"/>
    <w:rsid w:val="004F31A7"/>
    <w:rsid w:val="004F358C"/>
    <w:rsid w:val="004F3DD0"/>
    <w:rsid w:val="004F3EBF"/>
    <w:rsid w:val="004F42C9"/>
    <w:rsid w:val="004F4515"/>
    <w:rsid w:val="004F453D"/>
    <w:rsid w:val="004F4F5F"/>
    <w:rsid w:val="004F5180"/>
    <w:rsid w:val="004F5523"/>
    <w:rsid w:val="004F6569"/>
    <w:rsid w:val="004F6D29"/>
    <w:rsid w:val="004F7300"/>
    <w:rsid w:val="004F731B"/>
    <w:rsid w:val="004F7CAC"/>
    <w:rsid w:val="00500AC9"/>
    <w:rsid w:val="005012F9"/>
    <w:rsid w:val="005016B5"/>
    <w:rsid w:val="005017A7"/>
    <w:rsid w:val="00501DBE"/>
    <w:rsid w:val="005023F7"/>
    <w:rsid w:val="00502A1C"/>
    <w:rsid w:val="00502C38"/>
    <w:rsid w:val="00503988"/>
    <w:rsid w:val="005039B7"/>
    <w:rsid w:val="00503CC0"/>
    <w:rsid w:val="00503F87"/>
    <w:rsid w:val="005040CC"/>
    <w:rsid w:val="00504143"/>
    <w:rsid w:val="005041D5"/>
    <w:rsid w:val="005046ED"/>
    <w:rsid w:val="00504AD3"/>
    <w:rsid w:val="0050535D"/>
    <w:rsid w:val="00505C97"/>
    <w:rsid w:val="00505F8E"/>
    <w:rsid w:val="00506AC5"/>
    <w:rsid w:val="0050722A"/>
    <w:rsid w:val="00507555"/>
    <w:rsid w:val="00507814"/>
    <w:rsid w:val="00507D84"/>
    <w:rsid w:val="00510833"/>
    <w:rsid w:val="005109AF"/>
    <w:rsid w:val="00511778"/>
    <w:rsid w:val="00511823"/>
    <w:rsid w:val="00511AC5"/>
    <w:rsid w:val="00513641"/>
    <w:rsid w:val="00514135"/>
    <w:rsid w:val="005147C3"/>
    <w:rsid w:val="005149CB"/>
    <w:rsid w:val="00514A67"/>
    <w:rsid w:val="00514DC5"/>
    <w:rsid w:val="005150B7"/>
    <w:rsid w:val="00515754"/>
    <w:rsid w:val="00515DE4"/>
    <w:rsid w:val="00516011"/>
    <w:rsid w:val="00516549"/>
    <w:rsid w:val="00517229"/>
    <w:rsid w:val="00517575"/>
    <w:rsid w:val="0051764F"/>
    <w:rsid w:val="00520390"/>
    <w:rsid w:val="00522ACC"/>
    <w:rsid w:val="00523BD1"/>
    <w:rsid w:val="00525236"/>
    <w:rsid w:val="00526077"/>
    <w:rsid w:val="0052662D"/>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5D31"/>
    <w:rsid w:val="0053671B"/>
    <w:rsid w:val="00536D64"/>
    <w:rsid w:val="0053735B"/>
    <w:rsid w:val="005377FE"/>
    <w:rsid w:val="00537B21"/>
    <w:rsid w:val="005405CF"/>
    <w:rsid w:val="0054081D"/>
    <w:rsid w:val="00541332"/>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14F2"/>
    <w:rsid w:val="00551BAE"/>
    <w:rsid w:val="00552AC9"/>
    <w:rsid w:val="00553256"/>
    <w:rsid w:val="005538FA"/>
    <w:rsid w:val="00553909"/>
    <w:rsid w:val="00554B19"/>
    <w:rsid w:val="0055516E"/>
    <w:rsid w:val="00556319"/>
    <w:rsid w:val="0056054B"/>
    <w:rsid w:val="005607E2"/>
    <w:rsid w:val="00561CB3"/>
    <w:rsid w:val="005620AE"/>
    <w:rsid w:val="00562234"/>
    <w:rsid w:val="00563E78"/>
    <w:rsid w:val="00563FEA"/>
    <w:rsid w:val="005644C6"/>
    <w:rsid w:val="005655B7"/>
    <w:rsid w:val="005658B3"/>
    <w:rsid w:val="00565C1A"/>
    <w:rsid w:val="00565F4A"/>
    <w:rsid w:val="005663A6"/>
    <w:rsid w:val="005665E7"/>
    <w:rsid w:val="00566A17"/>
    <w:rsid w:val="00567BBF"/>
    <w:rsid w:val="00567C16"/>
    <w:rsid w:val="00567D1A"/>
    <w:rsid w:val="00567D25"/>
    <w:rsid w:val="005703EB"/>
    <w:rsid w:val="005709BF"/>
    <w:rsid w:val="00570A54"/>
    <w:rsid w:val="00570C23"/>
    <w:rsid w:val="00570C54"/>
    <w:rsid w:val="005719AF"/>
    <w:rsid w:val="00572295"/>
    <w:rsid w:val="00572917"/>
    <w:rsid w:val="0057437D"/>
    <w:rsid w:val="005746BC"/>
    <w:rsid w:val="00574AAA"/>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45CF"/>
    <w:rsid w:val="00585A65"/>
    <w:rsid w:val="0058623A"/>
    <w:rsid w:val="005867CE"/>
    <w:rsid w:val="00586F46"/>
    <w:rsid w:val="00587073"/>
    <w:rsid w:val="00587169"/>
    <w:rsid w:val="0058720E"/>
    <w:rsid w:val="0059071D"/>
    <w:rsid w:val="0059142D"/>
    <w:rsid w:val="005927DE"/>
    <w:rsid w:val="00593633"/>
    <w:rsid w:val="00593D0F"/>
    <w:rsid w:val="0059537E"/>
    <w:rsid w:val="0059604E"/>
    <w:rsid w:val="0059623B"/>
    <w:rsid w:val="005964EE"/>
    <w:rsid w:val="00596587"/>
    <w:rsid w:val="00596683"/>
    <w:rsid w:val="00597713"/>
    <w:rsid w:val="0059792E"/>
    <w:rsid w:val="00597A5D"/>
    <w:rsid w:val="005A01E5"/>
    <w:rsid w:val="005A02A4"/>
    <w:rsid w:val="005A03D7"/>
    <w:rsid w:val="005A0970"/>
    <w:rsid w:val="005A0EFA"/>
    <w:rsid w:val="005A22E7"/>
    <w:rsid w:val="005A253B"/>
    <w:rsid w:val="005A26EE"/>
    <w:rsid w:val="005A2D29"/>
    <w:rsid w:val="005A2FB9"/>
    <w:rsid w:val="005A30B7"/>
    <w:rsid w:val="005A3B96"/>
    <w:rsid w:val="005A42DB"/>
    <w:rsid w:val="005A4E42"/>
    <w:rsid w:val="005A6014"/>
    <w:rsid w:val="005A6E8B"/>
    <w:rsid w:val="005A7074"/>
    <w:rsid w:val="005A745E"/>
    <w:rsid w:val="005A754E"/>
    <w:rsid w:val="005A77F3"/>
    <w:rsid w:val="005A7D1C"/>
    <w:rsid w:val="005A7D76"/>
    <w:rsid w:val="005A7F50"/>
    <w:rsid w:val="005B047B"/>
    <w:rsid w:val="005B0EF4"/>
    <w:rsid w:val="005B14C6"/>
    <w:rsid w:val="005B178A"/>
    <w:rsid w:val="005B1B2A"/>
    <w:rsid w:val="005B203D"/>
    <w:rsid w:val="005B2194"/>
    <w:rsid w:val="005B2635"/>
    <w:rsid w:val="005B2C32"/>
    <w:rsid w:val="005B2CCC"/>
    <w:rsid w:val="005B411D"/>
    <w:rsid w:val="005B4E5E"/>
    <w:rsid w:val="005B502F"/>
    <w:rsid w:val="005B76AC"/>
    <w:rsid w:val="005C033C"/>
    <w:rsid w:val="005C1DFF"/>
    <w:rsid w:val="005C220B"/>
    <w:rsid w:val="005C225D"/>
    <w:rsid w:val="005C2A68"/>
    <w:rsid w:val="005C2BE3"/>
    <w:rsid w:val="005C34C7"/>
    <w:rsid w:val="005C3F4C"/>
    <w:rsid w:val="005C4078"/>
    <w:rsid w:val="005C4303"/>
    <w:rsid w:val="005C48C5"/>
    <w:rsid w:val="005C5600"/>
    <w:rsid w:val="005C6A52"/>
    <w:rsid w:val="005C7318"/>
    <w:rsid w:val="005C76AA"/>
    <w:rsid w:val="005C771D"/>
    <w:rsid w:val="005D054A"/>
    <w:rsid w:val="005D0C8F"/>
    <w:rsid w:val="005D0D32"/>
    <w:rsid w:val="005D11FC"/>
    <w:rsid w:val="005D1DA3"/>
    <w:rsid w:val="005D20CE"/>
    <w:rsid w:val="005D27B4"/>
    <w:rsid w:val="005D3710"/>
    <w:rsid w:val="005D4305"/>
    <w:rsid w:val="005D483B"/>
    <w:rsid w:val="005D4C0C"/>
    <w:rsid w:val="005D509F"/>
    <w:rsid w:val="005D61C4"/>
    <w:rsid w:val="005D67E2"/>
    <w:rsid w:val="005D6D83"/>
    <w:rsid w:val="005D72B2"/>
    <w:rsid w:val="005D7F7B"/>
    <w:rsid w:val="005E018B"/>
    <w:rsid w:val="005E02A6"/>
    <w:rsid w:val="005E0AC9"/>
    <w:rsid w:val="005E10D4"/>
    <w:rsid w:val="005E1638"/>
    <w:rsid w:val="005E1EE3"/>
    <w:rsid w:val="005E2122"/>
    <w:rsid w:val="005E29C6"/>
    <w:rsid w:val="005E2CFA"/>
    <w:rsid w:val="005E2E44"/>
    <w:rsid w:val="005E3F8F"/>
    <w:rsid w:val="005E5167"/>
    <w:rsid w:val="005E61AF"/>
    <w:rsid w:val="005E6409"/>
    <w:rsid w:val="005E65A9"/>
    <w:rsid w:val="005E7CFB"/>
    <w:rsid w:val="005F033F"/>
    <w:rsid w:val="005F220C"/>
    <w:rsid w:val="005F2836"/>
    <w:rsid w:val="005F327E"/>
    <w:rsid w:val="005F40BC"/>
    <w:rsid w:val="005F40DB"/>
    <w:rsid w:val="005F4804"/>
    <w:rsid w:val="005F5F90"/>
    <w:rsid w:val="005F631D"/>
    <w:rsid w:val="005F6A16"/>
    <w:rsid w:val="005F6B9E"/>
    <w:rsid w:val="005F7007"/>
    <w:rsid w:val="005F7B6E"/>
    <w:rsid w:val="005F7FD5"/>
    <w:rsid w:val="00600EED"/>
    <w:rsid w:val="00602205"/>
    <w:rsid w:val="00602229"/>
    <w:rsid w:val="006022B8"/>
    <w:rsid w:val="006028FF"/>
    <w:rsid w:val="00602B8E"/>
    <w:rsid w:val="00603B9D"/>
    <w:rsid w:val="00603E6E"/>
    <w:rsid w:val="006048ED"/>
    <w:rsid w:val="00604EC1"/>
    <w:rsid w:val="00605054"/>
    <w:rsid w:val="006057FB"/>
    <w:rsid w:val="006058DF"/>
    <w:rsid w:val="00605AE3"/>
    <w:rsid w:val="00606960"/>
    <w:rsid w:val="006077D8"/>
    <w:rsid w:val="00607A09"/>
    <w:rsid w:val="00607EBD"/>
    <w:rsid w:val="00610452"/>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5E1"/>
    <w:rsid w:val="00647705"/>
    <w:rsid w:val="00647898"/>
    <w:rsid w:val="00647A9E"/>
    <w:rsid w:val="00650364"/>
    <w:rsid w:val="006507CA"/>
    <w:rsid w:val="00650A39"/>
    <w:rsid w:val="00650BE9"/>
    <w:rsid w:val="00650DD7"/>
    <w:rsid w:val="00651494"/>
    <w:rsid w:val="006526EA"/>
    <w:rsid w:val="00652860"/>
    <w:rsid w:val="006535EE"/>
    <w:rsid w:val="006536CF"/>
    <w:rsid w:val="00653983"/>
    <w:rsid w:val="00653F69"/>
    <w:rsid w:val="00654334"/>
    <w:rsid w:val="006546A7"/>
    <w:rsid w:val="00654DB7"/>
    <w:rsid w:val="006559D2"/>
    <w:rsid w:val="0065670F"/>
    <w:rsid w:val="0065675C"/>
    <w:rsid w:val="00656A06"/>
    <w:rsid w:val="00656B8E"/>
    <w:rsid w:val="006574FD"/>
    <w:rsid w:val="00660023"/>
    <w:rsid w:val="00660376"/>
    <w:rsid w:val="00660FF3"/>
    <w:rsid w:val="00661C7E"/>
    <w:rsid w:val="00661F75"/>
    <w:rsid w:val="0066335D"/>
    <w:rsid w:val="0066336C"/>
    <w:rsid w:val="006665B7"/>
    <w:rsid w:val="00666FFF"/>
    <w:rsid w:val="00667767"/>
    <w:rsid w:val="00667889"/>
    <w:rsid w:val="00667CE6"/>
    <w:rsid w:val="00667F52"/>
    <w:rsid w:val="00667FB2"/>
    <w:rsid w:val="00670003"/>
    <w:rsid w:val="00670253"/>
    <w:rsid w:val="00670255"/>
    <w:rsid w:val="006703B4"/>
    <w:rsid w:val="006704BB"/>
    <w:rsid w:val="006704F1"/>
    <w:rsid w:val="00670D8B"/>
    <w:rsid w:val="00670E55"/>
    <w:rsid w:val="00670EFA"/>
    <w:rsid w:val="00670F09"/>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4FB4"/>
    <w:rsid w:val="00685272"/>
    <w:rsid w:val="0068533C"/>
    <w:rsid w:val="00685733"/>
    <w:rsid w:val="0068598B"/>
    <w:rsid w:val="006859CC"/>
    <w:rsid w:val="0068648A"/>
    <w:rsid w:val="006867AF"/>
    <w:rsid w:val="00686877"/>
    <w:rsid w:val="00686E08"/>
    <w:rsid w:val="0068723A"/>
    <w:rsid w:val="00687809"/>
    <w:rsid w:val="00687981"/>
    <w:rsid w:val="00687D85"/>
    <w:rsid w:val="006904A5"/>
    <w:rsid w:val="00690994"/>
    <w:rsid w:val="00690D06"/>
    <w:rsid w:val="00691E21"/>
    <w:rsid w:val="00692FE9"/>
    <w:rsid w:val="00693580"/>
    <w:rsid w:val="00693620"/>
    <w:rsid w:val="00693D40"/>
    <w:rsid w:val="0069413A"/>
    <w:rsid w:val="006959B3"/>
    <w:rsid w:val="00695DF2"/>
    <w:rsid w:val="00696024"/>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E48"/>
    <w:rsid w:val="006A44B5"/>
    <w:rsid w:val="006A47D0"/>
    <w:rsid w:val="006A4BE2"/>
    <w:rsid w:val="006A4D71"/>
    <w:rsid w:val="006A500C"/>
    <w:rsid w:val="006A506D"/>
    <w:rsid w:val="006A57C6"/>
    <w:rsid w:val="006A59E1"/>
    <w:rsid w:val="006A5FC0"/>
    <w:rsid w:val="006A663B"/>
    <w:rsid w:val="006A6883"/>
    <w:rsid w:val="006A72B3"/>
    <w:rsid w:val="006A7643"/>
    <w:rsid w:val="006A7870"/>
    <w:rsid w:val="006B0816"/>
    <w:rsid w:val="006B08E4"/>
    <w:rsid w:val="006B0997"/>
    <w:rsid w:val="006B0A48"/>
    <w:rsid w:val="006B0F61"/>
    <w:rsid w:val="006B1090"/>
    <w:rsid w:val="006B1534"/>
    <w:rsid w:val="006B158A"/>
    <w:rsid w:val="006B168B"/>
    <w:rsid w:val="006B1D28"/>
    <w:rsid w:val="006B21DA"/>
    <w:rsid w:val="006B237A"/>
    <w:rsid w:val="006B3DEA"/>
    <w:rsid w:val="006B4CA2"/>
    <w:rsid w:val="006B4D2B"/>
    <w:rsid w:val="006B4E6A"/>
    <w:rsid w:val="006B585F"/>
    <w:rsid w:val="006B59D3"/>
    <w:rsid w:val="006B5A28"/>
    <w:rsid w:val="006B5FF7"/>
    <w:rsid w:val="006B64F5"/>
    <w:rsid w:val="006B77E5"/>
    <w:rsid w:val="006B7F39"/>
    <w:rsid w:val="006C089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CA1"/>
    <w:rsid w:val="006C7E6D"/>
    <w:rsid w:val="006C7FC6"/>
    <w:rsid w:val="006D00DC"/>
    <w:rsid w:val="006D00E7"/>
    <w:rsid w:val="006D0DD7"/>
    <w:rsid w:val="006D176B"/>
    <w:rsid w:val="006D1B01"/>
    <w:rsid w:val="006D1E7C"/>
    <w:rsid w:val="006D2261"/>
    <w:rsid w:val="006D2390"/>
    <w:rsid w:val="006D35F2"/>
    <w:rsid w:val="006D378C"/>
    <w:rsid w:val="006D624D"/>
    <w:rsid w:val="006D6493"/>
    <w:rsid w:val="006D6780"/>
    <w:rsid w:val="006D6F6C"/>
    <w:rsid w:val="006D74DD"/>
    <w:rsid w:val="006E06D2"/>
    <w:rsid w:val="006E18F8"/>
    <w:rsid w:val="006E1BB0"/>
    <w:rsid w:val="006E1D0D"/>
    <w:rsid w:val="006E2D3D"/>
    <w:rsid w:val="006E3069"/>
    <w:rsid w:val="006E31A3"/>
    <w:rsid w:val="006E369B"/>
    <w:rsid w:val="006E3B3D"/>
    <w:rsid w:val="006E41B5"/>
    <w:rsid w:val="006E45E7"/>
    <w:rsid w:val="006E4DA3"/>
    <w:rsid w:val="006E4DBC"/>
    <w:rsid w:val="006E5989"/>
    <w:rsid w:val="006E6187"/>
    <w:rsid w:val="006F03F0"/>
    <w:rsid w:val="006F0903"/>
    <w:rsid w:val="006F103B"/>
    <w:rsid w:val="006F11B7"/>
    <w:rsid w:val="006F217F"/>
    <w:rsid w:val="006F226A"/>
    <w:rsid w:val="006F2938"/>
    <w:rsid w:val="006F2D58"/>
    <w:rsid w:val="006F2E17"/>
    <w:rsid w:val="006F33B1"/>
    <w:rsid w:val="006F3470"/>
    <w:rsid w:val="006F40BB"/>
    <w:rsid w:val="006F4369"/>
    <w:rsid w:val="006F475B"/>
    <w:rsid w:val="006F48B1"/>
    <w:rsid w:val="006F57C1"/>
    <w:rsid w:val="006F5BF9"/>
    <w:rsid w:val="006F6466"/>
    <w:rsid w:val="006F6616"/>
    <w:rsid w:val="006F6652"/>
    <w:rsid w:val="006F6A1F"/>
    <w:rsid w:val="006F79AA"/>
    <w:rsid w:val="00700149"/>
    <w:rsid w:val="007005A2"/>
    <w:rsid w:val="007009D2"/>
    <w:rsid w:val="00700EAC"/>
    <w:rsid w:val="00701464"/>
    <w:rsid w:val="00701F48"/>
    <w:rsid w:val="007020DC"/>
    <w:rsid w:val="007033D3"/>
    <w:rsid w:val="007037CA"/>
    <w:rsid w:val="00703FE1"/>
    <w:rsid w:val="00704280"/>
    <w:rsid w:val="0070469F"/>
    <w:rsid w:val="0070487F"/>
    <w:rsid w:val="00704936"/>
    <w:rsid w:val="00705059"/>
    <w:rsid w:val="00705668"/>
    <w:rsid w:val="00705708"/>
    <w:rsid w:val="00706401"/>
    <w:rsid w:val="00706B5B"/>
    <w:rsid w:val="00706F7B"/>
    <w:rsid w:val="0070744C"/>
    <w:rsid w:val="00707909"/>
    <w:rsid w:val="007105F4"/>
    <w:rsid w:val="007107AB"/>
    <w:rsid w:val="007109EE"/>
    <w:rsid w:val="007117DC"/>
    <w:rsid w:val="0071199A"/>
    <w:rsid w:val="00712F25"/>
    <w:rsid w:val="00713893"/>
    <w:rsid w:val="007138C2"/>
    <w:rsid w:val="00714EC5"/>
    <w:rsid w:val="007155E1"/>
    <w:rsid w:val="007157E0"/>
    <w:rsid w:val="00715B13"/>
    <w:rsid w:val="007161B3"/>
    <w:rsid w:val="00716605"/>
    <w:rsid w:val="007167E5"/>
    <w:rsid w:val="00716CEA"/>
    <w:rsid w:val="00716F65"/>
    <w:rsid w:val="00717047"/>
    <w:rsid w:val="00717131"/>
    <w:rsid w:val="00717535"/>
    <w:rsid w:val="00717831"/>
    <w:rsid w:val="007200E2"/>
    <w:rsid w:val="00720136"/>
    <w:rsid w:val="00720283"/>
    <w:rsid w:val="0072035A"/>
    <w:rsid w:val="007206D3"/>
    <w:rsid w:val="00720E8D"/>
    <w:rsid w:val="0072155F"/>
    <w:rsid w:val="0072210B"/>
    <w:rsid w:val="00722323"/>
    <w:rsid w:val="00722A93"/>
    <w:rsid w:val="00722DAE"/>
    <w:rsid w:val="00722E12"/>
    <w:rsid w:val="00723285"/>
    <w:rsid w:val="007235C7"/>
    <w:rsid w:val="00723DC7"/>
    <w:rsid w:val="0072400E"/>
    <w:rsid w:val="00724486"/>
    <w:rsid w:val="00724771"/>
    <w:rsid w:val="00725D77"/>
    <w:rsid w:val="00725EAC"/>
    <w:rsid w:val="0072646E"/>
    <w:rsid w:val="00726AA9"/>
    <w:rsid w:val="00727131"/>
    <w:rsid w:val="007303AE"/>
    <w:rsid w:val="007304B1"/>
    <w:rsid w:val="0073080D"/>
    <w:rsid w:val="00730930"/>
    <w:rsid w:val="00731E42"/>
    <w:rsid w:val="00731E6A"/>
    <w:rsid w:val="00732A46"/>
    <w:rsid w:val="00733264"/>
    <w:rsid w:val="00733881"/>
    <w:rsid w:val="00734077"/>
    <w:rsid w:val="00734319"/>
    <w:rsid w:val="00737256"/>
    <w:rsid w:val="00737479"/>
    <w:rsid w:val="0074013A"/>
    <w:rsid w:val="00740BAA"/>
    <w:rsid w:val="00740E77"/>
    <w:rsid w:val="00741850"/>
    <w:rsid w:val="007424F5"/>
    <w:rsid w:val="007425D7"/>
    <w:rsid w:val="00743921"/>
    <w:rsid w:val="00743F22"/>
    <w:rsid w:val="007440A4"/>
    <w:rsid w:val="007444AE"/>
    <w:rsid w:val="0074560B"/>
    <w:rsid w:val="007456A1"/>
    <w:rsid w:val="007456AA"/>
    <w:rsid w:val="007456C1"/>
    <w:rsid w:val="00746B5F"/>
    <w:rsid w:val="00746E0C"/>
    <w:rsid w:val="007473BF"/>
    <w:rsid w:val="00747633"/>
    <w:rsid w:val="00747936"/>
    <w:rsid w:val="00750C15"/>
    <w:rsid w:val="00750F46"/>
    <w:rsid w:val="007510C9"/>
    <w:rsid w:val="00752148"/>
    <w:rsid w:val="00752698"/>
    <w:rsid w:val="00752806"/>
    <w:rsid w:val="00752A3B"/>
    <w:rsid w:val="00752A45"/>
    <w:rsid w:val="00752C3E"/>
    <w:rsid w:val="00753022"/>
    <w:rsid w:val="00753BCF"/>
    <w:rsid w:val="00753FFC"/>
    <w:rsid w:val="007542E2"/>
    <w:rsid w:val="00754523"/>
    <w:rsid w:val="00754BA4"/>
    <w:rsid w:val="00754DB4"/>
    <w:rsid w:val="0075511E"/>
    <w:rsid w:val="00755FE0"/>
    <w:rsid w:val="00756089"/>
    <w:rsid w:val="0075640E"/>
    <w:rsid w:val="007564B6"/>
    <w:rsid w:val="00756AFA"/>
    <w:rsid w:val="00756D0A"/>
    <w:rsid w:val="00756D69"/>
    <w:rsid w:val="00756E66"/>
    <w:rsid w:val="00760CB1"/>
    <w:rsid w:val="0076155B"/>
    <w:rsid w:val="007616D9"/>
    <w:rsid w:val="00761DDF"/>
    <w:rsid w:val="007623C0"/>
    <w:rsid w:val="00762660"/>
    <w:rsid w:val="007626BE"/>
    <w:rsid w:val="00762872"/>
    <w:rsid w:val="00762912"/>
    <w:rsid w:val="00762A9B"/>
    <w:rsid w:val="00762B8B"/>
    <w:rsid w:val="00762D9C"/>
    <w:rsid w:val="00763217"/>
    <w:rsid w:val="0076387B"/>
    <w:rsid w:val="00763A73"/>
    <w:rsid w:val="00763E8C"/>
    <w:rsid w:val="007645C5"/>
    <w:rsid w:val="007647C8"/>
    <w:rsid w:val="00764C59"/>
    <w:rsid w:val="0076682F"/>
    <w:rsid w:val="00766880"/>
    <w:rsid w:val="00766A78"/>
    <w:rsid w:val="00767248"/>
    <w:rsid w:val="0076740F"/>
    <w:rsid w:val="00770987"/>
    <w:rsid w:val="00770AB3"/>
    <w:rsid w:val="00770DA2"/>
    <w:rsid w:val="0077131B"/>
    <w:rsid w:val="00771A94"/>
    <w:rsid w:val="00771E33"/>
    <w:rsid w:val="00772436"/>
    <w:rsid w:val="00772B95"/>
    <w:rsid w:val="00773617"/>
    <w:rsid w:val="007745CA"/>
    <w:rsid w:val="007763F1"/>
    <w:rsid w:val="00776B14"/>
    <w:rsid w:val="00777186"/>
    <w:rsid w:val="00777490"/>
    <w:rsid w:val="007802F2"/>
    <w:rsid w:val="00781341"/>
    <w:rsid w:val="007814FF"/>
    <w:rsid w:val="00782DC6"/>
    <w:rsid w:val="00783B44"/>
    <w:rsid w:val="00783CB7"/>
    <w:rsid w:val="007850C1"/>
    <w:rsid w:val="00785258"/>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038"/>
    <w:rsid w:val="007A05F6"/>
    <w:rsid w:val="007A084E"/>
    <w:rsid w:val="007A1050"/>
    <w:rsid w:val="007A1799"/>
    <w:rsid w:val="007A19C1"/>
    <w:rsid w:val="007A19DD"/>
    <w:rsid w:val="007A1B27"/>
    <w:rsid w:val="007A1CA7"/>
    <w:rsid w:val="007A1F22"/>
    <w:rsid w:val="007A2706"/>
    <w:rsid w:val="007A29DF"/>
    <w:rsid w:val="007A2A92"/>
    <w:rsid w:val="007A2C29"/>
    <w:rsid w:val="007A3124"/>
    <w:rsid w:val="007A3241"/>
    <w:rsid w:val="007A3A47"/>
    <w:rsid w:val="007A40DA"/>
    <w:rsid w:val="007A4450"/>
    <w:rsid w:val="007A4ABD"/>
    <w:rsid w:val="007A5003"/>
    <w:rsid w:val="007A63B5"/>
    <w:rsid w:val="007A6BAD"/>
    <w:rsid w:val="007A6C38"/>
    <w:rsid w:val="007A7448"/>
    <w:rsid w:val="007A79A2"/>
    <w:rsid w:val="007B1528"/>
    <w:rsid w:val="007B2455"/>
    <w:rsid w:val="007B25C3"/>
    <w:rsid w:val="007B2B8C"/>
    <w:rsid w:val="007B2CC6"/>
    <w:rsid w:val="007B35A8"/>
    <w:rsid w:val="007B4CD2"/>
    <w:rsid w:val="007B4F5C"/>
    <w:rsid w:val="007B506F"/>
    <w:rsid w:val="007B54E1"/>
    <w:rsid w:val="007B5E5A"/>
    <w:rsid w:val="007B5ED9"/>
    <w:rsid w:val="007B5EE3"/>
    <w:rsid w:val="007B62C4"/>
    <w:rsid w:val="007B6394"/>
    <w:rsid w:val="007B6728"/>
    <w:rsid w:val="007B6A97"/>
    <w:rsid w:val="007B6DE5"/>
    <w:rsid w:val="007B79E5"/>
    <w:rsid w:val="007B7AB7"/>
    <w:rsid w:val="007B7C03"/>
    <w:rsid w:val="007B7EF3"/>
    <w:rsid w:val="007C0354"/>
    <w:rsid w:val="007C0D2E"/>
    <w:rsid w:val="007C1C88"/>
    <w:rsid w:val="007C1FAA"/>
    <w:rsid w:val="007C2535"/>
    <w:rsid w:val="007C287E"/>
    <w:rsid w:val="007C28A8"/>
    <w:rsid w:val="007C2FF6"/>
    <w:rsid w:val="007C336B"/>
    <w:rsid w:val="007C3930"/>
    <w:rsid w:val="007C3A4B"/>
    <w:rsid w:val="007C3AC9"/>
    <w:rsid w:val="007C3D6D"/>
    <w:rsid w:val="007C3D95"/>
    <w:rsid w:val="007C4EE8"/>
    <w:rsid w:val="007C52CE"/>
    <w:rsid w:val="007C553E"/>
    <w:rsid w:val="007C558D"/>
    <w:rsid w:val="007C5985"/>
    <w:rsid w:val="007C5EBA"/>
    <w:rsid w:val="007C6232"/>
    <w:rsid w:val="007C62D9"/>
    <w:rsid w:val="007C65DF"/>
    <w:rsid w:val="007C795B"/>
    <w:rsid w:val="007D0216"/>
    <w:rsid w:val="007D04E2"/>
    <w:rsid w:val="007D08CA"/>
    <w:rsid w:val="007D10DF"/>
    <w:rsid w:val="007D15D5"/>
    <w:rsid w:val="007D18C5"/>
    <w:rsid w:val="007D1D6A"/>
    <w:rsid w:val="007D22DA"/>
    <w:rsid w:val="007D2752"/>
    <w:rsid w:val="007D2F42"/>
    <w:rsid w:val="007D33EF"/>
    <w:rsid w:val="007D384F"/>
    <w:rsid w:val="007D3A03"/>
    <w:rsid w:val="007D3F36"/>
    <w:rsid w:val="007D4154"/>
    <w:rsid w:val="007D4209"/>
    <w:rsid w:val="007D4557"/>
    <w:rsid w:val="007D58DE"/>
    <w:rsid w:val="007D59C8"/>
    <w:rsid w:val="007D626B"/>
    <w:rsid w:val="007D63F4"/>
    <w:rsid w:val="007D6B40"/>
    <w:rsid w:val="007D770C"/>
    <w:rsid w:val="007D772F"/>
    <w:rsid w:val="007D7D45"/>
    <w:rsid w:val="007E0025"/>
    <w:rsid w:val="007E043D"/>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96E"/>
    <w:rsid w:val="007E5CF9"/>
    <w:rsid w:val="007E5E5F"/>
    <w:rsid w:val="007E615E"/>
    <w:rsid w:val="007E6295"/>
    <w:rsid w:val="007E62B8"/>
    <w:rsid w:val="007E6AD4"/>
    <w:rsid w:val="007E6CE6"/>
    <w:rsid w:val="007E739C"/>
    <w:rsid w:val="007E787D"/>
    <w:rsid w:val="007E7B95"/>
    <w:rsid w:val="007E7BC9"/>
    <w:rsid w:val="007E7CD8"/>
    <w:rsid w:val="007F0EEA"/>
    <w:rsid w:val="007F0FDF"/>
    <w:rsid w:val="007F18E5"/>
    <w:rsid w:val="007F1CC8"/>
    <w:rsid w:val="007F2673"/>
    <w:rsid w:val="007F2AE7"/>
    <w:rsid w:val="007F2F0C"/>
    <w:rsid w:val="007F3D94"/>
    <w:rsid w:val="007F4105"/>
    <w:rsid w:val="007F4178"/>
    <w:rsid w:val="007F4483"/>
    <w:rsid w:val="007F44D8"/>
    <w:rsid w:val="007F4714"/>
    <w:rsid w:val="007F4A7D"/>
    <w:rsid w:val="007F5668"/>
    <w:rsid w:val="007F5ED9"/>
    <w:rsid w:val="007F6316"/>
    <w:rsid w:val="007F69F5"/>
    <w:rsid w:val="007F7170"/>
    <w:rsid w:val="007F750D"/>
    <w:rsid w:val="007F7CE0"/>
    <w:rsid w:val="007F7E42"/>
    <w:rsid w:val="008006E1"/>
    <w:rsid w:val="008008C6"/>
    <w:rsid w:val="00800B5B"/>
    <w:rsid w:val="00800D52"/>
    <w:rsid w:val="00801057"/>
    <w:rsid w:val="00801277"/>
    <w:rsid w:val="00801284"/>
    <w:rsid w:val="0080278C"/>
    <w:rsid w:val="0080299A"/>
    <w:rsid w:val="00803001"/>
    <w:rsid w:val="00803676"/>
    <w:rsid w:val="0080392C"/>
    <w:rsid w:val="00803AD0"/>
    <w:rsid w:val="00803AE1"/>
    <w:rsid w:val="00804148"/>
    <w:rsid w:val="008046CD"/>
    <w:rsid w:val="00804DD6"/>
    <w:rsid w:val="00805060"/>
    <w:rsid w:val="00805515"/>
    <w:rsid w:val="00806A17"/>
    <w:rsid w:val="00806D76"/>
    <w:rsid w:val="0080700F"/>
    <w:rsid w:val="00807897"/>
    <w:rsid w:val="00810056"/>
    <w:rsid w:val="00811188"/>
    <w:rsid w:val="008111E9"/>
    <w:rsid w:val="008119D7"/>
    <w:rsid w:val="00811D92"/>
    <w:rsid w:val="00811EED"/>
    <w:rsid w:val="00812FFD"/>
    <w:rsid w:val="0081337B"/>
    <w:rsid w:val="00813624"/>
    <w:rsid w:val="00813AF8"/>
    <w:rsid w:val="00813D5D"/>
    <w:rsid w:val="00813E03"/>
    <w:rsid w:val="00813E42"/>
    <w:rsid w:val="008140B4"/>
    <w:rsid w:val="00814468"/>
    <w:rsid w:val="00814B39"/>
    <w:rsid w:val="008150CA"/>
    <w:rsid w:val="00815374"/>
    <w:rsid w:val="00815BD5"/>
    <w:rsid w:val="00815C74"/>
    <w:rsid w:val="00816164"/>
    <w:rsid w:val="00816643"/>
    <w:rsid w:val="0081683E"/>
    <w:rsid w:val="00816B97"/>
    <w:rsid w:val="0081771A"/>
    <w:rsid w:val="00817EC8"/>
    <w:rsid w:val="00817EFB"/>
    <w:rsid w:val="00821346"/>
    <w:rsid w:val="0082147F"/>
    <w:rsid w:val="0082151A"/>
    <w:rsid w:val="00821636"/>
    <w:rsid w:val="008217CE"/>
    <w:rsid w:val="008223C1"/>
    <w:rsid w:val="00822D09"/>
    <w:rsid w:val="00824D4C"/>
    <w:rsid w:val="0082527D"/>
    <w:rsid w:val="00825B81"/>
    <w:rsid w:val="008267DD"/>
    <w:rsid w:val="00826878"/>
    <w:rsid w:val="008270E8"/>
    <w:rsid w:val="00827338"/>
    <w:rsid w:val="00830DC7"/>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0B8"/>
    <w:rsid w:val="008377BD"/>
    <w:rsid w:val="00837AD3"/>
    <w:rsid w:val="00837CFD"/>
    <w:rsid w:val="00841316"/>
    <w:rsid w:val="008416C1"/>
    <w:rsid w:val="00841821"/>
    <w:rsid w:val="008418E4"/>
    <w:rsid w:val="00841A6F"/>
    <w:rsid w:val="00841D98"/>
    <w:rsid w:val="0084379D"/>
    <w:rsid w:val="00843DE6"/>
    <w:rsid w:val="00844009"/>
    <w:rsid w:val="00844645"/>
    <w:rsid w:val="00844E68"/>
    <w:rsid w:val="00845D5F"/>
    <w:rsid w:val="00846071"/>
    <w:rsid w:val="00846C67"/>
    <w:rsid w:val="00846F82"/>
    <w:rsid w:val="00847ABE"/>
    <w:rsid w:val="00847C0A"/>
    <w:rsid w:val="00847E50"/>
    <w:rsid w:val="0085036A"/>
    <w:rsid w:val="0085087D"/>
    <w:rsid w:val="008509CA"/>
    <w:rsid w:val="008514C3"/>
    <w:rsid w:val="008516F8"/>
    <w:rsid w:val="00851755"/>
    <w:rsid w:val="0085179B"/>
    <w:rsid w:val="00851858"/>
    <w:rsid w:val="00851D32"/>
    <w:rsid w:val="0085255B"/>
    <w:rsid w:val="00852704"/>
    <w:rsid w:val="00852AFE"/>
    <w:rsid w:val="00852C5A"/>
    <w:rsid w:val="00853162"/>
    <w:rsid w:val="00853FDA"/>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5369"/>
    <w:rsid w:val="008668C6"/>
    <w:rsid w:val="00866B0B"/>
    <w:rsid w:val="00866CCB"/>
    <w:rsid w:val="00867447"/>
    <w:rsid w:val="0086749D"/>
    <w:rsid w:val="00867AC8"/>
    <w:rsid w:val="00870130"/>
    <w:rsid w:val="008708FD"/>
    <w:rsid w:val="00870AB4"/>
    <w:rsid w:val="00871554"/>
    <w:rsid w:val="00871B67"/>
    <w:rsid w:val="00871CBC"/>
    <w:rsid w:val="00871E98"/>
    <w:rsid w:val="00872422"/>
    <w:rsid w:val="0087271E"/>
    <w:rsid w:val="0087341E"/>
    <w:rsid w:val="00873899"/>
    <w:rsid w:val="00874DC6"/>
    <w:rsid w:val="008752E8"/>
    <w:rsid w:val="00875739"/>
    <w:rsid w:val="0087695C"/>
    <w:rsid w:val="00876DCE"/>
    <w:rsid w:val="00877272"/>
    <w:rsid w:val="00877292"/>
    <w:rsid w:val="00877D3B"/>
    <w:rsid w:val="00880839"/>
    <w:rsid w:val="00880887"/>
    <w:rsid w:val="00881172"/>
    <w:rsid w:val="008812D1"/>
    <w:rsid w:val="008815EC"/>
    <w:rsid w:val="00881D57"/>
    <w:rsid w:val="0088326E"/>
    <w:rsid w:val="0088351F"/>
    <w:rsid w:val="008835C2"/>
    <w:rsid w:val="00883E57"/>
    <w:rsid w:val="00883E6F"/>
    <w:rsid w:val="0088403E"/>
    <w:rsid w:val="0088581D"/>
    <w:rsid w:val="00885E4E"/>
    <w:rsid w:val="00885E50"/>
    <w:rsid w:val="008863EC"/>
    <w:rsid w:val="0088694D"/>
    <w:rsid w:val="00886B7C"/>
    <w:rsid w:val="00886F79"/>
    <w:rsid w:val="00887A1E"/>
    <w:rsid w:val="00887BAC"/>
    <w:rsid w:val="00887D78"/>
    <w:rsid w:val="00887E77"/>
    <w:rsid w:val="008905AC"/>
    <w:rsid w:val="00892128"/>
    <w:rsid w:val="0089281B"/>
    <w:rsid w:val="0089287A"/>
    <w:rsid w:val="00892F1C"/>
    <w:rsid w:val="00893CC3"/>
    <w:rsid w:val="0089403A"/>
    <w:rsid w:val="0089437C"/>
    <w:rsid w:val="0089452E"/>
    <w:rsid w:val="008948F8"/>
    <w:rsid w:val="00895110"/>
    <w:rsid w:val="008952F7"/>
    <w:rsid w:val="008958E3"/>
    <w:rsid w:val="00896156"/>
    <w:rsid w:val="00896EFD"/>
    <w:rsid w:val="008979B0"/>
    <w:rsid w:val="008A0314"/>
    <w:rsid w:val="008A03F7"/>
    <w:rsid w:val="008A0461"/>
    <w:rsid w:val="008A0AC0"/>
    <w:rsid w:val="008A1F50"/>
    <w:rsid w:val="008A260E"/>
    <w:rsid w:val="008A383C"/>
    <w:rsid w:val="008A4491"/>
    <w:rsid w:val="008A4734"/>
    <w:rsid w:val="008A4B4A"/>
    <w:rsid w:val="008A51D5"/>
    <w:rsid w:val="008A559F"/>
    <w:rsid w:val="008A582D"/>
    <w:rsid w:val="008A5929"/>
    <w:rsid w:val="008A5C36"/>
    <w:rsid w:val="008A651C"/>
    <w:rsid w:val="008A6555"/>
    <w:rsid w:val="008A6BD9"/>
    <w:rsid w:val="008A6F2D"/>
    <w:rsid w:val="008A7FA6"/>
    <w:rsid w:val="008B05A3"/>
    <w:rsid w:val="008B0D8E"/>
    <w:rsid w:val="008B12E9"/>
    <w:rsid w:val="008B1881"/>
    <w:rsid w:val="008B28FA"/>
    <w:rsid w:val="008B2EDC"/>
    <w:rsid w:val="008B46E9"/>
    <w:rsid w:val="008B4F25"/>
    <w:rsid w:val="008B4F43"/>
    <w:rsid w:val="008B5F3A"/>
    <w:rsid w:val="008B625B"/>
    <w:rsid w:val="008B63B9"/>
    <w:rsid w:val="008B69E4"/>
    <w:rsid w:val="008B767E"/>
    <w:rsid w:val="008B7983"/>
    <w:rsid w:val="008C0383"/>
    <w:rsid w:val="008C0EE9"/>
    <w:rsid w:val="008C0EF4"/>
    <w:rsid w:val="008C11AE"/>
    <w:rsid w:val="008C144B"/>
    <w:rsid w:val="008C1983"/>
    <w:rsid w:val="008C1AFF"/>
    <w:rsid w:val="008C1D6F"/>
    <w:rsid w:val="008C2386"/>
    <w:rsid w:val="008C25AE"/>
    <w:rsid w:val="008C2A5A"/>
    <w:rsid w:val="008C2E40"/>
    <w:rsid w:val="008C3A03"/>
    <w:rsid w:val="008C3A41"/>
    <w:rsid w:val="008C42DF"/>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C6C"/>
    <w:rsid w:val="008D2E5E"/>
    <w:rsid w:val="008D3274"/>
    <w:rsid w:val="008D32A6"/>
    <w:rsid w:val="008D32D2"/>
    <w:rsid w:val="008D3811"/>
    <w:rsid w:val="008D3B86"/>
    <w:rsid w:val="008D3D09"/>
    <w:rsid w:val="008D44C1"/>
    <w:rsid w:val="008D4574"/>
    <w:rsid w:val="008D4C71"/>
    <w:rsid w:val="008D5B57"/>
    <w:rsid w:val="008D663B"/>
    <w:rsid w:val="008D714E"/>
    <w:rsid w:val="008D76A5"/>
    <w:rsid w:val="008D7941"/>
    <w:rsid w:val="008D7DDD"/>
    <w:rsid w:val="008E1216"/>
    <w:rsid w:val="008E192B"/>
    <w:rsid w:val="008E2AB7"/>
    <w:rsid w:val="008E3208"/>
    <w:rsid w:val="008E3E68"/>
    <w:rsid w:val="008E4520"/>
    <w:rsid w:val="008E4C82"/>
    <w:rsid w:val="008E50DA"/>
    <w:rsid w:val="008E548B"/>
    <w:rsid w:val="008E5E34"/>
    <w:rsid w:val="008E629A"/>
    <w:rsid w:val="008E65F0"/>
    <w:rsid w:val="008E771A"/>
    <w:rsid w:val="008E7B56"/>
    <w:rsid w:val="008E7CE2"/>
    <w:rsid w:val="008E7E8E"/>
    <w:rsid w:val="008E7FEB"/>
    <w:rsid w:val="008F0386"/>
    <w:rsid w:val="008F08AA"/>
    <w:rsid w:val="008F1095"/>
    <w:rsid w:val="008F1777"/>
    <w:rsid w:val="008F1B8F"/>
    <w:rsid w:val="008F21FB"/>
    <w:rsid w:val="008F2DF4"/>
    <w:rsid w:val="008F3EBB"/>
    <w:rsid w:val="008F3FE7"/>
    <w:rsid w:val="008F48DE"/>
    <w:rsid w:val="008F4964"/>
    <w:rsid w:val="008F4EB9"/>
    <w:rsid w:val="008F534D"/>
    <w:rsid w:val="008F5A83"/>
    <w:rsid w:val="008F5B3F"/>
    <w:rsid w:val="008F6499"/>
    <w:rsid w:val="008F695E"/>
    <w:rsid w:val="008F6CF3"/>
    <w:rsid w:val="008F761F"/>
    <w:rsid w:val="008F7EC2"/>
    <w:rsid w:val="008F7F71"/>
    <w:rsid w:val="00900126"/>
    <w:rsid w:val="00900253"/>
    <w:rsid w:val="0090097B"/>
    <w:rsid w:val="0090275B"/>
    <w:rsid w:val="00902A6E"/>
    <w:rsid w:val="009034A4"/>
    <w:rsid w:val="0090355B"/>
    <w:rsid w:val="00903605"/>
    <w:rsid w:val="00903821"/>
    <w:rsid w:val="009050F3"/>
    <w:rsid w:val="009054AB"/>
    <w:rsid w:val="00906031"/>
    <w:rsid w:val="0090614F"/>
    <w:rsid w:val="00906E80"/>
    <w:rsid w:val="009077EE"/>
    <w:rsid w:val="009078C1"/>
    <w:rsid w:val="00907FD9"/>
    <w:rsid w:val="009102AE"/>
    <w:rsid w:val="0091060F"/>
    <w:rsid w:val="00910754"/>
    <w:rsid w:val="00910E40"/>
    <w:rsid w:val="009117CB"/>
    <w:rsid w:val="00912183"/>
    <w:rsid w:val="00912A25"/>
    <w:rsid w:val="00913355"/>
    <w:rsid w:val="0091427B"/>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057"/>
    <w:rsid w:val="00930171"/>
    <w:rsid w:val="00930FFC"/>
    <w:rsid w:val="00931196"/>
    <w:rsid w:val="009311A7"/>
    <w:rsid w:val="009316F2"/>
    <w:rsid w:val="00933959"/>
    <w:rsid w:val="00933D37"/>
    <w:rsid w:val="00934195"/>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4A"/>
    <w:rsid w:val="00942B51"/>
    <w:rsid w:val="00943828"/>
    <w:rsid w:val="00943B52"/>
    <w:rsid w:val="00943D65"/>
    <w:rsid w:val="00943F23"/>
    <w:rsid w:val="00946906"/>
    <w:rsid w:val="00946A97"/>
    <w:rsid w:val="00950D48"/>
    <w:rsid w:val="00950E74"/>
    <w:rsid w:val="00951583"/>
    <w:rsid w:val="00952135"/>
    <w:rsid w:val="00952A4E"/>
    <w:rsid w:val="00952BBB"/>
    <w:rsid w:val="0095315F"/>
    <w:rsid w:val="0095330B"/>
    <w:rsid w:val="00953331"/>
    <w:rsid w:val="0095420E"/>
    <w:rsid w:val="00954BCD"/>
    <w:rsid w:val="00955742"/>
    <w:rsid w:val="00955DFA"/>
    <w:rsid w:val="00955F8E"/>
    <w:rsid w:val="009562D0"/>
    <w:rsid w:val="009565A7"/>
    <w:rsid w:val="00956D7D"/>
    <w:rsid w:val="00957695"/>
    <w:rsid w:val="009577D5"/>
    <w:rsid w:val="00960101"/>
    <w:rsid w:val="00960A3B"/>
    <w:rsid w:val="0096182C"/>
    <w:rsid w:val="00961A49"/>
    <w:rsid w:val="009622FE"/>
    <w:rsid w:val="009624B1"/>
    <w:rsid w:val="0096269C"/>
    <w:rsid w:val="00962860"/>
    <w:rsid w:val="009629E0"/>
    <w:rsid w:val="00962AB9"/>
    <w:rsid w:val="00962AEF"/>
    <w:rsid w:val="00962DB1"/>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5E13"/>
    <w:rsid w:val="009763DA"/>
    <w:rsid w:val="009768E6"/>
    <w:rsid w:val="009769FC"/>
    <w:rsid w:val="00976B07"/>
    <w:rsid w:val="00976BC0"/>
    <w:rsid w:val="00976E14"/>
    <w:rsid w:val="00977041"/>
    <w:rsid w:val="00977099"/>
    <w:rsid w:val="009771D6"/>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6ED2"/>
    <w:rsid w:val="009972BA"/>
    <w:rsid w:val="009A0246"/>
    <w:rsid w:val="009A05A5"/>
    <w:rsid w:val="009A0F33"/>
    <w:rsid w:val="009A19D7"/>
    <w:rsid w:val="009A28AF"/>
    <w:rsid w:val="009A2A64"/>
    <w:rsid w:val="009A341E"/>
    <w:rsid w:val="009A400D"/>
    <w:rsid w:val="009A4D52"/>
    <w:rsid w:val="009A4D97"/>
    <w:rsid w:val="009A4F2E"/>
    <w:rsid w:val="009A571B"/>
    <w:rsid w:val="009A577A"/>
    <w:rsid w:val="009A5989"/>
    <w:rsid w:val="009A5C17"/>
    <w:rsid w:val="009A6170"/>
    <w:rsid w:val="009A6718"/>
    <w:rsid w:val="009A6FCC"/>
    <w:rsid w:val="009A714F"/>
    <w:rsid w:val="009A73A9"/>
    <w:rsid w:val="009A75C5"/>
    <w:rsid w:val="009B039F"/>
    <w:rsid w:val="009B08CE"/>
    <w:rsid w:val="009B0F4A"/>
    <w:rsid w:val="009B1D72"/>
    <w:rsid w:val="009B2351"/>
    <w:rsid w:val="009B23C1"/>
    <w:rsid w:val="009B2405"/>
    <w:rsid w:val="009B27C1"/>
    <w:rsid w:val="009B2A5D"/>
    <w:rsid w:val="009B304B"/>
    <w:rsid w:val="009B3223"/>
    <w:rsid w:val="009B3380"/>
    <w:rsid w:val="009B37BC"/>
    <w:rsid w:val="009B3BB6"/>
    <w:rsid w:val="009B4551"/>
    <w:rsid w:val="009B4F15"/>
    <w:rsid w:val="009B521E"/>
    <w:rsid w:val="009B5507"/>
    <w:rsid w:val="009B5522"/>
    <w:rsid w:val="009B5769"/>
    <w:rsid w:val="009B5EEF"/>
    <w:rsid w:val="009B7BA5"/>
    <w:rsid w:val="009C16E7"/>
    <w:rsid w:val="009C240F"/>
    <w:rsid w:val="009C2890"/>
    <w:rsid w:val="009C3616"/>
    <w:rsid w:val="009C3717"/>
    <w:rsid w:val="009C38C1"/>
    <w:rsid w:val="009C3FDD"/>
    <w:rsid w:val="009C6114"/>
    <w:rsid w:val="009C61EB"/>
    <w:rsid w:val="009C69F7"/>
    <w:rsid w:val="009C7884"/>
    <w:rsid w:val="009C78D7"/>
    <w:rsid w:val="009D1085"/>
    <w:rsid w:val="009D187A"/>
    <w:rsid w:val="009D34A6"/>
    <w:rsid w:val="009D392C"/>
    <w:rsid w:val="009D4915"/>
    <w:rsid w:val="009D4937"/>
    <w:rsid w:val="009D4E03"/>
    <w:rsid w:val="009D50AF"/>
    <w:rsid w:val="009D512B"/>
    <w:rsid w:val="009D5B61"/>
    <w:rsid w:val="009D5DC5"/>
    <w:rsid w:val="009D5E09"/>
    <w:rsid w:val="009D63B0"/>
    <w:rsid w:val="009D7111"/>
    <w:rsid w:val="009D716F"/>
    <w:rsid w:val="009E04B5"/>
    <w:rsid w:val="009E0690"/>
    <w:rsid w:val="009E13DA"/>
    <w:rsid w:val="009E1A04"/>
    <w:rsid w:val="009E1A93"/>
    <w:rsid w:val="009E1BA9"/>
    <w:rsid w:val="009E1E44"/>
    <w:rsid w:val="009E27B8"/>
    <w:rsid w:val="009E478F"/>
    <w:rsid w:val="009E4CDB"/>
    <w:rsid w:val="009E4DBA"/>
    <w:rsid w:val="009E55C5"/>
    <w:rsid w:val="009E5884"/>
    <w:rsid w:val="009E63AF"/>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65E"/>
    <w:rsid w:val="009F5D48"/>
    <w:rsid w:val="009F6065"/>
    <w:rsid w:val="009F6A88"/>
    <w:rsid w:val="009F6BFD"/>
    <w:rsid w:val="009F6D0B"/>
    <w:rsid w:val="009F7285"/>
    <w:rsid w:val="009F7B76"/>
    <w:rsid w:val="00A00086"/>
    <w:rsid w:val="00A0084B"/>
    <w:rsid w:val="00A00B5C"/>
    <w:rsid w:val="00A00D82"/>
    <w:rsid w:val="00A0134C"/>
    <w:rsid w:val="00A025D2"/>
    <w:rsid w:val="00A0262E"/>
    <w:rsid w:val="00A0296C"/>
    <w:rsid w:val="00A03F31"/>
    <w:rsid w:val="00A03F48"/>
    <w:rsid w:val="00A04017"/>
    <w:rsid w:val="00A0416E"/>
    <w:rsid w:val="00A044A2"/>
    <w:rsid w:val="00A045CE"/>
    <w:rsid w:val="00A04629"/>
    <w:rsid w:val="00A048BC"/>
    <w:rsid w:val="00A048D5"/>
    <w:rsid w:val="00A05269"/>
    <w:rsid w:val="00A05A6C"/>
    <w:rsid w:val="00A0607A"/>
    <w:rsid w:val="00A0624E"/>
    <w:rsid w:val="00A062B0"/>
    <w:rsid w:val="00A06387"/>
    <w:rsid w:val="00A07123"/>
    <w:rsid w:val="00A073CE"/>
    <w:rsid w:val="00A074F8"/>
    <w:rsid w:val="00A07E47"/>
    <w:rsid w:val="00A10705"/>
    <w:rsid w:val="00A125B2"/>
    <w:rsid w:val="00A12685"/>
    <w:rsid w:val="00A12710"/>
    <w:rsid w:val="00A12848"/>
    <w:rsid w:val="00A12DF9"/>
    <w:rsid w:val="00A144B3"/>
    <w:rsid w:val="00A14DF8"/>
    <w:rsid w:val="00A151D8"/>
    <w:rsid w:val="00A15E61"/>
    <w:rsid w:val="00A16080"/>
    <w:rsid w:val="00A16E79"/>
    <w:rsid w:val="00A1732D"/>
    <w:rsid w:val="00A175CA"/>
    <w:rsid w:val="00A17BA3"/>
    <w:rsid w:val="00A20422"/>
    <w:rsid w:val="00A2058E"/>
    <w:rsid w:val="00A20F8B"/>
    <w:rsid w:val="00A21924"/>
    <w:rsid w:val="00A225F1"/>
    <w:rsid w:val="00A22D77"/>
    <w:rsid w:val="00A245A5"/>
    <w:rsid w:val="00A24866"/>
    <w:rsid w:val="00A24BDF"/>
    <w:rsid w:val="00A25049"/>
    <w:rsid w:val="00A25B2C"/>
    <w:rsid w:val="00A26EBB"/>
    <w:rsid w:val="00A2715F"/>
    <w:rsid w:val="00A2770C"/>
    <w:rsid w:val="00A3033E"/>
    <w:rsid w:val="00A303CB"/>
    <w:rsid w:val="00A308BB"/>
    <w:rsid w:val="00A3110D"/>
    <w:rsid w:val="00A318C1"/>
    <w:rsid w:val="00A31DFB"/>
    <w:rsid w:val="00A32589"/>
    <w:rsid w:val="00A3271D"/>
    <w:rsid w:val="00A32AAF"/>
    <w:rsid w:val="00A334B1"/>
    <w:rsid w:val="00A33A24"/>
    <w:rsid w:val="00A33B6D"/>
    <w:rsid w:val="00A33FFC"/>
    <w:rsid w:val="00A3416A"/>
    <w:rsid w:val="00A35A1A"/>
    <w:rsid w:val="00A3748B"/>
    <w:rsid w:val="00A37D13"/>
    <w:rsid w:val="00A37F7F"/>
    <w:rsid w:val="00A405D0"/>
    <w:rsid w:val="00A40F4A"/>
    <w:rsid w:val="00A40FC9"/>
    <w:rsid w:val="00A424CE"/>
    <w:rsid w:val="00A42CB5"/>
    <w:rsid w:val="00A42DB2"/>
    <w:rsid w:val="00A43924"/>
    <w:rsid w:val="00A43C44"/>
    <w:rsid w:val="00A4556A"/>
    <w:rsid w:val="00A4571B"/>
    <w:rsid w:val="00A45DE1"/>
    <w:rsid w:val="00A460F8"/>
    <w:rsid w:val="00A46CA2"/>
    <w:rsid w:val="00A50371"/>
    <w:rsid w:val="00A507F5"/>
    <w:rsid w:val="00A50CA0"/>
    <w:rsid w:val="00A5192F"/>
    <w:rsid w:val="00A51E47"/>
    <w:rsid w:val="00A52882"/>
    <w:rsid w:val="00A53092"/>
    <w:rsid w:val="00A53273"/>
    <w:rsid w:val="00A53608"/>
    <w:rsid w:val="00A53657"/>
    <w:rsid w:val="00A5401F"/>
    <w:rsid w:val="00A541A6"/>
    <w:rsid w:val="00A54B5D"/>
    <w:rsid w:val="00A54B79"/>
    <w:rsid w:val="00A5522E"/>
    <w:rsid w:val="00A55AD3"/>
    <w:rsid w:val="00A55B2D"/>
    <w:rsid w:val="00A55E7D"/>
    <w:rsid w:val="00A55F4C"/>
    <w:rsid w:val="00A55FB2"/>
    <w:rsid w:val="00A5704F"/>
    <w:rsid w:val="00A5719C"/>
    <w:rsid w:val="00A575F2"/>
    <w:rsid w:val="00A5765C"/>
    <w:rsid w:val="00A577D9"/>
    <w:rsid w:val="00A57B59"/>
    <w:rsid w:val="00A610E5"/>
    <w:rsid w:val="00A61224"/>
    <w:rsid w:val="00A614E9"/>
    <w:rsid w:val="00A6152C"/>
    <w:rsid w:val="00A61543"/>
    <w:rsid w:val="00A6296F"/>
    <w:rsid w:val="00A62B5F"/>
    <w:rsid w:val="00A63C8E"/>
    <w:rsid w:val="00A64085"/>
    <w:rsid w:val="00A641BA"/>
    <w:rsid w:val="00A641BC"/>
    <w:rsid w:val="00A64877"/>
    <w:rsid w:val="00A64E30"/>
    <w:rsid w:val="00A651B6"/>
    <w:rsid w:val="00A65427"/>
    <w:rsid w:val="00A657C0"/>
    <w:rsid w:val="00A65A94"/>
    <w:rsid w:val="00A65B68"/>
    <w:rsid w:val="00A65BE4"/>
    <w:rsid w:val="00A65BF3"/>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8A1"/>
    <w:rsid w:val="00A73DDE"/>
    <w:rsid w:val="00A753C5"/>
    <w:rsid w:val="00A755F3"/>
    <w:rsid w:val="00A7697C"/>
    <w:rsid w:val="00A771ED"/>
    <w:rsid w:val="00A77E01"/>
    <w:rsid w:val="00A81095"/>
    <w:rsid w:val="00A812A6"/>
    <w:rsid w:val="00A816FD"/>
    <w:rsid w:val="00A81779"/>
    <w:rsid w:val="00A818F5"/>
    <w:rsid w:val="00A82305"/>
    <w:rsid w:val="00A82805"/>
    <w:rsid w:val="00A83ABD"/>
    <w:rsid w:val="00A83C2C"/>
    <w:rsid w:val="00A83E28"/>
    <w:rsid w:val="00A843A5"/>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05"/>
    <w:rsid w:val="00A91CCD"/>
    <w:rsid w:val="00A922F8"/>
    <w:rsid w:val="00A931CC"/>
    <w:rsid w:val="00A93225"/>
    <w:rsid w:val="00A93809"/>
    <w:rsid w:val="00A93CE0"/>
    <w:rsid w:val="00A942B4"/>
    <w:rsid w:val="00A942E9"/>
    <w:rsid w:val="00A95233"/>
    <w:rsid w:val="00A96349"/>
    <w:rsid w:val="00A96B0C"/>
    <w:rsid w:val="00A96CEA"/>
    <w:rsid w:val="00A9750F"/>
    <w:rsid w:val="00A976AB"/>
    <w:rsid w:val="00A97DA6"/>
    <w:rsid w:val="00AA01DC"/>
    <w:rsid w:val="00AA079B"/>
    <w:rsid w:val="00AA176D"/>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21E"/>
    <w:rsid w:val="00AB091D"/>
    <w:rsid w:val="00AB1167"/>
    <w:rsid w:val="00AB182F"/>
    <w:rsid w:val="00AB1862"/>
    <w:rsid w:val="00AB1E60"/>
    <w:rsid w:val="00AB2114"/>
    <w:rsid w:val="00AB449A"/>
    <w:rsid w:val="00AB4689"/>
    <w:rsid w:val="00AB4ACB"/>
    <w:rsid w:val="00AB5654"/>
    <w:rsid w:val="00AB5677"/>
    <w:rsid w:val="00AB57D7"/>
    <w:rsid w:val="00AB598D"/>
    <w:rsid w:val="00AB6048"/>
    <w:rsid w:val="00AB612C"/>
    <w:rsid w:val="00AB6161"/>
    <w:rsid w:val="00AB6BEC"/>
    <w:rsid w:val="00AB79A2"/>
    <w:rsid w:val="00AB7D97"/>
    <w:rsid w:val="00AB7F99"/>
    <w:rsid w:val="00AC09B2"/>
    <w:rsid w:val="00AC2950"/>
    <w:rsid w:val="00AC2C34"/>
    <w:rsid w:val="00AC3F9B"/>
    <w:rsid w:val="00AC43FA"/>
    <w:rsid w:val="00AC451A"/>
    <w:rsid w:val="00AC489E"/>
    <w:rsid w:val="00AC4C00"/>
    <w:rsid w:val="00AC5651"/>
    <w:rsid w:val="00AC6AC7"/>
    <w:rsid w:val="00AC7432"/>
    <w:rsid w:val="00AC7567"/>
    <w:rsid w:val="00AC77AE"/>
    <w:rsid w:val="00AC77C5"/>
    <w:rsid w:val="00AC7D92"/>
    <w:rsid w:val="00AD02CB"/>
    <w:rsid w:val="00AD09D4"/>
    <w:rsid w:val="00AD15E1"/>
    <w:rsid w:val="00AD1B26"/>
    <w:rsid w:val="00AD255C"/>
    <w:rsid w:val="00AD275A"/>
    <w:rsid w:val="00AD2873"/>
    <w:rsid w:val="00AD293E"/>
    <w:rsid w:val="00AD29CE"/>
    <w:rsid w:val="00AD374E"/>
    <w:rsid w:val="00AD3B44"/>
    <w:rsid w:val="00AD3B59"/>
    <w:rsid w:val="00AD3DE6"/>
    <w:rsid w:val="00AD407F"/>
    <w:rsid w:val="00AD466E"/>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5D15"/>
    <w:rsid w:val="00AE6022"/>
    <w:rsid w:val="00AE61CE"/>
    <w:rsid w:val="00AE6852"/>
    <w:rsid w:val="00AE6CB8"/>
    <w:rsid w:val="00AE7A4B"/>
    <w:rsid w:val="00AF04C6"/>
    <w:rsid w:val="00AF1F30"/>
    <w:rsid w:val="00AF21D2"/>
    <w:rsid w:val="00AF2339"/>
    <w:rsid w:val="00AF23E0"/>
    <w:rsid w:val="00AF25C7"/>
    <w:rsid w:val="00AF36CA"/>
    <w:rsid w:val="00AF3AA9"/>
    <w:rsid w:val="00AF411C"/>
    <w:rsid w:val="00AF448D"/>
    <w:rsid w:val="00AF469F"/>
    <w:rsid w:val="00AF495F"/>
    <w:rsid w:val="00AF4A4E"/>
    <w:rsid w:val="00AF4E74"/>
    <w:rsid w:val="00AF550D"/>
    <w:rsid w:val="00AF55BC"/>
    <w:rsid w:val="00AF55BF"/>
    <w:rsid w:val="00AF59A4"/>
    <w:rsid w:val="00AF6154"/>
    <w:rsid w:val="00AF67CB"/>
    <w:rsid w:val="00AF7474"/>
    <w:rsid w:val="00AF7B0F"/>
    <w:rsid w:val="00B00155"/>
    <w:rsid w:val="00B0041B"/>
    <w:rsid w:val="00B00AA7"/>
    <w:rsid w:val="00B00B64"/>
    <w:rsid w:val="00B00BE4"/>
    <w:rsid w:val="00B00EEA"/>
    <w:rsid w:val="00B0173C"/>
    <w:rsid w:val="00B0193A"/>
    <w:rsid w:val="00B01C77"/>
    <w:rsid w:val="00B01D3C"/>
    <w:rsid w:val="00B02EB2"/>
    <w:rsid w:val="00B0441A"/>
    <w:rsid w:val="00B04553"/>
    <w:rsid w:val="00B049E8"/>
    <w:rsid w:val="00B05A9A"/>
    <w:rsid w:val="00B05DD6"/>
    <w:rsid w:val="00B064C9"/>
    <w:rsid w:val="00B06E4A"/>
    <w:rsid w:val="00B06E9E"/>
    <w:rsid w:val="00B07676"/>
    <w:rsid w:val="00B10032"/>
    <w:rsid w:val="00B1119D"/>
    <w:rsid w:val="00B1161B"/>
    <w:rsid w:val="00B124B1"/>
    <w:rsid w:val="00B12C0A"/>
    <w:rsid w:val="00B133A9"/>
    <w:rsid w:val="00B137AD"/>
    <w:rsid w:val="00B15859"/>
    <w:rsid w:val="00B15B02"/>
    <w:rsid w:val="00B1666F"/>
    <w:rsid w:val="00B16CB8"/>
    <w:rsid w:val="00B17B83"/>
    <w:rsid w:val="00B17C8F"/>
    <w:rsid w:val="00B20A23"/>
    <w:rsid w:val="00B20CCD"/>
    <w:rsid w:val="00B2177C"/>
    <w:rsid w:val="00B21A12"/>
    <w:rsid w:val="00B22003"/>
    <w:rsid w:val="00B22087"/>
    <w:rsid w:val="00B22458"/>
    <w:rsid w:val="00B22CDE"/>
    <w:rsid w:val="00B239FC"/>
    <w:rsid w:val="00B23E48"/>
    <w:rsid w:val="00B243AD"/>
    <w:rsid w:val="00B2489C"/>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1EF"/>
    <w:rsid w:val="00B47703"/>
    <w:rsid w:val="00B47C7F"/>
    <w:rsid w:val="00B47D14"/>
    <w:rsid w:val="00B50569"/>
    <w:rsid w:val="00B507FA"/>
    <w:rsid w:val="00B50A9A"/>
    <w:rsid w:val="00B50EDB"/>
    <w:rsid w:val="00B50FA1"/>
    <w:rsid w:val="00B511BF"/>
    <w:rsid w:val="00B5254F"/>
    <w:rsid w:val="00B525C2"/>
    <w:rsid w:val="00B52F5F"/>
    <w:rsid w:val="00B52F94"/>
    <w:rsid w:val="00B53208"/>
    <w:rsid w:val="00B53A40"/>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998"/>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34FE"/>
    <w:rsid w:val="00B73FA0"/>
    <w:rsid w:val="00B74370"/>
    <w:rsid w:val="00B74BF0"/>
    <w:rsid w:val="00B756C8"/>
    <w:rsid w:val="00B76317"/>
    <w:rsid w:val="00B76CA1"/>
    <w:rsid w:val="00B802B2"/>
    <w:rsid w:val="00B80E51"/>
    <w:rsid w:val="00B825DE"/>
    <w:rsid w:val="00B82947"/>
    <w:rsid w:val="00B83273"/>
    <w:rsid w:val="00B8344C"/>
    <w:rsid w:val="00B838C1"/>
    <w:rsid w:val="00B83A66"/>
    <w:rsid w:val="00B84705"/>
    <w:rsid w:val="00B84EF9"/>
    <w:rsid w:val="00B8590A"/>
    <w:rsid w:val="00B86364"/>
    <w:rsid w:val="00B86815"/>
    <w:rsid w:val="00B90CD5"/>
    <w:rsid w:val="00B914AB"/>
    <w:rsid w:val="00B9170D"/>
    <w:rsid w:val="00B9294C"/>
    <w:rsid w:val="00B9296F"/>
    <w:rsid w:val="00B92F6B"/>
    <w:rsid w:val="00B9310A"/>
    <w:rsid w:val="00B934E2"/>
    <w:rsid w:val="00B93557"/>
    <w:rsid w:val="00B937E5"/>
    <w:rsid w:val="00B9487A"/>
    <w:rsid w:val="00B94CB7"/>
    <w:rsid w:val="00B94D10"/>
    <w:rsid w:val="00B95F3D"/>
    <w:rsid w:val="00B971EF"/>
    <w:rsid w:val="00B975D7"/>
    <w:rsid w:val="00BA01C8"/>
    <w:rsid w:val="00BA0A68"/>
    <w:rsid w:val="00BA0E0B"/>
    <w:rsid w:val="00BA151F"/>
    <w:rsid w:val="00BA217C"/>
    <w:rsid w:val="00BA2C08"/>
    <w:rsid w:val="00BA2CC0"/>
    <w:rsid w:val="00BA30D7"/>
    <w:rsid w:val="00BA4352"/>
    <w:rsid w:val="00BA4A9C"/>
    <w:rsid w:val="00BA4C29"/>
    <w:rsid w:val="00BA4CC3"/>
    <w:rsid w:val="00BA5903"/>
    <w:rsid w:val="00BA6595"/>
    <w:rsid w:val="00BA69F2"/>
    <w:rsid w:val="00BA6EEA"/>
    <w:rsid w:val="00BA7949"/>
    <w:rsid w:val="00BB0096"/>
    <w:rsid w:val="00BB0692"/>
    <w:rsid w:val="00BB0CD8"/>
    <w:rsid w:val="00BB1DB1"/>
    <w:rsid w:val="00BB2373"/>
    <w:rsid w:val="00BB2E50"/>
    <w:rsid w:val="00BB33C6"/>
    <w:rsid w:val="00BB4C3E"/>
    <w:rsid w:val="00BB4CEB"/>
    <w:rsid w:val="00BB4EF7"/>
    <w:rsid w:val="00BB5545"/>
    <w:rsid w:val="00BB5D7D"/>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12"/>
    <w:rsid w:val="00BC5F90"/>
    <w:rsid w:val="00BC6334"/>
    <w:rsid w:val="00BC63E8"/>
    <w:rsid w:val="00BC6A22"/>
    <w:rsid w:val="00BC6EC1"/>
    <w:rsid w:val="00BC78FB"/>
    <w:rsid w:val="00BC7F69"/>
    <w:rsid w:val="00BD0365"/>
    <w:rsid w:val="00BD094B"/>
    <w:rsid w:val="00BD1401"/>
    <w:rsid w:val="00BD361D"/>
    <w:rsid w:val="00BD3801"/>
    <w:rsid w:val="00BD38E9"/>
    <w:rsid w:val="00BD4648"/>
    <w:rsid w:val="00BD47D8"/>
    <w:rsid w:val="00BD4F2D"/>
    <w:rsid w:val="00BD59E8"/>
    <w:rsid w:val="00BD5F8E"/>
    <w:rsid w:val="00BD6368"/>
    <w:rsid w:val="00BD6C5D"/>
    <w:rsid w:val="00BD6D9A"/>
    <w:rsid w:val="00BD7015"/>
    <w:rsid w:val="00BD734D"/>
    <w:rsid w:val="00BE1341"/>
    <w:rsid w:val="00BE168A"/>
    <w:rsid w:val="00BE186F"/>
    <w:rsid w:val="00BE22A6"/>
    <w:rsid w:val="00BE3700"/>
    <w:rsid w:val="00BE437F"/>
    <w:rsid w:val="00BE457A"/>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323"/>
    <w:rsid w:val="00C00BD9"/>
    <w:rsid w:val="00C020C9"/>
    <w:rsid w:val="00C020F4"/>
    <w:rsid w:val="00C036B4"/>
    <w:rsid w:val="00C038F7"/>
    <w:rsid w:val="00C03B76"/>
    <w:rsid w:val="00C045E9"/>
    <w:rsid w:val="00C04E82"/>
    <w:rsid w:val="00C04EB7"/>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4F4E"/>
    <w:rsid w:val="00C1537B"/>
    <w:rsid w:val="00C158BF"/>
    <w:rsid w:val="00C15AC0"/>
    <w:rsid w:val="00C16540"/>
    <w:rsid w:val="00C165A0"/>
    <w:rsid w:val="00C165AD"/>
    <w:rsid w:val="00C165BC"/>
    <w:rsid w:val="00C16F72"/>
    <w:rsid w:val="00C17348"/>
    <w:rsid w:val="00C20013"/>
    <w:rsid w:val="00C20175"/>
    <w:rsid w:val="00C2109F"/>
    <w:rsid w:val="00C21A51"/>
    <w:rsid w:val="00C21A9E"/>
    <w:rsid w:val="00C2263E"/>
    <w:rsid w:val="00C22EAF"/>
    <w:rsid w:val="00C2315A"/>
    <w:rsid w:val="00C23A24"/>
    <w:rsid w:val="00C23EAA"/>
    <w:rsid w:val="00C24132"/>
    <w:rsid w:val="00C2434F"/>
    <w:rsid w:val="00C246F6"/>
    <w:rsid w:val="00C2552A"/>
    <w:rsid w:val="00C25AD5"/>
    <w:rsid w:val="00C25E69"/>
    <w:rsid w:val="00C26AB4"/>
    <w:rsid w:val="00C26C65"/>
    <w:rsid w:val="00C26DCE"/>
    <w:rsid w:val="00C27156"/>
    <w:rsid w:val="00C2791B"/>
    <w:rsid w:val="00C27B12"/>
    <w:rsid w:val="00C27C98"/>
    <w:rsid w:val="00C3073E"/>
    <w:rsid w:val="00C3080D"/>
    <w:rsid w:val="00C311D1"/>
    <w:rsid w:val="00C32477"/>
    <w:rsid w:val="00C3290C"/>
    <w:rsid w:val="00C32EA4"/>
    <w:rsid w:val="00C33C1F"/>
    <w:rsid w:val="00C33E77"/>
    <w:rsid w:val="00C33E83"/>
    <w:rsid w:val="00C3506A"/>
    <w:rsid w:val="00C353D5"/>
    <w:rsid w:val="00C35C46"/>
    <w:rsid w:val="00C36176"/>
    <w:rsid w:val="00C36465"/>
    <w:rsid w:val="00C36C63"/>
    <w:rsid w:val="00C3786D"/>
    <w:rsid w:val="00C37922"/>
    <w:rsid w:val="00C37CDF"/>
    <w:rsid w:val="00C40421"/>
    <w:rsid w:val="00C40A68"/>
    <w:rsid w:val="00C40A72"/>
    <w:rsid w:val="00C413DF"/>
    <w:rsid w:val="00C41C49"/>
    <w:rsid w:val="00C42E4C"/>
    <w:rsid w:val="00C43393"/>
    <w:rsid w:val="00C43592"/>
    <w:rsid w:val="00C4489F"/>
    <w:rsid w:val="00C45362"/>
    <w:rsid w:val="00C45419"/>
    <w:rsid w:val="00C45F30"/>
    <w:rsid w:val="00C4613E"/>
    <w:rsid w:val="00C46B4A"/>
    <w:rsid w:val="00C46DE8"/>
    <w:rsid w:val="00C471DD"/>
    <w:rsid w:val="00C47BAF"/>
    <w:rsid w:val="00C47E5F"/>
    <w:rsid w:val="00C51A9C"/>
    <w:rsid w:val="00C526AE"/>
    <w:rsid w:val="00C527DB"/>
    <w:rsid w:val="00C527FF"/>
    <w:rsid w:val="00C52C3A"/>
    <w:rsid w:val="00C52E95"/>
    <w:rsid w:val="00C5432B"/>
    <w:rsid w:val="00C54641"/>
    <w:rsid w:val="00C54D25"/>
    <w:rsid w:val="00C55B05"/>
    <w:rsid w:val="00C55C89"/>
    <w:rsid w:val="00C55D95"/>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0CC"/>
    <w:rsid w:val="00C7517E"/>
    <w:rsid w:val="00C751C9"/>
    <w:rsid w:val="00C752F9"/>
    <w:rsid w:val="00C75616"/>
    <w:rsid w:val="00C75A6C"/>
    <w:rsid w:val="00C762C7"/>
    <w:rsid w:val="00C765E1"/>
    <w:rsid w:val="00C778CD"/>
    <w:rsid w:val="00C77D44"/>
    <w:rsid w:val="00C811BD"/>
    <w:rsid w:val="00C81A8E"/>
    <w:rsid w:val="00C81AC6"/>
    <w:rsid w:val="00C820AE"/>
    <w:rsid w:val="00C822E2"/>
    <w:rsid w:val="00C8267E"/>
    <w:rsid w:val="00C82832"/>
    <w:rsid w:val="00C83B2C"/>
    <w:rsid w:val="00C84149"/>
    <w:rsid w:val="00C84378"/>
    <w:rsid w:val="00C84CB6"/>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668"/>
    <w:rsid w:val="00C94E56"/>
    <w:rsid w:val="00C9507E"/>
    <w:rsid w:val="00C95401"/>
    <w:rsid w:val="00C95AF5"/>
    <w:rsid w:val="00C966B8"/>
    <w:rsid w:val="00C96D2A"/>
    <w:rsid w:val="00C97D15"/>
    <w:rsid w:val="00CA038A"/>
    <w:rsid w:val="00CA056E"/>
    <w:rsid w:val="00CA117F"/>
    <w:rsid w:val="00CA14DA"/>
    <w:rsid w:val="00CA1622"/>
    <w:rsid w:val="00CA1BC8"/>
    <w:rsid w:val="00CA2A58"/>
    <w:rsid w:val="00CA341C"/>
    <w:rsid w:val="00CA36F7"/>
    <w:rsid w:val="00CA3B78"/>
    <w:rsid w:val="00CA3EA5"/>
    <w:rsid w:val="00CA3EAB"/>
    <w:rsid w:val="00CA4925"/>
    <w:rsid w:val="00CA5A96"/>
    <w:rsid w:val="00CA61F2"/>
    <w:rsid w:val="00CA6986"/>
    <w:rsid w:val="00CA71AB"/>
    <w:rsid w:val="00CA7485"/>
    <w:rsid w:val="00CA7C1D"/>
    <w:rsid w:val="00CB0160"/>
    <w:rsid w:val="00CB0211"/>
    <w:rsid w:val="00CB06A0"/>
    <w:rsid w:val="00CB1282"/>
    <w:rsid w:val="00CB1B9D"/>
    <w:rsid w:val="00CB2A23"/>
    <w:rsid w:val="00CB2A78"/>
    <w:rsid w:val="00CB2F6A"/>
    <w:rsid w:val="00CB3472"/>
    <w:rsid w:val="00CB3C57"/>
    <w:rsid w:val="00CB49F2"/>
    <w:rsid w:val="00CB5B83"/>
    <w:rsid w:val="00CB6054"/>
    <w:rsid w:val="00CB677D"/>
    <w:rsid w:val="00CB7398"/>
    <w:rsid w:val="00CB7477"/>
    <w:rsid w:val="00CB7C0B"/>
    <w:rsid w:val="00CC04A2"/>
    <w:rsid w:val="00CC096B"/>
    <w:rsid w:val="00CC131E"/>
    <w:rsid w:val="00CC20A4"/>
    <w:rsid w:val="00CC2564"/>
    <w:rsid w:val="00CC304A"/>
    <w:rsid w:val="00CC31B5"/>
    <w:rsid w:val="00CC3636"/>
    <w:rsid w:val="00CC3ACF"/>
    <w:rsid w:val="00CC3C9E"/>
    <w:rsid w:val="00CC4232"/>
    <w:rsid w:val="00CC5130"/>
    <w:rsid w:val="00CC5769"/>
    <w:rsid w:val="00CC6971"/>
    <w:rsid w:val="00CC6D49"/>
    <w:rsid w:val="00CC6EBC"/>
    <w:rsid w:val="00CC70AA"/>
    <w:rsid w:val="00CC70C6"/>
    <w:rsid w:val="00CC76C2"/>
    <w:rsid w:val="00CC772A"/>
    <w:rsid w:val="00CC7B55"/>
    <w:rsid w:val="00CD0077"/>
    <w:rsid w:val="00CD0214"/>
    <w:rsid w:val="00CD093D"/>
    <w:rsid w:val="00CD0D68"/>
    <w:rsid w:val="00CD1671"/>
    <w:rsid w:val="00CD2222"/>
    <w:rsid w:val="00CD2677"/>
    <w:rsid w:val="00CD345E"/>
    <w:rsid w:val="00CD35B3"/>
    <w:rsid w:val="00CD3BA1"/>
    <w:rsid w:val="00CD4158"/>
    <w:rsid w:val="00CD4363"/>
    <w:rsid w:val="00CD52E3"/>
    <w:rsid w:val="00CD54CC"/>
    <w:rsid w:val="00CD6000"/>
    <w:rsid w:val="00CD72E8"/>
    <w:rsid w:val="00CD7C14"/>
    <w:rsid w:val="00CD7DC6"/>
    <w:rsid w:val="00CD7E4B"/>
    <w:rsid w:val="00CE0599"/>
    <w:rsid w:val="00CE0CBA"/>
    <w:rsid w:val="00CE1773"/>
    <w:rsid w:val="00CE19E0"/>
    <w:rsid w:val="00CE2AFD"/>
    <w:rsid w:val="00CE324B"/>
    <w:rsid w:val="00CE3895"/>
    <w:rsid w:val="00CE3AC9"/>
    <w:rsid w:val="00CE45EE"/>
    <w:rsid w:val="00CE5043"/>
    <w:rsid w:val="00CE5A36"/>
    <w:rsid w:val="00CE5CA0"/>
    <w:rsid w:val="00CE5E23"/>
    <w:rsid w:val="00CE70DE"/>
    <w:rsid w:val="00CE7D0D"/>
    <w:rsid w:val="00CF02A1"/>
    <w:rsid w:val="00CF0411"/>
    <w:rsid w:val="00CF1667"/>
    <w:rsid w:val="00CF17B6"/>
    <w:rsid w:val="00CF1B82"/>
    <w:rsid w:val="00CF1DCD"/>
    <w:rsid w:val="00CF300F"/>
    <w:rsid w:val="00CF30A2"/>
    <w:rsid w:val="00CF3598"/>
    <w:rsid w:val="00CF366D"/>
    <w:rsid w:val="00CF5AFB"/>
    <w:rsid w:val="00CF727A"/>
    <w:rsid w:val="00CF732B"/>
    <w:rsid w:val="00CF7409"/>
    <w:rsid w:val="00CF75FC"/>
    <w:rsid w:val="00CF7B14"/>
    <w:rsid w:val="00CF7DAD"/>
    <w:rsid w:val="00D00312"/>
    <w:rsid w:val="00D00D27"/>
    <w:rsid w:val="00D00F35"/>
    <w:rsid w:val="00D02261"/>
    <w:rsid w:val="00D02350"/>
    <w:rsid w:val="00D033F1"/>
    <w:rsid w:val="00D04095"/>
    <w:rsid w:val="00D040D0"/>
    <w:rsid w:val="00D04E95"/>
    <w:rsid w:val="00D04E9A"/>
    <w:rsid w:val="00D05485"/>
    <w:rsid w:val="00D05C8D"/>
    <w:rsid w:val="00D05C96"/>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191"/>
    <w:rsid w:val="00D27369"/>
    <w:rsid w:val="00D2737F"/>
    <w:rsid w:val="00D273B8"/>
    <w:rsid w:val="00D27C2B"/>
    <w:rsid w:val="00D3014A"/>
    <w:rsid w:val="00D30334"/>
    <w:rsid w:val="00D30398"/>
    <w:rsid w:val="00D30921"/>
    <w:rsid w:val="00D30AF6"/>
    <w:rsid w:val="00D31979"/>
    <w:rsid w:val="00D31C75"/>
    <w:rsid w:val="00D31ECE"/>
    <w:rsid w:val="00D31FE8"/>
    <w:rsid w:val="00D32040"/>
    <w:rsid w:val="00D32621"/>
    <w:rsid w:val="00D332E2"/>
    <w:rsid w:val="00D356FD"/>
    <w:rsid w:val="00D358DA"/>
    <w:rsid w:val="00D35D98"/>
    <w:rsid w:val="00D36515"/>
    <w:rsid w:val="00D36E80"/>
    <w:rsid w:val="00D4065E"/>
    <w:rsid w:val="00D40967"/>
    <w:rsid w:val="00D41532"/>
    <w:rsid w:val="00D4188C"/>
    <w:rsid w:val="00D41A1F"/>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0B15"/>
    <w:rsid w:val="00D51665"/>
    <w:rsid w:val="00D516CD"/>
    <w:rsid w:val="00D516EB"/>
    <w:rsid w:val="00D527D1"/>
    <w:rsid w:val="00D53767"/>
    <w:rsid w:val="00D53F11"/>
    <w:rsid w:val="00D545E8"/>
    <w:rsid w:val="00D55500"/>
    <w:rsid w:val="00D55937"/>
    <w:rsid w:val="00D55EB9"/>
    <w:rsid w:val="00D56D2E"/>
    <w:rsid w:val="00D57290"/>
    <w:rsid w:val="00D57388"/>
    <w:rsid w:val="00D57B81"/>
    <w:rsid w:val="00D57D03"/>
    <w:rsid w:val="00D57DC2"/>
    <w:rsid w:val="00D57E94"/>
    <w:rsid w:val="00D6180E"/>
    <w:rsid w:val="00D61AE0"/>
    <w:rsid w:val="00D61C86"/>
    <w:rsid w:val="00D6217A"/>
    <w:rsid w:val="00D62347"/>
    <w:rsid w:val="00D62463"/>
    <w:rsid w:val="00D62D51"/>
    <w:rsid w:val="00D62F52"/>
    <w:rsid w:val="00D62F9C"/>
    <w:rsid w:val="00D63625"/>
    <w:rsid w:val="00D63F2C"/>
    <w:rsid w:val="00D64018"/>
    <w:rsid w:val="00D64563"/>
    <w:rsid w:val="00D645D9"/>
    <w:rsid w:val="00D64CB9"/>
    <w:rsid w:val="00D65341"/>
    <w:rsid w:val="00D65C3E"/>
    <w:rsid w:val="00D66504"/>
    <w:rsid w:val="00D66911"/>
    <w:rsid w:val="00D66A88"/>
    <w:rsid w:val="00D66B43"/>
    <w:rsid w:val="00D675C2"/>
    <w:rsid w:val="00D67C04"/>
    <w:rsid w:val="00D67CAA"/>
    <w:rsid w:val="00D704DB"/>
    <w:rsid w:val="00D7106C"/>
    <w:rsid w:val="00D710A6"/>
    <w:rsid w:val="00D71377"/>
    <w:rsid w:val="00D71671"/>
    <w:rsid w:val="00D71B90"/>
    <w:rsid w:val="00D733BB"/>
    <w:rsid w:val="00D738A1"/>
    <w:rsid w:val="00D73BA8"/>
    <w:rsid w:val="00D73E43"/>
    <w:rsid w:val="00D747C7"/>
    <w:rsid w:val="00D74F00"/>
    <w:rsid w:val="00D75F0B"/>
    <w:rsid w:val="00D768A1"/>
    <w:rsid w:val="00D76C14"/>
    <w:rsid w:val="00D76F26"/>
    <w:rsid w:val="00D8038E"/>
    <w:rsid w:val="00D810CD"/>
    <w:rsid w:val="00D81597"/>
    <w:rsid w:val="00D8159E"/>
    <w:rsid w:val="00D8177D"/>
    <w:rsid w:val="00D81AC4"/>
    <w:rsid w:val="00D81E3A"/>
    <w:rsid w:val="00D82319"/>
    <w:rsid w:val="00D82F18"/>
    <w:rsid w:val="00D83EA0"/>
    <w:rsid w:val="00D8412D"/>
    <w:rsid w:val="00D8474A"/>
    <w:rsid w:val="00D8502E"/>
    <w:rsid w:val="00D8541E"/>
    <w:rsid w:val="00D8586B"/>
    <w:rsid w:val="00D86246"/>
    <w:rsid w:val="00D87231"/>
    <w:rsid w:val="00D87315"/>
    <w:rsid w:val="00D878A2"/>
    <w:rsid w:val="00D901AF"/>
    <w:rsid w:val="00D90437"/>
    <w:rsid w:val="00D90560"/>
    <w:rsid w:val="00D90719"/>
    <w:rsid w:val="00D91920"/>
    <w:rsid w:val="00D91939"/>
    <w:rsid w:val="00D91CD8"/>
    <w:rsid w:val="00D921FE"/>
    <w:rsid w:val="00D92595"/>
    <w:rsid w:val="00D92CCC"/>
    <w:rsid w:val="00D93414"/>
    <w:rsid w:val="00D9381E"/>
    <w:rsid w:val="00D9470B"/>
    <w:rsid w:val="00D94CC9"/>
    <w:rsid w:val="00D952ED"/>
    <w:rsid w:val="00D9541D"/>
    <w:rsid w:val="00D959BB"/>
    <w:rsid w:val="00D95D4D"/>
    <w:rsid w:val="00D960D5"/>
    <w:rsid w:val="00D963CC"/>
    <w:rsid w:val="00D96D6C"/>
    <w:rsid w:val="00D96FC3"/>
    <w:rsid w:val="00D97081"/>
    <w:rsid w:val="00D97BEA"/>
    <w:rsid w:val="00DA0283"/>
    <w:rsid w:val="00DA0524"/>
    <w:rsid w:val="00DA0574"/>
    <w:rsid w:val="00DA086D"/>
    <w:rsid w:val="00DA0996"/>
    <w:rsid w:val="00DA1F03"/>
    <w:rsid w:val="00DA2363"/>
    <w:rsid w:val="00DA2379"/>
    <w:rsid w:val="00DA2589"/>
    <w:rsid w:val="00DA2F30"/>
    <w:rsid w:val="00DA3521"/>
    <w:rsid w:val="00DA38A3"/>
    <w:rsid w:val="00DA3B66"/>
    <w:rsid w:val="00DA3DB0"/>
    <w:rsid w:val="00DA3DF9"/>
    <w:rsid w:val="00DA4FEA"/>
    <w:rsid w:val="00DA55D5"/>
    <w:rsid w:val="00DA5D1C"/>
    <w:rsid w:val="00DA66D7"/>
    <w:rsid w:val="00DA753A"/>
    <w:rsid w:val="00DB01D5"/>
    <w:rsid w:val="00DB0624"/>
    <w:rsid w:val="00DB0C39"/>
    <w:rsid w:val="00DB1295"/>
    <w:rsid w:val="00DB194B"/>
    <w:rsid w:val="00DB3151"/>
    <w:rsid w:val="00DB32B8"/>
    <w:rsid w:val="00DB4492"/>
    <w:rsid w:val="00DB457B"/>
    <w:rsid w:val="00DB5259"/>
    <w:rsid w:val="00DB52F8"/>
    <w:rsid w:val="00DB6084"/>
    <w:rsid w:val="00DB7268"/>
    <w:rsid w:val="00DB75FF"/>
    <w:rsid w:val="00DB7B2F"/>
    <w:rsid w:val="00DB7BA8"/>
    <w:rsid w:val="00DC00FC"/>
    <w:rsid w:val="00DC016D"/>
    <w:rsid w:val="00DC086A"/>
    <w:rsid w:val="00DC08BD"/>
    <w:rsid w:val="00DC0931"/>
    <w:rsid w:val="00DC0EBA"/>
    <w:rsid w:val="00DC1312"/>
    <w:rsid w:val="00DC1316"/>
    <w:rsid w:val="00DC1702"/>
    <w:rsid w:val="00DC2666"/>
    <w:rsid w:val="00DC2F3B"/>
    <w:rsid w:val="00DC38E2"/>
    <w:rsid w:val="00DC495C"/>
    <w:rsid w:val="00DC4EA6"/>
    <w:rsid w:val="00DC4EA7"/>
    <w:rsid w:val="00DC52D3"/>
    <w:rsid w:val="00DC58AF"/>
    <w:rsid w:val="00DC591F"/>
    <w:rsid w:val="00DC7633"/>
    <w:rsid w:val="00DC7650"/>
    <w:rsid w:val="00DC7CBC"/>
    <w:rsid w:val="00DC7D86"/>
    <w:rsid w:val="00DD030F"/>
    <w:rsid w:val="00DD049E"/>
    <w:rsid w:val="00DD0D8C"/>
    <w:rsid w:val="00DD17F0"/>
    <w:rsid w:val="00DD1B7B"/>
    <w:rsid w:val="00DD1F4C"/>
    <w:rsid w:val="00DD3CFC"/>
    <w:rsid w:val="00DD3D2F"/>
    <w:rsid w:val="00DD3D3B"/>
    <w:rsid w:val="00DD427C"/>
    <w:rsid w:val="00DD515B"/>
    <w:rsid w:val="00DD56D6"/>
    <w:rsid w:val="00DD58FA"/>
    <w:rsid w:val="00DD6205"/>
    <w:rsid w:val="00DD625E"/>
    <w:rsid w:val="00DD6557"/>
    <w:rsid w:val="00DD6756"/>
    <w:rsid w:val="00DD6C07"/>
    <w:rsid w:val="00DD6C59"/>
    <w:rsid w:val="00DE004B"/>
    <w:rsid w:val="00DE0452"/>
    <w:rsid w:val="00DE050E"/>
    <w:rsid w:val="00DE144F"/>
    <w:rsid w:val="00DE429D"/>
    <w:rsid w:val="00DE4504"/>
    <w:rsid w:val="00DE4D17"/>
    <w:rsid w:val="00DE572F"/>
    <w:rsid w:val="00DE5BF2"/>
    <w:rsid w:val="00DE5D04"/>
    <w:rsid w:val="00DE6FFE"/>
    <w:rsid w:val="00DE784C"/>
    <w:rsid w:val="00DE7B17"/>
    <w:rsid w:val="00DF020D"/>
    <w:rsid w:val="00DF0210"/>
    <w:rsid w:val="00DF1709"/>
    <w:rsid w:val="00DF190B"/>
    <w:rsid w:val="00DF1D35"/>
    <w:rsid w:val="00DF1F6F"/>
    <w:rsid w:val="00DF3562"/>
    <w:rsid w:val="00DF40D1"/>
    <w:rsid w:val="00DF4230"/>
    <w:rsid w:val="00DF443D"/>
    <w:rsid w:val="00DF4A7E"/>
    <w:rsid w:val="00DF4FC1"/>
    <w:rsid w:val="00DF51C5"/>
    <w:rsid w:val="00DF5C1B"/>
    <w:rsid w:val="00DF5D26"/>
    <w:rsid w:val="00DF600F"/>
    <w:rsid w:val="00DF6539"/>
    <w:rsid w:val="00DF6737"/>
    <w:rsid w:val="00DF7C74"/>
    <w:rsid w:val="00DF7C99"/>
    <w:rsid w:val="00DF7D86"/>
    <w:rsid w:val="00DF7FCC"/>
    <w:rsid w:val="00E00135"/>
    <w:rsid w:val="00E00419"/>
    <w:rsid w:val="00E0109E"/>
    <w:rsid w:val="00E010A6"/>
    <w:rsid w:val="00E016B3"/>
    <w:rsid w:val="00E01790"/>
    <w:rsid w:val="00E01D52"/>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0C18"/>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67B"/>
    <w:rsid w:val="00E207F0"/>
    <w:rsid w:val="00E20874"/>
    <w:rsid w:val="00E20E34"/>
    <w:rsid w:val="00E22A81"/>
    <w:rsid w:val="00E233B7"/>
    <w:rsid w:val="00E23459"/>
    <w:rsid w:val="00E23712"/>
    <w:rsid w:val="00E23E98"/>
    <w:rsid w:val="00E23FE6"/>
    <w:rsid w:val="00E24360"/>
    <w:rsid w:val="00E25509"/>
    <w:rsid w:val="00E267B3"/>
    <w:rsid w:val="00E26FDA"/>
    <w:rsid w:val="00E27581"/>
    <w:rsid w:val="00E27771"/>
    <w:rsid w:val="00E27A15"/>
    <w:rsid w:val="00E27A16"/>
    <w:rsid w:val="00E27C2B"/>
    <w:rsid w:val="00E27F2C"/>
    <w:rsid w:val="00E300EE"/>
    <w:rsid w:val="00E3052B"/>
    <w:rsid w:val="00E3093A"/>
    <w:rsid w:val="00E30D71"/>
    <w:rsid w:val="00E312A2"/>
    <w:rsid w:val="00E32EEC"/>
    <w:rsid w:val="00E3311F"/>
    <w:rsid w:val="00E331AE"/>
    <w:rsid w:val="00E33A33"/>
    <w:rsid w:val="00E34183"/>
    <w:rsid w:val="00E34595"/>
    <w:rsid w:val="00E35CC8"/>
    <w:rsid w:val="00E363F5"/>
    <w:rsid w:val="00E366EA"/>
    <w:rsid w:val="00E36EF2"/>
    <w:rsid w:val="00E36FBB"/>
    <w:rsid w:val="00E37780"/>
    <w:rsid w:val="00E3794F"/>
    <w:rsid w:val="00E37F6A"/>
    <w:rsid w:val="00E401C6"/>
    <w:rsid w:val="00E41E0F"/>
    <w:rsid w:val="00E4267E"/>
    <w:rsid w:val="00E430E1"/>
    <w:rsid w:val="00E43AD2"/>
    <w:rsid w:val="00E44B68"/>
    <w:rsid w:val="00E44F55"/>
    <w:rsid w:val="00E45363"/>
    <w:rsid w:val="00E45AA3"/>
    <w:rsid w:val="00E45FEF"/>
    <w:rsid w:val="00E46897"/>
    <w:rsid w:val="00E46C4F"/>
    <w:rsid w:val="00E46F4C"/>
    <w:rsid w:val="00E473DE"/>
    <w:rsid w:val="00E47B55"/>
    <w:rsid w:val="00E47C6D"/>
    <w:rsid w:val="00E47CD8"/>
    <w:rsid w:val="00E50054"/>
    <w:rsid w:val="00E509F0"/>
    <w:rsid w:val="00E50A35"/>
    <w:rsid w:val="00E50DC2"/>
    <w:rsid w:val="00E5121D"/>
    <w:rsid w:val="00E51229"/>
    <w:rsid w:val="00E5194B"/>
    <w:rsid w:val="00E51CA1"/>
    <w:rsid w:val="00E51F29"/>
    <w:rsid w:val="00E5225E"/>
    <w:rsid w:val="00E52290"/>
    <w:rsid w:val="00E52692"/>
    <w:rsid w:val="00E531A2"/>
    <w:rsid w:val="00E53DA6"/>
    <w:rsid w:val="00E53FD4"/>
    <w:rsid w:val="00E540F2"/>
    <w:rsid w:val="00E546F5"/>
    <w:rsid w:val="00E55B15"/>
    <w:rsid w:val="00E5603A"/>
    <w:rsid w:val="00E562D0"/>
    <w:rsid w:val="00E566F5"/>
    <w:rsid w:val="00E56BD1"/>
    <w:rsid w:val="00E56C2F"/>
    <w:rsid w:val="00E57A32"/>
    <w:rsid w:val="00E60055"/>
    <w:rsid w:val="00E602E8"/>
    <w:rsid w:val="00E60523"/>
    <w:rsid w:val="00E60981"/>
    <w:rsid w:val="00E60E60"/>
    <w:rsid w:val="00E6101A"/>
    <w:rsid w:val="00E6123C"/>
    <w:rsid w:val="00E6134F"/>
    <w:rsid w:val="00E61501"/>
    <w:rsid w:val="00E61921"/>
    <w:rsid w:val="00E6312D"/>
    <w:rsid w:val="00E63466"/>
    <w:rsid w:val="00E63494"/>
    <w:rsid w:val="00E63682"/>
    <w:rsid w:val="00E64763"/>
    <w:rsid w:val="00E65900"/>
    <w:rsid w:val="00E6590F"/>
    <w:rsid w:val="00E659EB"/>
    <w:rsid w:val="00E65BA6"/>
    <w:rsid w:val="00E65E22"/>
    <w:rsid w:val="00E660C0"/>
    <w:rsid w:val="00E672C4"/>
    <w:rsid w:val="00E67717"/>
    <w:rsid w:val="00E678D5"/>
    <w:rsid w:val="00E67A37"/>
    <w:rsid w:val="00E7021B"/>
    <w:rsid w:val="00E70DEB"/>
    <w:rsid w:val="00E70FDD"/>
    <w:rsid w:val="00E71165"/>
    <w:rsid w:val="00E71730"/>
    <w:rsid w:val="00E71E0E"/>
    <w:rsid w:val="00E72342"/>
    <w:rsid w:val="00E72C9A"/>
    <w:rsid w:val="00E737B2"/>
    <w:rsid w:val="00E751B5"/>
    <w:rsid w:val="00E75898"/>
    <w:rsid w:val="00E76432"/>
    <w:rsid w:val="00E7693D"/>
    <w:rsid w:val="00E77759"/>
    <w:rsid w:val="00E800B5"/>
    <w:rsid w:val="00E8036E"/>
    <w:rsid w:val="00E805EC"/>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26D"/>
    <w:rsid w:val="00E87D21"/>
    <w:rsid w:val="00E87D88"/>
    <w:rsid w:val="00E90B8D"/>
    <w:rsid w:val="00E925C5"/>
    <w:rsid w:val="00E938EC"/>
    <w:rsid w:val="00E9394F"/>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A718E"/>
    <w:rsid w:val="00EA7295"/>
    <w:rsid w:val="00EB019B"/>
    <w:rsid w:val="00EB07D3"/>
    <w:rsid w:val="00EB08A2"/>
    <w:rsid w:val="00EB12B6"/>
    <w:rsid w:val="00EB1510"/>
    <w:rsid w:val="00EB1B7C"/>
    <w:rsid w:val="00EB2288"/>
    <w:rsid w:val="00EB3220"/>
    <w:rsid w:val="00EB4056"/>
    <w:rsid w:val="00EB47FA"/>
    <w:rsid w:val="00EB4B1A"/>
    <w:rsid w:val="00EB55FF"/>
    <w:rsid w:val="00EB5CCC"/>
    <w:rsid w:val="00EB64DE"/>
    <w:rsid w:val="00EB6D14"/>
    <w:rsid w:val="00EB7CA9"/>
    <w:rsid w:val="00EC081B"/>
    <w:rsid w:val="00EC0EA6"/>
    <w:rsid w:val="00EC10FF"/>
    <w:rsid w:val="00EC115E"/>
    <w:rsid w:val="00EC14E4"/>
    <w:rsid w:val="00EC1619"/>
    <w:rsid w:val="00EC163F"/>
    <w:rsid w:val="00EC200E"/>
    <w:rsid w:val="00EC2BA9"/>
    <w:rsid w:val="00EC35C2"/>
    <w:rsid w:val="00EC362E"/>
    <w:rsid w:val="00EC442E"/>
    <w:rsid w:val="00EC467C"/>
    <w:rsid w:val="00EC4715"/>
    <w:rsid w:val="00EC4740"/>
    <w:rsid w:val="00EC5969"/>
    <w:rsid w:val="00EC5C46"/>
    <w:rsid w:val="00EC5CA3"/>
    <w:rsid w:val="00EC622E"/>
    <w:rsid w:val="00EC6253"/>
    <w:rsid w:val="00EC65FC"/>
    <w:rsid w:val="00EC7AC4"/>
    <w:rsid w:val="00EC7AEB"/>
    <w:rsid w:val="00ED01BB"/>
    <w:rsid w:val="00ED0384"/>
    <w:rsid w:val="00ED03E8"/>
    <w:rsid w:val="00ED0584"/>
    <w:rsid w:val="00ED07D2"/>
    <w:rsid w:val="00ED15ED"/>
    <w:rsid w:val="00ED1C42"/>
    <w:rsid w:val="00ED1E2B"/>
    <w:rsid w:val="00ED212B"/>
    <w:rsid w:val="00ED2C6F"/>
    <w:rsid w:val="00ED4513"/>
    <w:rsid w:val="00ED488C"/>
    <w:rsid w:val="00ED4CD4"/>
    <w:rsid w:val="00ED543B"/>
    <w:rsid w:val="00ED5FF6"/>
    <w:rsid w:val="00ED6494"/>
    <w:rsid w:val="00ED6D39"/>
    <w:rsid w:val="00ED6FC7"/>
    <w:rsid w:val="00ED7267"/>
    <w:rsid w:val="00ED7B79"/>
    <w:rsid w:val="00ED7F66"/>
    <w:rsid w:val="00EE00E4"/>
    <w:rsid w:val="00EE0380"/>
    <w:rsid w:val="00EE19C1"/>
    <w:rsid w:val="00EE1C2B"/>
    <w:rsid w:val="00EE21C4"/>
    <w:rsid w:val="00EE2775"/>
    <w:rsid w:val="00EE28F7"/>
    <w:rsid w:val="00EE298B"/>
    <w:rsid w:val="00EE2FA7"/>
    <w:rsid w:val="00EE33FD"/>
    <w:rsid w:val="00EE3A0C"/>
    <w:rsid w:val="00EE3D57"/>
    <w:rsid w:val="00EE3F14"/>
    <w:rsid w:val="00EE5491"/>
    <w:rsid w:val="00EE5857"/>
    <w:rsid w:val="00EE6188"/>
    <w:rsid w:val="00EE637B"/>
    <w:rsid w:val="00EE6668"/>
    <w:rsid w:val="00EE69FA"/>
    <w:rsid w:val="00EE6DAC"/>
    <w:rsid w:val="00EE7BE4"/>
    <w:rsid w:val="00EF059A"/>
    <w:rsid w:val="00EF0EE2"/>
    <w:rsid w:val="00EF1616"/>
    <w:rsid w:val="00EF1CA9"/>
    <w:rsid w:val="00EF2270"/>
    <w:rsid w:val="00EF26D3"/>
    <w:rsid w:val="00EF3400"/>
    <w:rsid w:val="00EF3691"/>
    <w:rsid w:val="00EF3793"/>
    <w:rsid w:val="00EF4896"/>
    <w:rsid w:val="00EF56FB"/>
    <w:rsid w:val="00EF58A5"/>
    <w:rsid w:val="00EF58DD"/>
    <w:rsid w:val="00EF5E1E"/>
    <w:rsid w:val="00EF638B"/>
    <w:rsid w:val="00EF654C"/>
    <w:rsid w:val="00EF6577"/>
    <w:rsid w:val="00EF6ADB"/>
    <w:rsid w:val="00EF6AE9"/>
    <w:rsid w:val="00F01528"/>
    <w:rsid w:val="00F01730"/>
    <w:rsid w:val="00F0184F"/>
    <w:rsid w:val="00F026E8"/>
    <w:rsid w:val="00F0279D"/>
    <w:rsid w:val="00F03D38"/>
    <w:rsid w:val="00F0480A"/>
    <w:rsid w:val="00F05820"/>
    <w:rsid w:val="00F058F4"/>
    <w:rsid w:val="00F06070"/>
    <w:rsid w:val="00F0645B"/>
    <w:rsid w:val="00F06C74"/>
    <w:rsid w:val="00F06CEB"/>
    <w:rsid w:val="00F06E50"/>
    <w:rsid w:val="00F07431"/>
    <w:rsid w:val="00F10674"/>
    <w:rsid w:val="00F1103E"/>
    <w:rsid w:val="00F127A3"/>
    <w:rsid w:val="00F135B8"/>
    <w:rsid w:val="00F13D85"/>
    <w:rsid w:val="00F14695"/>
    <w:rsid w:val="00F14A7F"/>
    <w:rsid w:val="00F14AD6"/>
    <w:rsid w:val="00F152A8"/>
    <w:rsid w:val="00F159B1"/>
    <w:rsid w:val="00F15A27"/>
    <w:rsid w:val="00F167B4"/>
    <w:rsid w:val="00F1727A"/>
    <w:rsid w:val="00F174BC"/>
    <w:rsid w:val="00F17B59"/>
    <w:rsid w:val="00F17BE6"/>
    <w:rsid w:val="00F17CC4"/>
    <w:rsid w:val="00F17D2E"/>
    <w:rsid w:val="00F17D41"/>
    <w:rsid w:val="00F2002F"/>
    <w:rsid w:val="00F201F1"/>
    <w:rsid w:val="00F20F34"/>
    <w:rsid w:val="00F21267"/>
    <w:rsid w:val="00F21330"/>
    <w:rsid w:val="00F21370"/>
    <w:rsid w:val="00F226B0"/>
    <w:rsid w:val="00F22D7C"/>
    <w:rsid w:val="00F2395C"/>
    <w:rsid w:val="00F23A73"/>
    <w:rsid w:val="00F23F57"/>
    <w:rsid w:val="00F24982"/>
    <w:rsid w:val="00F24EB3"/>
    <w:rsid w:val="00F25766"/>
    <w:rsid w:val="00F25CB9"/>
    <w:rsid w:val="00F26686"/>
    <w:rsid w:val="00F2750C"/>
    <w:rsid w:val="00F279DD"/>
    <w:rsid w:val="00F27BBC"/>
    <w:rsid w:val="00F3177A"/>
    <w:rsid w:val="00F31A50"/>
    <w:rsid w:val="00F32815"/>
    <w:rsid w:val="00F328AC"/>
    <w:rsid w:val="00F3299E"/>
    <w:rsid w:val="00F329B4"/>
    <w:rsid w:val="00F32AA5"/>
    <w:rsid w:val="00F32E21"/>
    <w:rsid w:val="00F3349B"/>
    <w:rsid w:val="00F335A5"/>
    <w:rsid w:val="00F3364E"/>
    <w:rsid w:val="00F33EB8"/>
    <w:rsid w:val="00F33F5D"/>
    <w:rsid w:val="00F34AA8"/>
    <w:rsid w:val="00F34F9F"/>
    <w:rsid w:val="00F34FC5"/>
    <w:rsid w:val="00F351B4"/>
    <w:rsid w:val="00F35477"/>
    <w:rsid w:val="00F3645D"/>
    <w:rsid w:val="00F36689"/>
    <w:rsid w:val="00F368D8"/>
    <w:rsid w:val="00F372FF"/>
    <w:rsid w:val="00F3746F"/>
    <w:rsid w:val="00F40962"/>
    <w:rsid w:val="00F41186"/>
    <w:rsid w:val="00F42F88"/>
    <w:rsid w:val="00F434DD"/>
    <w:rsid w:val="00F43871"/>
    <w:rsid w:val="00F4456C"/>
    <w:rsid w:val="00F445BD"/>
    <w:rsid w:val="00F4543A"/>
    <w:rsid w:val="00F4549B"/>
    <w:rsid w:val="00F4689D"/>
    <w:rsid w:val="00F46981"/>
    <w:rsid w:val="00F46BA6"/>
    <w:rsid w:val="00F46F4D"/>
    <w:rsid w:val="00F471AC"/>
    <w:rsid w:val="00F4786B"/>
    <w:rsid w:val="00F47929"/>
    <w:rsid w:val="00F479F3"/>
    <w:rsid w:val="00F47A29"/>
    <w:rsid w:val="00F47B9F"/>
    <w:rsid w:val="00F50411"/>
    <w:rsid w:val="00F50D5D"/>
    <w:rsid w:val="00F50D84"/>
    <w:rsid w:val="00F50E43"/>
    <w:rsid w:val="00F5118F"/>
    <w:rsid w:val="00F51345"/>
    <w:rsid w:val="00F51360"/>
    <w:rsid w:val="00F51DF4"/>
    <w:rsid w:val="00F52DC9"/>
    <w:rsid w:val="00F52F15"/>
    <w:rsid w:val="00F5310E"/>
    <w:rsid w:val="00F5336B"/>
    <w:rsid w:val="00F54323"/>
    <w:rsid w:val="00F54BB2"/>
    <w:rsid w:val="00F54F7F"/>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61285"/>
    <w:rsid w:val="00F61A9F"/>
    <w:rsid w:val="00F62C65"/>
    <w:rsid w:val="00F630BD"/>
    <w:rsid w:val="00F6395C"/>
    <w:rsid w:val="00F63C4A"/>
    <w:rsid w:val="00F640B4"/>
    <w:rsid w:val="00F64EDA"/>
    <w:rsid w:val="00F65D44"/>
    <w:rsid w:val="00F66A54"/>
    <w:rsid w:val="00F66E69"/>
    <w:rsid w:val="00F67BC1"/>
    <w:rsid w:val="00F67D2C"/>
    <w:rsid w:val="00F70732"/>
    <w:rsid w:val="00F7154B"/>
    <w:rsid w:val="00F71866"/>
    <w:rsid w:val="00F71D10"/>
    <w:rsid w:val="00F71EB3"/>
    <w:rsid w:val="00F72510"/>
    <w:rsid w:val="00F72774"/>
    <w:rsid w:val="00F72D1A"/>
    <w:rsid w:val="00F72EB2"/>
    <w:rsid w:val="00F730C2"/>
    <w:rsid w:val="00F73765"/>
    <w:rsid w:val="00F7401D"/>
    <w:rsid w:val="00F74580"/>
    <w:rsid w:val="00F74D0D"/>
    <w:rsid w:val="00F75002"/>
    <w:rsid w:val="00F75C6E"/>
    <w:rsid w:val="00F7709C"/>
    <w:rsid w:val="00F771A0"/>
    <w:rsid w:val="00F77FC1"/>
    <w:rsid w:val="00F8082C"/>
    <w:rsid w:val="00F81ADB"/>
    <w:rsid w:val="00F81EAC"/>
    <w:rsid w:val="00F81EF1"/>
    <w:rsid w:val="00F81FEF"/>
    <w:rsid w:val="00F82348"/>
    <w:rsid w:val="00F827EC"/>
    <w:rsid w:val="00F8280B"/>
    <w:rsid w:val="00F82EE6"/>
    <w:rsid w:val="00F83177"/>
    <w:rsid w:val="00F834EC"/>
    <w:rsid w:val="00F84480"/>
    <w:rsid w:val="00F851EE"/>
    <w:rsid w:val="00F85610"/>
    <w:rsid w:val="00F85822"/>
    <w:rsid w:val="00F85E53"/>
    <w:rsid w:val="00F85F60"/>
    <w:rsid w:val="00F866AD"/>
    <w:rsid w:val="00F868EA"/>
    <w:rsid w:val="00F8692E"/>
    <w:rsid w:val="00F86965"/>
    <w:rsid w:val="00F86C6D"/>
    <w:rsid w:val="00F87397"/>
    <w:rsid w:val="00F87800"/>
    <w:rsid w:val="00F9038C"/>
    <w:rsid w:val="00F90503"/>
    <w:rsid w:val="00F9059B"/>
    <w:rsid w:val="00F90D47"/>
    <w:rsid w:val="00F9180E"/>
    <w:rsid w:val="00F919A8"/>
    <w:rsid w:val="00F91B30"/>
    <w:rsid w:val="00F91B69"/>
    <w:rsid w:val="00F91D2A"/>
    <w:rsid w:val="00F93000"/>
    <w:rsid w:val="00F93350"/>
    <w:rsid w:val="00F937B1"/>
    <w:rsid w:val="00F93869"/>
    <w:rsid w:val="00F93911"/>
    <w:rsid w:val="00F948F9"/>
    <w:rsid w:val="00F94B5D"/>
    <w:rsid w:val="00F94C0D"/>
    <w:rsid w:val="00F952FA"/>
    <w:rsid w:val="00F95BCF"/>
    <w:rsid w:val="00F9600A"/>
    <w:rsid w:val="00F96528"/>
    <w:rsid w:val="00F96F20"/>
    <w:rsid w:val="00F97A57"/>
    <w:rsid w:val="00F97FEC"/>
    <w:rsid w:val="00FA025B"/>
    <w:rsid w:val="00FA04C3"/>
    <w:rsid w:val="00FA0C73"/>
    <w:rsid w:val="00FA1701"/>
    <w:rsid w:val="00FA1D94"/>
    <w:rsid w:val="00FA209B"/>
    <w:rsid w:val="00FA284A"/>
    <w:rsid w:val="00FA2AC7"/>
    <w:rsid w:val="00FA2F55"/>
    <w:rsid w:val="00FA32E8"/>
    <w:rsid w:val="00FA3E19"/>
    <w:rsid w:val="00FA4010"/>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88F"/>
    <w:rsid w:val="00FB4C9A"/>
    <w:rsid w:val="00FB5B69"/>
    <w:rsid w:val="00FB6A7F"/>
    <w:rsid w:val="00FB7C01"/>
    <w:rsid w:val="00FB7C61"/>
    <w:rsid w:val="00FB7FBD"/>
    <w:rsid w:val="00FC0E5E"/>
    <w:rsid w:val="00FC0F4E"/>
    <w:rsid w:val="00FC116F"/>
    <w:rsid w:val="00FC12AA"/>
    <w:rsid w:val="00FC1778"/>
    <w:rsid w:val="00FC1EAA"/>
    <w:rsid w:val="00FC2CA8"/>
    <w:rsid w:val="00FC2E09"/>
    <w:rsid w:val="00FC33C4"/>
    <w:rsid w:val="00FC36B2"/>
    <w:rsid w:val="00FC3CF1"/>
    <w:rsid w:val="00FC3D14"/>
    <w:rsid w:val="00FC4178"/>
    <w:rsid w:val="00FC424D"/>
    <w:rsid w:val="00FC4D32"/>
    <w:rsid w:val="00FC5F4E"/>
    <w:rsid w:val="00FC642D"/>
    <w:rsid w:val="00FC6448"/>
    <w:rsid w:val="00FC66CB"/>
    <w:rsid w:val="00FC6A25"/>
    <w:rsid w:val="00FC6BB7"/>
    <w:rsid w:val="00FC6E9A"/>
    <w:rsid w:val="00FC705E"/>
    <w:rsid w:val="00FC7520"/>
    <w:rsid w:val="00FC7F1E"/>
    <w:rsid w:val="00FD0C19"/>
    <w:rsid w:val="00FD1037"/>
    <w:rsid w:val="00FD1320"/>
    <w:rsid w:val="00FD15A8"/>
    <w:rsid w:val="00FD1B2E"/>
    <w:rsid w:val="00FD206B"/>
    <w:rsid w:val="00FD22C2"/>
    <w:rsid w:val="00FD26F5"/>
    <w:rsid w:val="00FD3C95"/>
    <w:rsid w:val="00FD3EB4"/>
    <w:rsid w:val="00FD40E1"/>
    <w:rsid w:val="00FD4455"/>
    <w:rsid w:val="00FD481A"/>
    <w:rsid w:val="00FD4A32"/>
    <w:rsid w:val="00FD4DF6"/>
    <w:rsid w:val="00FD52A8"/>
    <w:rsid w:val="00FD55BA"/>
    <w:rsid w:val="00FD578C"/>
    <w:rsid w:val="00FD5890"/>
    <w:rsid w:val="00FD58CC"/>
    <w:rsid w:val="00FD6738"/>
    <w:rsid w:val="00FD7D77"/>
    <w:rsid w:val="00FE0175"/>
    <w:rsid w:val="00FE106B"/>
    <w:rsid w:val="00FE2103"/>
    <w:rsid w:val="00FE28C4"/>
    <w:rsid w:val="00FE2F96"/>
    <w:rsid w:val="00FE2FD0"/>
    <w:rsid w:val="00FE2FD5"/>
    <w:rsid w:val="00FE337D"/>
    <w:rsid w:val="00FE34E8"/>
    <w:rsid w:val="00FE3CD1"/>
    <w:rsid w:val="00FE3CE1"/>
    <w:rsid w:val="00FE3E3B"/>
    <w:rsid w:val="00FE45D1"/>
    <w:rsid w:val="00FE482C"/>
    <w:rsid w:val="00FE4BA6"/>
    <w:rsid w:val="00FE4E13"/>
    <w:rsid w:val="00FE629E"/>
    <w:rsid w:val="00FE6328"/>
    <w:rsid w:val="00FE6528"/>
    <w:rsid w:val="00FF0DFA"/>
    <w:rsid w:val="00FF1A19"/>
    <w:rsid w:val="00FF1A69"/>
    <w:rsid w:val="00FF277B"/>
    <w:rsid w:val="00FF35F4"/>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5DE4"/>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0"/>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link w:val="12"/>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3">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リスト段落 Char"/>
    <w:link w:val="14"/>
    <w:uiPriority w:val="34"/>
    <w:qFormat/>
    <w:locked/>
    <w:rPr>
      <w:rFonts w:ascii="Times" w:hAnsi="Times" w:cs="Times"/>
      <w:szCs w:val="24"/>
      <w:lang w:val="en-GB" w:eastAsia="zh-CN"/>
    </w:rPr>
  </w:style>
  <w:style w:type="paragraph" w:customStyle="1" w:styleId="14">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5">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6"/>
    <w:qFormat/>
    <w:rPr>
      <w:rFonts w:eastAsia="微软雅黑"/>
      <w:b/>
      <w:sz w:val="22"/>
      <w:szCs w:val="22"/>
    </w:rPr>
  </w:style>
  <w:style w:type="paragraph" w:customStyle="1" w:styleId="16">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f">
    <w:name w:val="列表段落 字符"/>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f0"/>
    <w:uiPriority w:val="34"/>
    <w:qFormat/>
    <w:locked/>
    <w:rPr>
      <w:rFonts w:ascii="Times New Roman" w:eastAsia="宋体" w:hAnsi="Times New Roman" w:cs="Times New Roman"/>
      <w:sz w:val="22"/>
      <w:szCs w:val="22"/>
    </w:rPr>
  </w:style>
  <w:style w:type="paragraph" w:styleId="aff0">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ñ弌’i"/>
    <w:basedOn w:val="a"/>
    <w:link w:val="aff"/>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uiPriority w:val="99"/>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7">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1">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8">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9">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link w:val="0MaintextChar"/>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a">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2">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3">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0">
    <w:name w:val="标题 4 字符"/>
    <w:basedOn w:val="a0"/>
    <w:link w:val="4"/>
    <w:uiPriority w:val="9"/>
    <w:rsid w:val="00430148"/>
    <w:rPr>
      <w:rFonts w:ascii="Times New Roman" w:eastAsia="宋体" w:hAnsi="Times New Roman" w:cs="Times New Roman"/>
      <w:sz w:val="24"/>
      <w:szCs w:val="22"/>
    </w:rPr>
  </w:style>
  <w:style w:type="character" w:customStyle="1" w:styleId="12">
    <w:name w:val="正文文本 字符1"/>
    <w:basedOn w:val="a0"/>
    <w:link w:val="a7"/>
    <w:rsid w:val="00675453"/>
    <w:rPr>
      <w:rFonts w:ascii="Times New Roman" w:eastAsia="宋体"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 w:type="character" w:customStyle="1" w:styleId="B1Char1">
    <w:name w:val="B1 Char1"/>
    <w:qFormat/>
    <w:rsid w:val="00943B52"/>
    <w:rPr>
      <w:lang w:val="en-GB" w:eastAsia="en-US"/>
    </w:rPr>
  </w:style>
  <w:style w:type="paragraph" w:customStyle="1" w:styleId="Proposal">
    <w:name w:val="Proposal"/>
    <w:basedOn w:val="a"/>
    <w:qFormat/>
    <w:rsid w:val="00A0296C"/>
    <w:pPr>
      <w:numPr>
        <w:numId w:val="18"/>
      </w:numPr>
      <w:tabs>
        <w:tab w:val="clear" w:pos="1304"/>
        <w:tab w:val="left" w:pos="1701"/>
      </w:tabs>
      <w:overflowPunct w:val="0"/>
      <w:autoSpaceDE w:val="0"/>
      <w:autoSpaceDN w:val="0"/>
      <w:adjustRightInd w:val="0"/>
      <w:spacing w:after="120" w:line="240" w:lineRule="auto"/>
      <w:ind w:left="1701" w:hanging="1701"/>
      <w:jc w:val="both"/>
      <w:textAlignment w:val="baseline"/>
    </w:pPr>
    <w:rPr>
      <w:rFonts w:eastAsiaTheme="minorEastAsia"/>
      <w:b/>
      <w:bCs/>
      <w:sz w:val="20"/>
      <w:szCs w:val="20"/>
      <w:lang w:val="en-GB"/>
    </w:rPr>
  </w:style>
  <w:style w:type="character" w:customStyle="1" w:styleId="0MaintextChar">
    <w:name w:val="0 Main text Char"/>
    <w:basedOn w:val="a0"/>
    <w:link w:val="0Maintext"/>
    <w:rsid w:val="00A0296C"/>
    <w:rPr>
      <w:rFonts w:ascii="Times New Roman" w:eastAsia="Malgun Gothic" w:hAnsi="Times New Roman" w:cs="Batang"/>
      <w:lang w:val="en-GB" w:eastAsia="en-US"/>
    </w:rPr>
  </w:style>
  <w:style w:type="paragraph" w:customStyle="1" w:styleId="B3">
    <w:name w:val="B3"/>
    <w:basedOn w:val="32"/>
    <w:link w:val="B3Char"/>
    <w:rsid w:val="00C23A24"/>
    <w:pPr>
      <w:overflowPunct w:val="0"/>
      <w:autoSpaceDE w:val="0"/>
      <w:autoSpaceDN w:val="0"/>
      <w:adjustRightInd w:val="0"/>
      <w:spacing w:after="180" w:line="240" w:lineRule="auto"/>
      <w:ind w:left="1135" w:hanging="284"/>
      <w:contextualSpacing w:val="0"/>
      <w:textAlignment w:val="baseline"/>
    </w:pPr>
    <w:rPr>
      <w:sz w:val="20"/>
      <w:szCs w:val="20"/>
      <w:lang w:val="en-GB" w:eastAsia="en-US"/>
    </w:rPr>
  </w:style>
  <w:style w:type="character" w:customStyle="1" w:styleId="B3Char">
    <w:name w:val="B3 Char"/>
    <w:link w:val="B3"/>
    <w:rsid w:val="00C23A24"/>
    <w:rPr>
      <w:rFonts w:ascii="Times New Roman" w:eastAsia="宋体" w:hAnsi="Times New Roman" w:cs="Times New Roman"/>
      <w:lang w:val="en-GB" w:eastAsia="en-US"/>
    </w:rPr>
  </w:style>
  <w:style w:type="paragraph" w:styleId="32">
    <w:name w:val="List 3"/>
    <w:basedOn w:val="a"/>
    <w:uiPriority w:val="99"/>
    <w:semiHidden/>
    <w:unhideWhenUsed/>
    <w:rsid w:val="00C23A24"/>
    <w:pPr>
      <w:ind w:left="1080" w:hanging="360"/>
      <w:contextualSpacing/>
    </w:pPr>
  </w:style>
  <w:style w:type="paragraph" w:customStyle="1" w:styleId="B2">
    <w:name w:val="B2"/>
    <w:basedOn w:val="21"/>
    <w:link w:val="B2Char"/>
    <w:qFormat/>
    <w:rsid w:val="00F4543A"/>
    <w:pPr>
      <w:spacing w:after="180" w:line="240" w:lineRule="auto"/>
      <w:ind w:left="851" w:hanging="284"/>
      <w:contextualSpacing w:val="0"/>
    </w:pPr>
    <w:rPr>
      <w:rFonts w:eastAsia="Times New Roman"/>
      <w:sz w:val="20"/>
      <w:szCs w:val="20"/>
      <w:lang w:val="en-GB" w:eastAsia="en-US"/>
    </w:rPr>
  </w:style>
  <w:style w:type="character" w:customStyle="1" w:styleId="B2Char">
    <w:name w:val="B2 Char"/>
    <w:link w:val="B2"/>
    <w:qFormat/>
    <w:rsid w:val="00F4543A"/>
    <w:rPr>
      <w:rFonts w:ascii="Times New Roman" w:eastAsia="Times New Roman" w:hAnsi="Times New Roman" w:cs="Times New Roman"/>
      <w:lang w:val="en-GB" w:eastAsia="en-US"/>
    </w:rPr>
  </w:style>
  <w:style w:type="paragraph" w:styleId="21">
    <w:name w:val="List 2"/>
    <w:basedOn w:val="a"/>
    <w:uiPriority w:val="99"/>
    <w:semiHidden/>
    <w:unhideWhenUsed/>
    <w:rsid w:val="00F4543A"/>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2631408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16037286">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547720">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375354546">
      <w:bodyDiv w:val="1"/>
      <w:marLeft w:val="0"/>
      <w:marRight w:val="0"/>
      <w:marTop w:val="0"/>
      <w:marBottom w:val="0"/>
      <w:divBdr>
        <w:top w:val="none" w:sz="0" w:space="0" w:color="auto"/>
        <w:left w:val="none" w:sz="0" w:space="0" w:color="auto"/>
        <w:bottom w:val="none" w:sz="0" w:space="0" w:color="auto"/>
        <w:right w:val="none" w:sz="0" w:space="0" w:color="auto"/>
      </w:divBdr>
    </w:div>
    <w:div w:id="421412924">
      <w:bodyDiv w:val="1"/>
      <w:marLeft w:val="0"/>
      <w:marRight w:val="0"/>
      <w:marTop w:val="0"/>
      <w:marBottom w:val="0"/>
      <w:divBdr>
        <w:top w:val="none" w:sz="0" w:space="0" w:color="auto"/>
        <w:left w:val="none" w:sz="0" w:space="0" w:color="auto"/>
        <w:bottom w:val="none" w:sz="0" w:space="0" w:color="auto"/>
        <w:right w:val="none" w:sz="0" w:space="0" w:color="auto"/>
      </w:divBdr>
    </w:div>
    <w:div w:id="463547268">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0307888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10306912">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48006429">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98358">
      <w:bodyDiv w:val="1"/>
      <w:marLeft w:val="0"/>
      <w:marRight w:val="0"/>
      <w:marTop w:val="0"/>
      <w:marBottom w:val="0"/>
      <w:divBdr>
        <w:top w:val="none" w:sz="0" w:space="0" w:color="auto"/>
        <w:left w:val="none" w:sz="0" w:space="0" w:color="auto"/>
        <w:bottom w:val="none" w:sz="0" w:space="0" w:color="auto"/>
        <w:right w:val="none" w:sz="0" w:space="0" w:color="auto"/>
      </w:divBdr>
    </w:div>
    <w:div w:id="1167938583">
      <w:bodyDiv w:val="1"/>
      <w:marLeft w:val="0"/>
      <w:marRight w:val="0"/>
      <w:marTop w:val="0"/>
      <w:marBottom w:val="0"/>
      <w:divBdr>
        <w:top w:val="none" w:sz="0" w:space="0" w:color="auto"/>
        <w:left w:val="none" w:sz="0" w:space="0" w:color="auto"/>
        <w:bottom w:val="none" w:sz="0" w:space="0" w:color="auto"/>
        <w:right w:val="none" w:sz="0" w:space="0" w:color="auto"/>
      </w:divBdr>
    </w:div>
    <w:div w:id="1353847762">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658877157">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image" Target="media/image5.wmf"/><Relationship Id="rId26" Type="http://schemas.openxmlformats.org/officeDocument/2006/relationships/oleObject" Target="embeddings/oleObject11.bin"/><Relationship Id="rId3" Type="http://schemas.openxmlformats.org/officeDocument/2006/relationships/numbering" Target="numbering.xml"/><Relationship Id="rId21" Type="http://schemas.openxmlformats.org/officeDocument/2006/relationships/oleObject" Target="embeddings/oleObject7.bin"/><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5.bin"/><Relationship Id="rId25" Type="http://schemas.openxmlformats.org/officeDocument/2006/relationships/oleObject" Target="embeddings/oleObject10.bin"/><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2.bin"/><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7.wmf"/><Relationship Id="rId27" Type="http://schemas.openxmlformats.org/officeDocument/2006/relationships/image" Target="media/image8.wmf"/><Relationship Id="rId30" Type="http://schemas.openxmlformats.org/officeDocument/2006/relationships/oleObject" Target="embeddings/oleObject1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F6F053-ECD4-41A6-906D-AE0DDF62D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5902</Words>
  <Characters>33645</Characters>
  <Application>Microsoft Office Word</Application>
  <DocSecurity>0</DocSecurity>
  <Lines>280</Lines>
  <Paragraphs>78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39469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2022-02-23T13:12:00Z</dcterms:created>
  <dcterms:modified xsi:type="dcterms:W3CDTF">2022-02-23T13:18:00Z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MSIP_Label_0359f705-2ba0-454b-9cfc-6ce5bcaac040_Enabled">
    <vt:lpwstr>true</vt:lpwstr>
  </property>
  <property fmtid="{D5CDD505-2E9C-101B-9397-08002B2CF9AE}" pid="4" name="MSIP_Label_0359f705-2ba0-454b-9cfc-6ce5bcaac040_SetDate">
    <vt:lpwstr>2021-11-11T17:10:07Z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3b693261-964f-4e75-99cc-efc89e650b25</vt:lpwstr>
  </property>
  <property fmtid="{D5CDD505-2E9C-101B-9397-08002B2CF9AE}" pid="9" name="MSIP_Label_0359f705-2ba0-454b-9cfc-6ce5bcaac040_ContentBits">
    <vt:lpwstr>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1644370763</vt:lpwstr>
  </property>
  <property fmtid="{D5CDD505-2E9C-101B-9397-08002B2CF9AE}" pid="14" name="_2015_ms_pID_725343">
    <vt:lpwstr>(2)WaP55dCFEewNCbMRK3nNRV+p80eKTFdMoYXpmoGTCU9bsJehBLuUf0MEeF9P12o9rzTijCG1
KGtUhzSSeBomd1jVsnwei0LkF3FTFhci5UlXGJkGInbFvcI81c8QVjo5PXmp+wwlwivnc9jj
16gKpa9b7O4cvgxTRQGA+tZ7qpmU/PyKsk0xzSsDhfxF4BqgF5JfTkat2OVVORGb4/pRhGzA
WRxl53bU0fsP2Ujf9m</vt:lpwstr>
  </property>
  <property fmtid="{D5CDD505-2E9C-101B-9397-08002B2CF9AE}" pid="15" name="_2015_ms_pID_7253431">
    <vt:lpwstr>kNsAyGaVS/OIjXTMyZxVrz4upnYUYttr3LJ5a/WZ1PqIzB6KGpQGvQ
4WplUAvPkaiSK3ZOVz3HNbgG2dlvYbtQrDBlg38wUjRL+ci1tuBg4PsC3gJ/yd6OkxU/3Fad
C15rXukdIn2RMgOWQzLHzt6H4ZpRTEA5ijRO1TYWhUa8e1Cp21+JdFa+YFEtBIrGJ2sxoFg8
WKbVRv1Xa8PET1Tp</vt:lpwstr>
  </property>
</Properties>
</file>