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1CF3664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69684B52" w:rsidR="00F328AC" w:rsidRDefault="00F328AC" w:rsidP="00F328AC">
            <w:pPr>
              <w:widowControl w:val="0"/>
              <w:snapToGrid w:val="0"/>
              <w:spacing w:before="120" w:after="120" w:line="240" w:lineRule="auto"/>
              <w:rPr>
                <w:rFonts w:eastAsia="微软雅黑"/>
                <w:sz w:val="20"/>
                <w:szCs w:val="20"/>
              </w:rPr>
            </w:pPr>
          </w:p>
        </w:tc>
        <w:tc>
          <w:tcPr>
            <w:tcW w:w="6945" w:type="dxa"/>
          </w:tcPr>
          <w:p w14:paraId="401DE851" w14:textId="693D22AE" w:rsidR="00F328AC" w:rsidRDefault="00F328AC" w:rsidP="00F328AC">
            <w:pPr>
              <w:widowControl w:val="0"/>
              <w:snapToGrid w:val="0"/>
              <w:spacing w:before="120" w:after="120" w:line="240" w:lineRule="auto"/>
              <w:rPr>
                <w:rFonts w:eastAsia="微软雅黑"/>
                <w:sz w:val="20"/>
                <w:szCs w:val="20"/>
              </w:rPr>
            </w:pP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98"/>
        <w:gridCol w:w="3567"/>
        <w:gridCol w:w="2411"/>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lastRenderedPageBreak/>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w:t>
            </w:r>
            <w:r>
              <w:rPr>
                <w:rFonts w:eastAsia="Malgun Gothic"/>
                <w:sz w:val="20"/>
                <w:szCs w:val="20"/>
                <w:lang w:eastAsia="ko-KR"/>
              </w:rPr>
              <w:lastRenderedPageBreak/>
              <w:t xml:space="preserve">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bookmarkStart w:id="2" w:name="_GoBack"/>
            <w:bookmarkEnd w:id="2"/>
            <w:r>
              <w:rPr>
                <w:rFonts w:eastAsiaTheme="minorEastAsia"/>
                <w:sz w:val="20"/>
                <w:szCs w:val="20"/>
              </w:rPr>
              <w:t>either Alt 2-1 or Alt 2-2.</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977"/>
        <w:gridCol w:w="559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Similar view as </w:t>
            </w:r>
            <w:proofErr w:type="spellStart"/>
            <w:r>
              <w:rPr>
                <w:rFonts w:eastAsiaTheme="minorEastAsia" w:hint="eastAsia"/>
                <w:sz w:val="20"/>
                <w:szCs w:val="20"/>
              </w:rPr>
              <w:t>Docomo</w:t>
            </w:r>
            <w:proofErr w:type="spellEnd"/>
            <w:r>
              <w:rPr>
                <w:rFonts w:eastAsiaTheme="minorEastAsia" w:hint="eastAsia"/>
                <w:sz w:val="20"/>
                <w:szCs w:val="20"/>
              </w:rPr>
              <w:t>.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bl>
    <w:p w14:paraId="72BE5F20" w14:textId="77777777" w:rsidR="00716F65"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460"/>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6B64F5"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w:t>
            </w:r>
            <w:r>
              <w:rPr>
                <w:rFonts w:eastAsiaTheme="minorEastAsia"/>
                <w:sz w:val="20"/>
                <w:szCs w:val="20"/>
                <w:lang w:val="en-GB"/>
              </w:rPr>
              <w:lastRenderedPageBreak/>
              <w:t xml:space="preserve">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6B64F5"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 xml:space="preserve">multiplexing  between RPFS UEs or between RPFS UE and </w:t>
            </w:r>
            <w:r>
              <w:rPr>
                <w:rFonts w:eastAsiaTheme="minorEastAsia"/>
                <w:sz w:val="20"/>
                <w:szCs w:val="20"/>
              </w:rPr>
              <w:lastRenderedPageBreak/>
              <w:t>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6B64F5"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proofErr w:type="spellStart"/>
            <w:r>
              <w:rPr>
                <w:rFonts w:eastAsia="微软雅黑"/>
                <w:iCs/>
                <w:sz w:val="20"/>
                <w:szCs w:val="20"/>
              </w:rPr>
              <w:t>Futurewei</w:t>
            </w:r>
            <w:proofErr w:type="spellEnd"/>
            <w:r>
              <w:rPr>
                <w:rFonts w:eastAsia="微软雅黑"/>
                <w:iCs/>
                <w:sz w:val="20"/>
                <w:szCs w:val="20"/>
              </w:rPr>
              <w:t xml:space="preserve">,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w:t>
            </w:r>
            <w:r w:rsidR="00877292">
              <w:rPr>
                <w:rFonts w:eastAsia="Malgun Gothic"/>
                <w:sz w:val="20"/>
                <w:szCs w:val="20"/>
                <w:lang w:eastAsia="ko-KR"/>
              </w:rPr>
              <w:lastRenderedPageBreak/>
              <w:t>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39.1pt" o:ole="">
                  <v:imagedata r:id="rId10" o:title=""/>
                </v:shape>
                <o:OLEObject Type="Embed" ProgID="Equation.DSMT4" ShapeID="_x0000_i1025" DrawAspect="Content" ObjectID="_1707155873" r:id="rId11"/>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proofErr w:type="spellStart"/>
            <w:r w:rsidRPr="00B471EF">
              <w:rPr>
                <w:rFonts w:eastAsia="等线"/>
                <w:i/>
                <w:color w:val="000000"/>
                <w:sz w:val="16"/>
                <w:szCs w:val="16"/>
                <w:lang w:eastAsia="en-US"/>
              </w:rPr>
              <w:t>availableSlotOffset</w:t>
            </w:r>
            <w:proofErr w:type="spellEnd"/>
            <w:r w:rsidRPr="00B471EF">
              <w:rPr>
                <w:rFonts w:eastAsia="等线"/>
                <w:i/>
                <w:color w:val="000000"/>
                <w:sz w:val="16"/>
                <w:szCs w:val="16"/>
                <w:lang w:eastAsia="en-US"/>
              </w:rPr>
              <w:t xml:space="preserve">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and the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lastRenderedPageBreak/>
              <w:t>parameter.</w:t>
            </w:r>
            <w:r w:rsidRPr="00B471EF">
              <w:rPr>
                <w:rFonts w:eastAsia="等线"/>
                <w:iCs/>
                <w:color w:val="000000"/>
                <w:sz w:val="16"/>
                <w:szCs w:val="16"/>
                <w:lang w:val="en-AU" w:eastAsia="en-US"/>
              </w:rPr>
              <w:t xml:space="preserve"> For SRS resource set configured with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For SRS resource set configured without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w:t>
            </w:r>
            <w:proofErr w:type="spellStart"/>
            <w:r w:rsidRPr="007138C2">
              <w:rPr>
                <w:rStyle w:val="af3"/>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2.6pt;height:39.7pt" o:ole="">
                  <v:imagedata r:id="rId10" o:title=""/>
                </v:shape>
                <o:OLEObject Type="Embed" ProgID="Equation.DSMT4" ShapeID="_x0000_i1026" DrawAspect="Content" ObjectID="_1707155874" r:id="rId1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proofErr w:type="spellStart"/>
            <w:r w:rsidRPr="003F2489">
              <w:rPr>
                <w:rFonts w:eastAsia="微软雅黑"/>
                <w:sz w:val="20"/>
                <w:szCs w:val="20"/>
              </w:rPr>
              <w:t>availableSlotOffset</w:t>
            </w:r>
            <w:proofErr w:type="spellEnd"/>
            <w:r w:rsidRPr="003F2489">
              <w:rPr>
                <w:rFonts w:eastAsia="微软雅黑"/>
                <w:sz w:val="20"/>
                <w:szCs w:val="20"/>
              </w:rPr>
              <w:t xml:space="preserve">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w:proofErr w:type="gramStart"/>
                        <m:r>
                          <m:rPr>
                            <m:nor/>
                          </m:rPr>
                          <w:rPr>
                            <w:rFonts w:ascii="宋体" w:hAnsi="宋体" w:cs="宋体" w:hint="eastAsia"/>
                            <w:color w:val="000000" w:themeColor="text1"/>
                          </w:rPr>
                          <m:t>,</m:t>
                        </m:r>
                        <m:r>
                          <m:rPr>
                            <m:nor/>
                          </m:rPr>
                          <w:rPr>
                            <w:rFonts w:ascii="Cambria Math" w:hAnsi="宋体" w:cs="宋体"/>
                            <w:color w:val="000000" w:themeColor="text1"/>
                          </w:rPr>
                          <m:t>PDCCH</m:t>
                        </m:r>
                        <w:proofErr w:type="gramEnd"/>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6.05pt;height:16.15pt" o:ole="">
                        <v:imagedata r:id="rId14" o:title=""/>
                      </v:shape>
                      <o:OLEObject Type="Embed" ProgID="Equation.DSMT4" ShapeID="_x0000_i1027" DrawAspect="Content" ObjectID="_1707155875" r:id="rId15"/>
                    </w:object>
                  </w:r>
                  <w:r w:rsidRPr="006A1433">
                    <w:rPr>
                      <w:color w:val="000000" w:themeColor="text1"/>
                    </w:rPr>
                    <w:t xml:space="preserve">, respectively, which are determined by higher-layer configured </w:t>
                  </w:r>
                  <w:r w:rsidRPr="006A1433">
                    <w:rPr>
                      <w:rStyle w:val="af3"/>
                      <w:color w:val="000000" w:themeColor="text1"/>
                    </w:rPr>
                    <w:t>ca-</w:t>
                  </w:r>
                  <w:proofErr w:type="spellStart"/>
                  <w:r w:rsidRPr="006A1433">
                    <w:rPr>
                      <w:rStyle w:val="af3"/>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6.05pt;height:16.15pt" o:ole="">
                        <v:imagedata r:id="rId14" o:title=""/>
                      </v:shape>
                      <o:OLEObject Type="Embed" ProgID="Equation.DSMT4" ShapeID="_x0000_i1028" DrawAspect="Content" ObjectID="_1707155876" r:id="rId16"/>
                    </w:object>
                  </w:r>
                  <w:r w:rsidRPr="009C7350">
                    <w:rPr>
                      <w:color w:val="000000" w:themeColor="text1"/>
                    </w:rPr>
                    <w:t xml:space="preserve">, respectively, which are determined by higher-layer configured </w:t>
                  </w:r>
                  <w:r w:rsidRPr="009C7350">
                    <w:rPr>
                      <w:rStyle w:val="af3"/>
                      <w:color w:val="000000" w:themeColor="text1"/>
                    </w:rPr>
                    <w:t>ca-</w:t>
                  </w:r>
                  <w:proofErr w:type="spellStart"/>
                  <w:r w:rsidRPr="009C7350">
                    <w:rPr>
                      <w:rStyle w:val="af3"/>
                      <w:color w:val="000000" w:themeColor="text1"/>
                    </w:rPr>
                    <w:t>SlotOffset</w:t>
                  </w:r>
                  <w:proofErr w:type="spellEnd"/>
                  <w:r w:rsidRPr="009C7350">
                    <w:rPr>
                      <w:rStyle w:val="af3"/>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lastRenderedPageBreak/>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4"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w:t>
            </w:r>
            <w:proofErr w:type="gramStart"/>
            <w:r>
              <w:rPr>
                <w:rFonts w:hint="eastAsia"/>
                <w:kern w:val="32"/>
                <w:sz w:val="20"/>
                <w:szCs w:val="20"/>
              </w:rPr>
              <w:t xml:space="preserve">of </w:t>
            </w:r>
            <w:r>
              <w:rPr>
                <w:kern w:val="32"/>
                <w:sz w:val="20"/>
                <w:szCs w:val="20"/>
              </w:rPr>
              <w:t>‘</w:t>
            </w:r>
            <w:r w:rsidRPr="0092081A">
              <w:rPr>
                <w:kern w:val="32"/>
                <w:sz w:val="20"/>
                <w:szCs w:val="20"/>
              </w:rPr>
              <w:t>t’</w:t>
            </w:r>
            <w:proofErr w:type="gramEnd"/>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w:t>
            </w:r>
            <w:r w:rsidRPr="00811D92">
              <w:rPr>
                <w:rFonts w:eastAsia="MS Mincho"/>
                <w:iCs/>
                <w:color w:val="000000"/>
                <w:sz w:val="20"/>
                <w:szCs w:val="20"/>
                <w:lang w:eastAsia="ja-JP"/>
              </w:rPr>
              <w:lastRenderedPageBreak/>
              <w:t xml:space="preserve">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better to </w:t>
            </w:r>
            <w:proofErr w:type="spellStart"/>
            <w:r>
              <w:rPr>
                <w:rFonts w:eastAsia="Malgun Gothic"/>
                <w:sz w:val="20"/>
                <w:szCs w:val="20"/>
                <w:lang w:eastAsia="ko-KR"/>
              </w:rPr>
              <w:t>algin</w:t>
            </w:r>
            <w:proofErr w:type="spellEnd"/>
            <w:r>
              <w:rPr>
                <w:rFonts w:eastAsia="Malgun Gothic"/>
                <w:sz w:val="20"/>
                <w:szCs w:val="20"/>
                <w:lang w:eastAsia="ko-KR"/>
              </w:rPr>
              <w:t xml:space="preserve">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hint="eastAsia"/>
                <w:sz w:val="20"/>
                <w:szCs w:val="20"/>
              </w:rPr>
            </w:pPr>
            <w:r>
              <w:rPr>
                <w:rFonts w:eastAsiaTheme="minorEastAsia" w:hint="eastAsia"/>
                <w:sz w:val="20"/>
                <w:szCs w:val="20"/>
              </w:rPr>
              <w:t>Fine with the TP.</w:t>
            </w:r>
          </w:p>
        </w:tc>
      </w:tr>
    </w:tbl>
    <w:p w14:paraId="0F081E56" w14:textId="77777777" w:rsidR="003E7DBA" w:rsidRPr="008905AC"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w:t>
      </w:r>
      <w:proofErr w:type="spellStart"/>
      <w:r w:rsidRPr="008905AC">
        <w:rPr>
          <w:rFonts w:eastAsia="微软雅黑"/>
          <w:b/>
          <w:i/>
          <w:sz w:val="20"/>
          <w:szCs w:val="20"/>
          <w:highlight w:val="yellow"/>
          <w:u w:val="single"/>
        </w:rPr>
        <w:t>HiSilicon</w:t>
      </w:r>
      <w:proofErr w:type="spellEnd"/>
      <w:r w:rsidRPr="008905AC">
        <w:rPr>
          <w:rFonts w:eastAsia="微软雅黑"/>
          <w:b/>
          <w:i/>
          <w:sz w:val="20"/>
          <w:szCs w:val="20"/>
          <w:highlight w:val="yellow"/>
          <w:u w:val="single"/>
        </w:rPr>
        <w:t>):</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8" w:author="作者">
              <w:r w:rsidRPr="00D27191">
                <w:rPr>
                  <w:rFonts w:eastAsia="MS Mincho"/>
                  <w:iCs/>
                  <w:color w:val="000000"/>
                  <w:sz w:val="20"/>
                  <w:szCs w:val="20"/>
                  <w:lang w:eastAsia="ja-JP"/>
                </w:rPr>
                <w:t>.</w:t>
              </w:r>
            </w:ins>
            <w:del w:id="19"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0"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1"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2"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3" w:author="作者">
              <w:r w:rsidRPr="00D27191">
                <w:rPr>
                  <w:rFonts w:eastAsia="MS Mincho"/>
                  <w:color w:val="000000"/>
                  <w:sz w:val="20"/>
                  <w:szCs w:val="20"/>
                  <w:lang w:val="x-none"/>
                </w:rPr>
                <w:t xml:space="preserve"> also can be configured</w:t>
              </w:r>
            </w:ins>
            <w:del w:id="24"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5"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7"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8" w:author="作者">
              <w:r w:rsidRPr="00D27191">
                <w:rPr>
                  <w:rFonts w:eastAsia="MS Mincho"/>
                  <w:iCs/>
                  <w:color w:val="000000"/>
                  <w:sz w:val="20"/>
                  <w:szCs w:val="20"/>
                  <w:lang w:val="x-none" w:eastAsia="ja-JP"/>
                </w:rPr>
                <w:t xml:space="preserve"> </w:t>
              </w:r>
            </w:ins>
            <w:del w:id="29"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0"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1"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2" w:author="作者">
              <w:r w:rsidRPr="00343897" w:rsidDel="000946DD">
                <w:rPr>
                  <w:rFonts w:eastAsia="MS Mincho"/>
                  <w:color w:val="000000" w:themeColor="text1"/>
                </w:rPr>
                <w:delText>i</w:delText>
              </w:r>
            </w:del>
            <w:ins w:id="33"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4"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5"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6"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7"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lastRenderedPageBreak/>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8"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9" w:author="作者">
              <w:r w:rsidRPr="00343897" w:rsidDel="00EC1362">
                <w:rPr>
                  <w:rFonts w:eastAsia="MS Mincho"/>
                  <w:iCs/>
                  <w:color w:val="000000" w:themeColor="text1"/>
                  <w:lang w:eastAsia="ja-JP"/>
                </w:rPr>
                <w:delText xml:space="preserve">, </w:delText>
              </w:r>
            </w:del>
            <w:ins w:id="40"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1" w:author="作者">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2"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hint="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w:t>
            </w:r>
            <w:r w:rsidRPr="00D9381E">
              <w:rPr>
                <w:rFonts w:eastAsiaTheme="minorEastAsia"/>
                <w:sz w:val="20"/>
                <w:szCs w:val="20"/>
              </w:rPr>
              <w:lastRenderedPageBreak/>
              <w:t>2, or 4.</w:t>
            </w:r>
            <w:r>
              <w:rPr>
                <w:rFonts w:eastAsiaTheme="minorEastAsia"/>
                <w:sz w:val="20"/>
                <w:szCs w:val="20"/>
              </w:rPr>
              <w:t>”</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4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4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6" w:author="作者">
              <w:del w:id="4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4.9pt;height:14.9pt;mso-width-percent:0;mso-height-percent:0;mso-width-percent:0;mso-height-percent:0" o:ole="">
                  <v:imagedata r:id="rId17" o:title=""/>
                </v:shape>
                <o:OLEObject Type="Embed" ProgID="Equation.3" ShapeID="_x0000_i1029" DrawAspect="Content" ObjectID="_1707155877" r:id="rId1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w:t>
            </w:r>
            <w:proofErr w:type="gramStart"/>
            <w:r w:rsidRPr="0072646E">
              <w:rPr>
                <w:color w:val="000000"/>
                <w:sz w:val="20"/>
                <w:szCs w:val="20"/>
              </w:rPr>
              <w:t xml:space="preserve">parameters </w:t>
            </w:r>
            <w:proofErr w:type="gramEnd"/>
            <w:r w:rsidRPr="0072646E">
              <w:rPr>
                <w:noProof/>
                <w:position w:val="-10"/>
                <w:sz w:val="20"/>
                <w:szCs w:val="20"/>
              </w:rPr>
              <w:object w:dxaOrig="460" w:dyaOrig="300" w14:anchorId="3E2FFC5F">
                <v:shape id="_x0000_i1030" type="#_x0000_t75" alt="" style="width:21.7pt;height:14.9pt;mso-width-percent:0;mso-height-percent:0;mso-width-percent:0;mso-height-percent:0" o:ole="">
                  <v:imagedata r:id="rId19" o:title=""/>
                </v:shape>
                <o:OLEObject Type="Embed" ProgID="Equation.3" ShapeID="_x0000_i1030" DrawAspect="Content" ObjectID="_1707155878" r:id="rId20"/>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1.7pt;height:14.9pt;mso-width-percent:0;mso-height-percent:0;mso-width-percent:0;mso-height-percent:0" o:ole="">
                  <v:imagedata r:id="rId21" o:title=""/>
                </v:shape>
                <o:OLEObject Type="Embed" ProgID="Equation.3" ShapeID="_x0000_i1031" DrawAspect="Content" ObjectID="_1707155879" r:id="rId22"/>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1.7pt;height:14.3pt;mso-width-percent:0;mso-height-percent:0;mso-width-percent:0;mso-height-percent:0" o:ole="">
                  <v:imagedata r:id="rId23" o:title=""/>
                </v:shape>
                <o:OLEObject Type="Embed" ProgID="Equation.3" ShapeID="_x0000_i1032" DrawAspect="Content" ObjectID="_1707155880" r:id="rId2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w:t>
            </w:r>
            <w:proofErr w:type="gramStart"/>
            <w:r w:rsidRPr="0072646E">
              <w:rPr>
                <w:color w:val="000000"/>
                <w:sz w:val="20"/>
                <w:szCs w:val="20"/>
              </w:rPr>
              <w:t xml:space="preserve">parameters </w:t>
            </w:r>
            <w:proofErr w:type="gramEnd"/>
            <w:r w:rsidRPr="0072646E">
              <w:rPr>
                <w:noProof/>
                <w:position w:val="-10"/>
                <w:sz w:val="20"/>
                <w:szCs w:val="20"/>
              </w:rPr>
              <w:object w:dxaOrig="460" w:dyaOrig="300" w14:anchorId="1C6BFD6C">
                <v:shape id="_x0000_i1033" type="#_x0000_t75" alt="" style="width:21.7pt;height:14.9pt;mso-width-percent:0;mso-height-percent:0;mso-width-percent:0;mso-height-percent:0" o:ole="">
                  <v:imagedata r:id="rId19" o:title=""/>
                </v:shape>
                <o:OLEObject Type="Embed" ProgID="Equation.3" ShapeID="_x0000_i1033" DrawAspect="Content" ObjectID="_1707155881" r:id="rId25"/>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1.7pt;height:14.9pt;mso-width-percent:0;mso-height-percent:0;mso-width-percent:0;mso-height-percent:0" o:ole="">
                  <v:imagedata r:id="rId21" o:title=""/>
                </v:shape>
                <o:OLEObject Type="Embed" ProgID="Equation.3" ShapeID="_x0000_i1034" DrawAspect="Content" ObjectID="_1707155882" r:id="rId26"/>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1.7pt;height:14.3pt;mso-width-percent:0;mso-height-percent:0;mso-width-percent:0;mso-height-percent:0" o:ole="">
                  <v:imagedata r:id="rId23" o:title=""/>
                </v:shape>
                <o:OLEObject Type="Embed" ProgID="Equation.3" ShapeID="_x0000_i1035" DrawAspect="Content" ObjectID="_1707155883" r:id="rId27"/>
              </w:object>
            </w:r>
            <w:ins w:id="5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3" w:author="作者">
                  <w:rPr>
                    <w:rFonts w:ascii="Cambria Math" w:hAnsi="Cambria Math"/>
                    <w:strike/>
                    <w:color w:val="000000" w:themeColor="text1"/>
                    <w:sz w:val="20"/>
                    <w:szCs w:val="20"/>
                  </w:rPr>
                  <m:t xml:space="preserve"> or</m:t>
                </w:ins>
              </m:r>
              <m:r>
                <w:ins w:id="5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55"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36" type="#_x0000_t75" alt="" style="width:14.9pt;height:14.9pt;mso-width-percent:0;mso-height-percent:0;mso-width-percent:0;mso-height-percent:0" o:ole="">
                  <v:imagedata r:id="rId28" o:title=""/>
                </v:shape>
                <o:OLEObject Type="Embed" ProgID="Equation.3" ShapeID="_x0000_i1036" DrawAspect="Content" ObjectID="_1707155884" r:id="rId2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57" w:author="作者">
                  <w:rPr>
                    <w:rFonts w:ascii="Cambria Math" w:hAnsi="Cambria Math"/>
                    <w:strike/>
                    <w:color w:val="000000" w:themeColor="text1"/>
                    <w:sz w:val="20"/>
                    <w:szCs w:val="20"/>
                  </w:rPr>
                  <m:t>=</m:t>
                </w:del>
              </m:r>
              <m:r>
                <w:ins w:id="5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5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0" w:author="作者">
                      <w:rPr>
                        <w:rFonts w:ascii="Cambria Math" w:hAnsi="Cambria Math"/>
                        <w:color w:val="000000" w:themeColor="text1"/>
                        <w:sz w:val="20"/>
                        <w:szCs w:val="20"/>
                      </w:rPr>
                    </w:ins>
                  </m:ctrlPr>
                </m:fPr>
                <m:num>
                  <m:sSub>
                    <m:sSubPr>
                      <m:ctrlPr>
                        <w:ins w:id="61" w:author="作者">
                          <w:rPr>
                            <w:rFonts w:ascii="Cambria Math" w:hAnsi="Cambria Math"/>
                            <w:i/>
                            <w:color w:val="000000" w:themeColor="text1"/>
                            <w:sz w:val="20"/>
                            <w:szCs w:val="20"/>
                          </w:rPr>
                        </w:ins>
                      </m:ctrlPr>
                    </m:sSubPr>
                    <m:e>
                      <m:r>
                        <w:ins w:id="62" w:author="作者">
                          <w:rPr>
                            <w:rFonts w:ascii="Cambria Math" w:hAnsi="Cambria Math"/>
                            <w:color w:val="000000" w:themeColor="text1"/>
                            <w:sz w:val="20"/>
                            <w:szCs w:val="20"/>
                          </w:rPr>
                          <m:t>N</m:t>
                        </w:ins>
                      </m:r>
                    </m:e>
                    <m:sub>
                      <m:r>
                        <w:ins w:id="63" w:author="作者">
                          <w:rPr>
                            <w:rFonts w:ascii="Cambria Math" w:hAnsi="Cambria Math"/>
                            <w:color w:val="000000" w:themeColor="text1"/>
                            <w:sz w:val="20"/>
                            <w:szCs w:val="20"/>
                          </w:rPr>
                          <m:t>s</m:t>
                        </w:ins>
                      </m:r>
                    </m:sub>
                  </m:sSub>
                </m:num>
                <m:den>
                  <m:r>
                    <w:ins w:id="64" w:author="作者">
                      <w:rPr>
                        <w:rFonts w:ascii="Cambria Math" w:hAnsi="Cambria Math"/>
                        <w:color w:val="000000" w:themeColor="text1"/>
                        <w:sz w:val="20"/>
                        <w:szCs w:val="20"/>
                      </w:rPr>
                      <m:t>R</m:t>
                    </w:ins>
                  </m:r>
                </m:den>
              </m:f>
            </m:oMath>
            <w:del w:id="6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6" w:author="作者">
              <w:r w:rsidRPr="0072646E" w:rsidDel="00835A72">
                <w:rPr>
                  <w:i/>
                  <w:strike/>
                  <w:color w:val="000000" w:themeColor="text1"/>
                  <w:sz w:val="20"/>
                  <w:szCs w:val="20"/>
                </w:rPr>
                <w:delText>=</w:delText>
              </w:r>
            </w:del>
            <m:oMath>
              <m:r>
                <w:ins w:id="67" w:author="作者">
                  <w:rPr>
                    <w:rFonts w:ascii="Cambria Math" w:hAnsi="Cambria Math"/>
                    <w:color w:val="000000" w:themeColor="text1"/>
                    <w:sz w:val="20"/>
                    <w:szCs w:val="20"/>
                  </w:rPr>
                  <m:t>≥</m:t>
                </w:ins>
              </m:r>
            </m:oMath>
            <w:r w:rsidRPr="0072646E">
              <w:rPr>
                <w:i/>
                <w:color w:val="000000" w:themeColor="text1"/>
                <w:sz w:val="20"/>
                <w:szCs w:val="20"/>
              </w:rPr>
              <w:t>2</w:t>
            </w:r>
            <w:ins w:id="68"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69" w:author="作者">
                      <w:rPr>
                        <w:rFonts w:ascii="Cambria Math" w:hAnsi="Cambria Math"/>
                        <w:i/>
                        <w:color w:val="000000" w:themeColor="text1"/>
                        <w:sz w:val="20"/>
                        <w:szCs w:val="20"/>
                      </w:rPr>
                    </w:ins>
                  </m:ctrlPr>
                </m:sSubPr>
                <m:e>
                  <m:r>
                    <w:ins w:id="70" w:author="作者">
                      <w:rPr>
                        <w:rFonts w:ascii="Cambria Math" w:hAnsi="Cambria Math"/>
                        <w:color w:val="000000" w:themeColor="text1"/>
                        <w:sz w:val="20"/>
                        <w:szCs w:val="20"/>
                      </w:rPr>
                      <m:t xml:space="preserve"> N</m:t>
                    </w:ins>
                  </m:r>
                </m:e>
                <m:sub>
                  <m:r>
                    <w:ins w:id="71" w:author="作者">
                      <w:rPr>
                        <w:rFonts w:ascii="Cambria Math" w:hAnsi="Cambria Math"/>
                        <w:color w:val="000000" w:themeColor="text1"/>
                        <w:sz w:val="20"/>
                        <w:szCs w:val="20"/>
                      </w:rPr>
                      <m:t>s</m:t>
                    </w:ins>
                  </m:r>
                </m:sub>
              </m:sSub>
            </m:oMath>
            <w:ins w:id="72" w:author="作者">
              <w:r w:rsidRPr="0072646E">
                <w:rPr>
                  <w:color w:val="000000" w:themeColor="text1"/>
                  <w:sz w:val="20"/>
                  <w:szCs w:val="20"/>
                </w:rPr>
                <w:t xml:space="preserve"> should be divisible </w:t>
              </w:r>
              <w:proofErr w:type="gramStart"/>
              <w:r w:rsidRPr="0072646E">
                <w:rPr>
                  <w:color w:val="000000" w:themeColor="text1"/>
                  <w:sz w:val="20"/>
                  <w:szCs w:val="20"/>
                </w:rPr>
                <w:t xml:space="preserve">by </w:t>
              </w:r>
              <w:proofErr w:type="gramEnd"/>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15pt;height:14.9pt;mso-width-percent:0;mso-height-percent:0;mso-width-percent:0;mso-height-percent:0" o:ole="">
                  <v:imagedata r:id="rId30" o:title=""/>
                </v:shape>
                <o:OLEObject Type="Embed" ProgID="Equation.3" ShapeID="_x0000_i1037" DrawAspect="Content" ObjectID="_1707155885" r:id="rId3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73" w:author="作者">
                  <w:del w:id="74" w:author="作者">
                    <w:rPr>
                      <w:rFonts w:ascii="Cambria Math" w:hAnsi="Cambria Math"/>
                      <w:strike/>
                      <w:color w:val="000000" w:themeColor="text1"/>
                      <w:sz w:val="20"/>
                      <w:szCs w:val="20"/>
                    </w:rPr>
                    <m:t>or</m:t>
                  </w:del>
                </w:ins>
              </m:r>
              <m:r>
                <w:ins w:id="7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7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7" w:author="作者">
                  <w:rPr>
                    <w:rFonts w:ascii="Cambria Math" w:hAnsi="Cambria Math"/>
                    <w:strike/>
                    <w:color w:val="000000" w:themeColor="text1"/>
                    <w:sz w:val="20"/>
                    <w:szCs w:val="20"/>
                  </w:rPr>
                  <m:t>=</m:t>
                </w:del>
              </m:r>
              <m:r>
                <w:ins w:id="7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79" w:author="作者">
              <w:r w:rsidRPr="0072646E" w:rsidDel="00961957">
                <w:rPr>
                  <w:i/>
                  <w:strike/>
                  <w:color w:val="000000" w:themeColor="text1"/>
                  <w:sz w:val="20"/>
                  <w:szCs w:val="20"/>
                </w:rPr>
                <w:delText>=</w:delText>
              </w:r>
            </w:del>
            <m:oMath>
              <m:r>
                <w:ins w:id="8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2" w:author="作者">
                      <w:rPr>
                        <w:rFonts w:ascii="Cambria Math" w:hAnsi="Cambria Math"/>
                        <w:color w:val="000000" w:themeColor="text1"/>
                        <w:sz w:val="20"/>
                        <w:szCs w:val="20"/>
                      </w:rPr>
                    </w:ins>
                  </m:ctrlPr>
                </m:fPr>
                <m:num>
                  <m:sSub>
                    <m:sSubPr>
                      <m:ctrlPr>
                        <w:ins w:id="83" w:author="作者">
                          <w:rPr>
                            <w:rFonts w:ascii="Cambria Math" w:hAnsi="Cambria Math"/>
                            <w:i/>
                            <w:color w:val="000000" w:themeColor="text1"/>
                            <w:sz w:val="20"/>
                            <w:szCs w:val="20"/>
                          </w:rPr>
                        </w:ins>
                      </m:ctrlPr>
                    </m:sSubPr>
                    <m:e>
                      <m:r>
                        <w:ins w:id="84" w:author="作者">
                          <w:rPr>
                            <w:rFonts w:ascii="Cambria Math" w:hAnsi="Cambria Math"/>
                            <w:color w:val="000000" w:themeColor="text1"/>
                            <w:sz w:val="20"/>
                            <w:szCs w:val="20"/>
                          </w:rPr>
                          <m:t>N</m:t>
                        </w:ins>
                      </m:r>
                    </m:e>
                    <m:sub>
                      <m:r>
                        <w:ins w:id="85" w:author="作者">
                          <w:rPr>
                            <w:rFonts w:ascii="Cambria Math" w:hAnsi="Cambria Math"/>
                            <w:color w:val="000000" w:themeColor="text1"/>
                            <w:sz w:val="20"/>
                            <w:szCs w:val="20"/>
                          </w:rPr>
                          <m:t>s</m:t>
                        </w:ins>
                      </m:r>
                    </m:sub>
                  </m:sSub>
                </m:num>
                <m:den>
                  <m:r>
                    <w:ins w:id="86" w:author="作者">
                      <w:rPr>
                        <w:rFonts w:ascii="Cambria Math" w:hAnsi="Cambria Math"/>
                        <w:color w:val="000000" w:themeColor="text1"/>
                        <w:sz w:val="20"/>
                        <w:szCs w:val="20"/>
                      </w:rPr>
                      <m:t>R</m:t>
                    </w:ins>
                  </m:r>
                </m:den>
              </m:f>
              <m:r>
                <w:ins w:id="87"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8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w:t>
            </w:r>
            <w:r w:rsidRPr="0072646E">
              <w:rPr>
                <w:color w:val="000000"/>
                <w:sz w:val="20"/>
                <w:szCs w:val="20"/>
              </w:rPr>
              <w:lastRenderedPageBreak/>
              <w:t xml:space="preserve">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42379" w14:textId="77777777" w:rsidR="00E10C18" w:rsidRDefault="00E10C18" w:rsidP="0066336C">
      <w:pPr>
        <w:spacing w:after="0" w:line="240" w:lineRule="auto"/>
      </w:pPr>
      <w:r>
        <w:separator/>
      </w:r>
    </w:p>
  </w:endnote>
  <w:endnote w:type="continuationSeparator" w:id="0">
    <w:p w14:paraId="5D58A618" w14:textId="77777777" w:rsidR="00E10C18" w:rsidRDefault="00E10C1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74D76" w14:textId="77777777" w:rsidR="00E10C18" w:rsidRDefault="00E10C18" w:rsidP="0066336C">
      <w:pPr>
        <w:spacing w:after="0" w:line="240" w:lineRule="auto"/>
      </w:pPr>
      <w:r>
        <w:separator/>
      </w:r>
    </w:p>
  </w:footnote>
  <w:footnote w:type="continuationSeparator" w:id="0">
    <w:p w14:paraId="38B7FE13" w14:textId="77777777" w:rsidR="00E10C18" w:rsidRDefault="00E10C18"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74"/>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image" Target="media/image8.wmf"/><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oleObject" Target="embeddings/oleObject1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FE84F-6506-41E6-B651-E024387C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5662</Words>
  <Characters>32274</Characters>
  <Application>Microsoft Office Word</Application>
  <DocSecurity>0</DocSecurity>
  <Lines>268</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2022-02-23T10:24:00Z</dcterms:created>
  <dcterms:modified xsi:type="dcterms:W3CDTF">2022-02-23T11:45:00Z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