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1CF3664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26263A">
        <w:rPr>
          <w:sz w:val="22"/>
          <w:szCs w:val="22"/>
        </w:rPr>
        <w:t>xxxx</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69684B52" w:rsidR="00F328AC" w:rsidRDefault="00F328AC" w:rsidP="00F328AC">
            <w:pPr>
              <w:widowControl w:val="0"/>
              <w:snapToGrid w:val="0"/>
              <w:spacing w:before="120" w:after="120" w:line="240" w:lineRule="auto"/>
              <w:rPr>
                <w:rFonts w:eastAsia="微软雅黑"/>
                <w:sz w:val="20"/>
                <w:szCs w:val="20"/>
              </w:rPr>
            </w:pPr>
          </w:p>
        </w:tc>
        <w:tc>
          <w:tcPr>
            <w:tcW w:w="6945" w:type="dxa"/>
          </w:tcPr>
          <w:p w14:paraId="401DE851" w14:textId="693D22AE" w:rsidR="00F328AC" w:rsidRDefault="00F328AC" w:rsidP="00F328AC">
            <w:pPr>
              <w:widowControl w:val="0"/>
              <w:snapToGrid w:val="0"/>
              <w:spacing w:before="120" w:after="120" w:line="240" w:lineRule="auto"/>
              <w:rPr>
                <w:rFonts w:eastAsia="微软雅黑"/>
                <w:sz w:val="20"/>
                <w:szCs w:val="20"/>
              </w:rPr>
            </w:pP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 xml:space="preserve">andling of the case where the interval between SRS resource sets </w:t>
      </w:r>
      <w:proofErr w:type="gramStart"/>
      <w:r w:rsidRPr="004777D8">
        <w:rPr>
          <w:rFonts w:cs="Arial"/>
          <w:sz w:val="24"/>
          <w:szCs w:val="24"/>
        </w:rPr>
        <w:t>is</w:t>
      </w:r>
      <w:proofErr w:type="gramEnd"/>
      <w:r w:rsidRPr="004777D8">
        <w:rPr>
          <w:rFonts w:cs="Arial"/>
          <w:sz w:val="24"/>
          <w:szCs w:val="24"/>
        </w:rPr>
        <w:t xml:space="preserve">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CEEACA"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w:t>
            </w:r>
            <w:proofErr w:type="spellStart"/>
            <w:r w:rsidRPr="00100166">
              <w:rPr>
                <w:rFonts w:eastAsia="微软雅黑"/>
                <w:iCs/>
                <w:sz w:val="20"/>
                <w:szCs w:val="20"/>
              </w:rPr>
              <w:t>HiSilicon</w:t>
            </w:r>
            <w:proofErr w:type="spellEnd"/>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w:t>
            </w:r>
            <w:r>
              <w:rPr>
                <w:rFonts w:eastAsia="微软雅黑"/>
                <w:sz w:val="20"/>
                <w:szCs w:val="20"/>
              </w:rPr>
              <w:lastRenderedPageBreak/>
              <w:t>scheduling restriction.</w:t>
            </w:r>
          </w:p>
          <w:p w14:paraId="3CD423A7" w14:textId="77777777" w:rsidR="00F8082C" w:rsidRPr="004F4515" w:rsidRDefault="00F8082C" w:rsidP="00F8082C">
            <w:pPr>
              <w:pStyle w:val="aff0"/>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w:t>
            </w:r>
            <w:r>
              <w:rPr>
                <w:rFonts w:eastAsia="微软雅黑"/>
                <w:sz w:val="20"/>
                <w:szCs w:val="20"/>
              </w:rPr>
              <w:lastRenderedPageBreak/>
              <w:t>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w:t>
            </w:r>
            <w:proofErr w:type="gramStart"/>
            <w:r>
              <w:rPr>
                <w:rFonts w:eastAsia="Malgun Gothic"/>
                <w:sz w:val="20"/>
                <w:szCs w:val="20"/>
                <w:lang w:eastAsia="ko-KR"/>
              </w:rPr>
              <w:lastRenderedPageBreak/>
              <w:t>other</w:t>
            </w:r>
            <w:proofErr w:type="gramEnd"/>
            <w:r>
              <w:rPr>
                <w:rFonts w:eastAsia="Malgun Gothic"/>
                <w:sz w:val="20"/>
                <w:szCs w:val="20"/>
                <w:lang w:eastAsia="ko-KR"/>
              </w:rPr>
              <w:t xml:space="preserve">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CEEACA"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bl>
    <w:p w14:paraId="72BE5F20" w14:textId="77777777" w:rsidR="00716F65"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CEEACA"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w:proofErr w:type="gramStart"/>
                  <m:r>
                    <m:rPr>
                      <m:nor/>
                    </m:rPr>
                    <w:rPr>
                      <w:rFonts w:eastAsia="微软雅黑"/>
                      <w:sz w:val="20"/>
                      <w:szCs w:val="20"/>
                      <w:lang w:val="en-GB"/>
                    </w:rPr>
                    <m:t>cs,max</m:t>
                  </m:r>
                  <w:proofErr w:type="spellEnd"/>
                  <w:proofErr w:type="gramEnd"/>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5644C6" w:rsidP="00DB7B2F">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B7B2F" w14:paraId="3D549AB5" w14:textId="77777777" w:rsidTr="003659DE">
        <w:tc>
          <w:tcPr>
            <w:tcW w:w="2405"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3659DE">
        <w:tc>
          <w:tcPr>
            <w:tcW w:w="2405"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for the second row, </w:t>
            </w:r>
            <w:r>
              <w:rPr>
                <w:rFonts w:eastAsiaTheme="minorEastAsia"/>
                <w:sz w:val="20"/>
                <w:szCs w:val="20"/>
                <w:lang w:val="en-GB"/>
              </w:rPr>
              <w:lastRenderedPageBreak/>
              <w:t>as we discussed in our contribution, there are always 3 ports on same REs, so orthogonality cannot be achieved.</w:t>
            </w:r>
          </w:p>
          <w:p w14:paraId="23F00624" w14:textId="4E3F847B" w:rsidR="00122484" w:rsidRDefault="005644C6"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w:proofErr w:type="spellStart"/>
                              <m:r>
                                <m:rPr>
                                  <m:nor/>
                                </m:rPr>
                                <w:rPr>
                                  <w:rFonts w:ascii="Cambria Math" w:hAnsi="Cambria Math"/>
                                  <w:color w:val="000000"/>
                                  <w:sz w:val="16"/>
                                  <w:szCs w:val="16"/>
                                </w:rPr>
                                <m:t>cs,max</m:t>
                              </m:r>
                              <w:proofErr w:type="spellEnd"/>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3659DE">
        <w:tc>
          <w:tcPr>
            <w:tcW w:w="2405"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3659DE">
        <w:tc>
          <w:tcPr>
            <w:tcW w:w="2405"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3659DE">
        <w:tc>
          <w:tcPr>
            <w:tcW w:w="2405"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3659DE">
        <w:tc>
          <w:tcPr>
            <w:tcW w:w="2405"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w:t>
            </w:r>
            <w:proofErr w:type="gramStart"/>
            <w:r w:rsidR="00952135">
              <w:rPr>
                <w:rFonts w:eastAsiaTheme="minorEastAsia"/>
                <w:sz w:val="20"/>
                <w:szCs w:val="20"/>
              </w:rPr>
              <w:t>Actually</w:t>
            </w:r>
            <w:proofErr w:type="gramEnd"/>
            <w:r w:rsidR="00952135">
              <w:rPr>
                <w:rFonts w:eastAsiaTheme="minorEastAsia"/>
                <w:sz w:val="20"/>
                <w:szCs w:val="20"/>
              </w:rPr>
              <w:t xml:space="preserve">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3659DE">
        <w:tc>
          <w:tcPr>
            <w:tcW w:w="2405"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3659DE">
        <w:tc>
          <w:tcPr>
            <w:tcW w:w="2405"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661C7E" w:rsidP="00661C7E">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w:proofErr w:type="spellStart"/>
                  <m:r>
                    <m:rPr>
                      <m:nor/>
                    </m:rPr>
                    <w:rPr>
                      <w:rFonts w:eastAsia="微软雅黑"/>
                      <w:i/>
                      <w:strike/>
                      <w:sz w:val="20"/>
                      <w:szCs w:val="20"/>
                      <w:highlight w:val="yellow"/>
                      <w:lang w:val="en-GB"/>
                    </w:rPr>
                    <m:t>cs,max</m:t>
                  </m:r>
                  <w:proofErr w:type="spellEnd"/>
                </m:sup>
              </m:sSubSup>
              <m:r>
                <w:rPr>
                  <w:rFonts w:ascii="Cambria Math" w:eastAsia="微软雅黑" w:hAnsi="Cambria Math"/>
                  <w:strike/>
                  <w:sz w:val="20"/>
                  <w:szCs w:val="20"/>
                  <w:highlight w:val="yellow"/>
                  <w:lang w:val="en-GB"/>
                </w:rPr>
                <m:t>=12</m:t>
              </m:r>
            </m:oMath>
            <w:r w:rsidRPr="00062AA6">
              <w:rPr>
                <w:rFonts w:eastAsia="微软雅黑" w:hint="eastAsia"/>
                <w:i/>
                <w:strike/>
                <w:sz w:val="20"/>
                <w:szCs w:val="20"/>
                <w:highlight w:val="yellow"/>
                <w:lang w:val="en-GB"/>
              </w:rPr>
              <w:t xml:space="preserve"> </w:t>
            </w:r>
            <w:r w:rsidRPr="00062AA6">
              <w:rPr>
                <w:rFonts w:eastAsia="微软雅黑"/>
                <w:i/>
                <w:strike/>
                <w:sz w:val="20"/>
                <w:szCs w:val="20"/>
                <w:highlight w:val="yellow"/>
                <w:lang w:val="en-GB"/>
              </w:rPr>
              <w:t>if P_F is 2 and K_TC = 2, otherwise</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w:t>
      </w:r>
      <w:proofErr w:type="spellStart"/>
      <w:r w:rsidRPr="000F37E3">
        <w:rPr>
          <w:rFonts w:eastAsia="微软雅黑"/>
          <w:b/>
          <w:i/>
          <w:sz w:val="20"/>
          <w:szCs w:val="20"/>
          <w:highlight w:val="yellow"/>
          <w:u w:val="single"/>
        </w:rPr>
        <w:t>Futurewei</w:t>
      </w:r>
      <w:proofErr w:type="spellEnd"/>
      <w:r w:rsidRPr="000F37E3">
        <w:rPr>
          <w:rFonts w:eastAsia="微软雅黑"/>
          <w:b/>
          <w:i/>
          <w:sz w:val="20"/>
          <w:szCs w:val="20"/>
          <w:highlight w:val="yellow"/>
          <w:u w:val="single"/>
        </w:rPr>
        <w:t>):</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proofErr w:type="spellStart"/>
            <w:r>
              <w:rPr>
                <w:rFonts w:eastAsia="微软雅黑"/>
                <w:iCs/>
                <w:sz w:val="20"/>
                <w:szCs w:val="20"/>
              </w:rPr>
              <w:t>Futurewei</w:t>
            </w:r>
            <w:proofErr w:type="spellEnd"/>
            <w:r>
              <w:rPr>
                <w:rFonts w:eastAsia="微软雅黑"/>
                <w:iCs/>
                <w:sz w:val="20"/>
                <w:szCs w:val="20"/>
              </w:rPr>
              <w:t xml:space="preserve">,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w:t>
            </w:r>
            <w:proofErr w:type="gramStart"/>
            <w:r w:rsidR="00877292">
              <w:rPr>
                <w:rFonts w:eastAsia="Malgun Gothic"/>
                <w:sz w:val="20"/>
                <w:szCs w:val="20"/>
                <w:lang w:eastAsia="ko-KR"/>
              </w:rPr>
              <w:t>clause</w:t>
            </w:r>
            <w:proofErr w:type="gramEnd"/>
            <w:r w:rsidR="00877292">
              <w:rPr>
                <w:rFonts w:eastAsia="Malgun Gothic"/>
                <w:sz w:val="20"/>
                <w:szCs w:val="20"/>
                <w:lang w:eastAsia="ko-KR"/>
              </w:rPr>
              <w:t xml:space="preserv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w:t>
            </w:r>
            <w:proofErr w:type="gramStart"/>
            <w:r w:rsidR="00877292">
              <w:rPr>
                <w:rFonts w:eastAsia="Malgun Gothic"/>
                <w:sz w:val="20"/>
                <w:szCs w:val="20"/>
                <w:lang w:eastAsia="ko-KR"/>
              </w:rPr>
              <w:t>Th</w:t>
            </w:r>
            <w:r w:rsidR="00DD0D8C">
              <w:rPr>
                <w:rFonts w:eastAsia="Malgun Gothic"/>
                <w:sz w:val="20"/>
                <w:szCs w:val="20"/>
                <w:lang w:eastAsia="ko-KR"/>
              </w:rPr>
              <w:t>us</w:t>
            </w:r>
            <w:proofErr w:type="gramEnd"/>
            <w:r w:rsidR="00DD0D8C">
              <w:rPr>
                <w:rFonts w:eastAsia="Malgun Gothic"/>
                <w:sz w:val="20"/>
                <w:szCs w:val="20"/>
                <w:lang w:eastAsia="ko-KR"/>
              </w:rPr>
              <w:t xml:space="preserve">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w:t>
            </w:r>
            <w:r w:rsidR="00877292">
              <w:rPr>
                <w:rFonts w:eastAsia="Malgun Gothic"/>
                <w:sz w:val="20"/>
                <w:szCs w:val="20"/>
                <w:lang w:eastAsia="ko-KR"/>
              </w:rPr>
              <w:lastRenderedPageBreak/>
              <w:t xml:space="preserve">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0"/>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not configured or any aperiodic SRS resource set in the scheduled cell, or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configured for at least one </w:t>
            </w:r>
            <w:proofErr w:type="spellStart"/>
            <w:r w:rsidRPr="00EB1510">
              <w:rPr>
                <w:rFonts w:eastAsia="等线"/>
                <w:sz w:val="16"/>
                <w:szCs w:val="16"/>
              </w:rPr>
              <w:t>aperodic</w:t>
            </w:r>
            <w:proofErr w:type="spellEnd"/>
            <w:r w:rsidRPr="00EB1510">
              <w:rPr>
                <w:rFonts w:eastAsia="等线"/>
                <w:sz w:val="16"/>
                <w:szCs w:val="16"/>
              </w:rPr>
              <w:t xml:space="preserve"> SRS resource set in the scheduled cell and the maximum number of entries of </w:t>
            </w:r>
            <w:proofErr w:type="spellStart"/>
            <w:r w:rsidRPr="00EB1510">
              <w:rPr>
                <w:rFonts w:eastAsia="等线"/>
                <w:i/>
                <w:sz w:val="16"/>
                <w:szCs w:val="16"/>
              </w:rPr>
              <w:t>AvailableSlotOffset</w:t>
            </w:r>
            <w:proofErr w:type="spellEnd"/>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proofErr w:type="gramStart"/>
            <w:r w:rsidRPr="00EB1510">
              <w:rPr>
                <w:rFonts w:eastAsia="等线"/>
                <w:sz w:val="16"/>
                <w:szCs w:val="16"/>
              </w:rPr>
              <w:t>]</w:t>
            </w:r>
            <w:r w:rsidRPr="00EB1510">
              <w:rPr>
                <w:rFonts w:eastAsia="等线"/>
                <w:sz w:val="16"/>
                <w:szCs w:val="16"/>
                <w:lang w:eastAsia="en-US"/>
              </w:rPr>
              <w:t xml:space="preserve">, </w:t>
            </w:r>
            <w:r w:rsidRPr="00EB1510">
              <w:rPr>
                <w:rFonts w:eastAsia="等线"/>
                <w:sz w:val="16"/>
                <w:szCs w:val="16"/>
              </w:rPr>
              <w:t xml:space="preserve"> where</w:t>
            </w:r>
            <w:proofErr w:type="gramEnd"/>
            <w:r w:rsidRPr="00EB1510">
              <w:rPr>
                <w:rFonts w:eastAsia="等线"/>
                <w:sz w:val="16"/>
                <w:szCs w:val="16"/>
              </w:rPr>
              <w:t xml:space="preserve"> K is the maximum number of entries of </w:t>
            </w:r>
            <w:proofErr w:type="spellStart"/>
            <w:r w:rsidRPr="00EB1510">
              <w:rPr>
                <w:rFonts w:eastAsia="等线"/>
                <w:i/>
                <w:sz w:val="16"/>
                <w:szCs w:val="16"/>
              </w:rPr>
              <w:t>AvailableSlotOffset</w:t>
            </w:r>
            <w:proofErr w:type="spellEnd"/>
            <w:r w:rsidRPr="00EB1510">
              <w:rPr>
                <w:rFonts w:eastAsia="等线"/>
                <w:i/>
                <w:sz w:val="16"/>
                <w:szCs w:val="16"/>
              </w:rPr>
              <w:t xml:space="preserve">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39.25pt" o:ole="">
                  <v:imagedata r:id="rId9" o:title=""/>
                </v:shape>
                <o:OLEObject Type="Embed" ProgID="Equation.DSMT4" ShapeID="_x0000_i1025" DrawAspect="Content" ObjectID="_1707149337" r:id="rId10"/>
              </w:object>
            </w:r>
            <w:r w:rsidRPr="007138C2">
              <w:rPr>
                <w:color w:val="000000" w:themeColor="text1"/>
                <w:sz w:val="16"/>
                <w:szCs w:val="16"/>
              </w:rPr>
              <w:t xml:space="preserve">if </w:t>
            </w:r>
            <w:r w:rsidRPr="007138C2">
              <w:rPr>
                <w:rStyle w:val="af3"/>
                <w:color w:val="000000" w:themeColor="text1"/>
                <w:sz w:val="16"/>
                <w:szCs w:val="16"/>
              </w:rPr>
              <w:t>ca-</w:t>
            </w:r>
            <w:proofErr w:type="spellStart"/>
            <w:r w:rsidRPr="007138C2">
              <w:rPr>
                <w:rStyle w:val="af3"/>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proofErr w:type="spellStart"/>
            <w:r w:rsidRPr="00B471EF">
              <w:rPr>
                <w:rFonts w:eastAsia="等线"/>
                <w:i/>
                <w:color w:val="000000"/>
                <w:sz w:val="16"/>
                <w:szCs w:val="16"/>
                <w:lang w:eastAsia="en-US"/>
              </w:rPr>
              <w:t>availableSlotOffset</w:t>
            </w:r>
            <w:proofErr w:type="spellEnd"/>
            <w:r w:rsidRPr="00B471EF">
              <w:rPr>
                <w:rFonts w:eastAsia="等线"/>
                <w:i/>
                <w:color w:val="000000"/>
                <w:sz w:val="16"/>
                <w:szCs w:val="16"/>
                <w:lang w:eastAsia="en-US"/>
              </w:rPr>
              <w:t xml:space="preserve">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and the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For SRS </w:t>
            </w:r>
            <w:r w:rsidRPr="00B471EF">
              <w:rPr>
                <w:rFonts w:eastAsia="等线"/>
                <w:iCs/>
                <w:color w:val="000000"/>
                <w:sz w:val="16"/>
                <w:szCs w:val="16"/>
                <w:lang w:val="en-AU" w:eastAsia="en-US"/>
              </w:rPr>
              <w:lastRenderedPageBreak/>
              <w:t xml:space="preserve">resource set configured without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proofErr w:type="spellStart"/>
            <w:r w:rsidRPr="007138C2">
              <w:rPr>
                <w:i/>
                <w:iCs/>
                <w:color w:val="000000" w:themeColor="text1"/>
                <w:sz w:val="16"/>
                <w:szCs w:val="16"/>
                <w:lang w:val="en-US"/>
              </w:rPr>
              <w:t>availableSlotOffset</w:t>
            </w:r>
            <w:proofErr w:type="spellEnd"/>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w:t>
            </w:r>
            <w:proofErr w:type="spellStart"/>
            <w:r w:rsidRPr="007138C2">
              <w:rPr>
                <w:rStyle w:val="af3"/>
                <w:rFonts w:ascii="Times" w:eastAsia="MS Mincho" w:hAnsi="Times"/>
                <w:sz w:val="16"/>
                <w:szCs w:val="16"/>
              </w:rPr>
              <w:t>SlotOffset</w:t>
            </w:r>
            <w:proofErr w:type="spellEnd"/>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26" type="#_x0000_t75" style="width:252.75pt;height:39.7pt" o:ole="">
                  <v:imagedata r:id="rId9" o:title=""/>
                </v:shape>
                <o:OLEObject Type="Embed" ProgID="Equation.DSMT4" ShapeID="_x0000_i1026" DrawAspect="Content" ObjectID="_1707149338" r:id="rId1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proofErr w:type="spellStart"/>
            <w:r w:rsidRPr="007138C2">
              <w:rPr>
                <w:i/>
                <w:iCs/>
                <w:color w:val="000000" w:themeColor="text1"/>
                <w:sz w:val="16"/>
                <w:szCs w:val="16"/>
              </w:rPr>
              <w:t>CellSpecific_Koffset</w:t>
            </w:r>
            <w:proofErr w:type="spellEnd"/>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proofErr w:type="spellStart"/>
            <w:r w:rsidRPr="003F2489">
              <w:rPr>
                <w:rFonts w:eastAsia="微软雅黑"/>
                <w:sz w:val="20"/>
                <w:szCs w:val="20"/>
              </w:rPr>
              <w:t>availableSlotOffset</w:t>
            </w:r>
            <w:proofErr w:type="spellEnd"/>
            <w:r w:rsidRPr="003F2489">
              <w:rPr>
                <w:rFonts w:eastAsia="微软雅黑"/>
                <w:sz w:val="20"/>
                <w:szCs w:val="20"/>
              </w:rPr>
              <w:t xml:space="preserve">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27" type="#_x0000_t75" style="width:26.3pt;height:15.9pt" o:ole="">
                        <v:imagedata r:id="rId13" o:title=""/>
                      </v:shape>
                      <o:OLEObject Type="Embed" ProgID="Equation.DSMT4" ShapeID="_x0000_i1027" DrawAspect="Content" ObjectID="_1707149339" r:id="rId14"/>
                    </w:object>
                  </w:r>
                  <w:r w:rsidRPr="006A1433">
                    <w:rPr>
                      <w:color w:val="000000" w:themeColor="text1"/>
                    </w:rPr>
                    <w:t xml:space="preserve">, respectively, which are determined by higher-layer configured </w:t>
                  </w:r>
                  <w:r w:rsidRPr="006A1433">
                    <w:rPr>
                      <w:rStyle w:val="af3"/>
                      <w:color w:val="000000" w:themeColor="text1"/>
                    </w:rPr>
                    <w:t>ca-</w:t>
                  </w:r>
                  <w:proofErr w:type="spellStart"/>
                  <w:r w:rsidRPr="006A1433">
                    <w:rPr>
                      <w:rStyle w:val="af3"/>
                      <w:color w:val="000000" w:themeColor="text1"/>
                    </w:rPr>
                    <w:t>SlotOffset</w:t>
                  </w:r>
                  <w:proofErr w:type="spellEnd"/>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28" type="#_x0000_t75" style="width:26.3pt;height:15.9pt" o:ole="">
                        <v:imagedata r:id="rId13" o:title=""/>
                      </v:shape>
                      <o:OLEObject Type="Embed" ProgID="Equation.DSMT4" ShapeID="_x0000_i1028" DrawAspect="Content" ObjectID="_1707149340" r:id="rId15"/>
                    </w:object>
                  </w:r>
                  <w:r w:rsidRPr="009C7350">
                    <w:rPr>
                      <w:color w:val="000000" w:themeColor="text1"/>
                    </w:rPr>
                    <w:t xml:space="preserve">, respectively, which are determined by higher-layer configured </w:t>
                  </w:r>
                  <w:r w:rsidRPr="009C7350">
                    <w:rPr>
                      <w:rStyle w:val="af3"/>
                      <w:color w:val="000000" w:themeColor="text1"/>
                    </w:rPr>
                    <w:t>ca-</w:t>
                  </w:r>
                  <w:proofErr w:type="spellStart"/>
                  <w:r w:rsidRPr="009C7350">
                    <w:rPr>
                      <w:rStyle w:val="af3"/>
                      <w:color w:val="000000" w:themeColor="text1"/>
                    </w:rPr>
                    <w:t>SlotOffset</w:t>
                  </w:r>
                  <w:proofErr w:type="spellEnd"/>
                  <w:r w:rsidRPr="009C7350">
                    <w:rPr>
                      <w:rStyle w:val="af3"/>
                      <w:color w:val="000000" w:themeColor="text1"/>
                    </w:rPr>
                    <w:t xml:space="preserve">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2"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3" w:name="_Toc11352157"/>
            <w:bookmarkStart w:id="4" w:name="_Toc20318047"/>
            <w:bookmarkStart w:id="5" w:name="_Toc27299945"/>
            <w:bookmarkStart w:id="6" w:name="_Toc29673219"/>
            <w:bookmarkStart w:id="7" w:name="_Toc29673360"/>
            <w:bookmarkStart w:id="8" w:name="_Toc29674353"/>
            <w:bookmarkStart w:id="9" w:name="_Toc36645583"/>
            <w:bookmarkStart w:id="10" w:name="_Toc45810632"/>
            <w:bookmarkStart w:id="11" w:name="_Toc91695507"/>
            <w:r w:rsidRPr="00325C2C">
              <w:rPr>
                <w:sz w:val="20"/>
                <w:szCs w:val="20"/>
                <w:lang w:val="x-none"/>
              </w:rPr>
              <w:t>6.2.1</w:t>
            </w:r>
            <w:r w:rsidRPr="00325C2C">
              <w:rPr>
                <w:sz w:val="20"/>
                <w:szCs w:val="20"/>
                <w:lang w:val="x-none"/>
              </w:rPr>
              <w:tab/>
              <w:t>UE sounding procedure</w:t>
            </w:r>
            <w:bookmarkEnd w:id="3"/>
            <w:bookmarkEnd w:id="4"/>
            <w:bookmarkEnd w:id="5"/>
            <w:bookmarkEnd w:id="6"/>
            <w:bookmarkEnd w:id="7"/>
            <w:bookmarkEnd w:id="8"/>
            <w:bookmarkEnd w:id="9"/>
            <w:bookmarkEnd w:id="10"/>
            <w:bookmarkEnd w:id="11"/>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lastRenderedPageBreak/>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2"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13"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4"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0"/>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Without this TP, would it be possible for RRC parameter “</w:t>
            </w:r>
            <w:proofErr w:type="spellStart"/>
            <w:r>
              <w:rPr>
                <w:rFonts w:eastAsia="MS Mincho"/>
                <w:sz w:val="20"/>
                <w:szCs w:val="20"/>
                <w:lang w:eastAsia="ja-JP"/>
              </w:rPr>
              <w:t>availableSlotOffset</w:t>
            </w:r>
            <w:proofErr w:type="spellEnd"/>
            <w:r>
              <w:rPr>
                <w:rFonts w:eastAsia="MS Mincho"/>
                <w:sz w:val="20"/>
                <w:szCs w:val="20"/>
                <w:lang w:eastAsia="ja-JP"/>
              </w:rPr>
              <w:t xml:space="preserve">” to have multiple entries which indicate the same value? </w:t>
            </w:r>
          </w:p>
          <w:p w14:paraId="64CDCFB0" w14:textId="0E5ECB01" w:rsidR="007F0FDF" w:rsidRPr="007F0FDF" w:rsidRDefault="007F0FDF" w:rsidP="007F0FDF">
            <w:pPr>
              <w:pStyle w:val="aff0"/>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If the answer to above is yes, and if RAN1 does not prefer such case, could another possible way be to indicate RAN2 via RRC parameter list that “</w:t>
            </w:r>
            <w:proofErr w:type="spellStart"/>
            <w:r w:rsidRPr="007F0FDF">
              <w:rPr>
                <w:rFonts w:eastAsia="MS Mincho"/>
                <w:sz w:val="20"/>
                <w:szCs w:val="20"/>
                <w:lang w:eastAsia="ja-JP"/>
              </w:rPr>
              <w:t>availableSlotOffset</w:t>
            </w:r>
            <w:proofErr w:type="spellEnd"/>
            <w:r w:rsidRPr="007F0FDF">
              <w:rPr>
                <w:rFonts w:eastAsia="MS Mincho"/>
                <w:sz w:val="20"/>
                <w:szCs w:val="20"/>
                <w:lang w:eastAsia="ja-JP"/>
              </w:rPr>
              <w:t xml:space="preserve">”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proofErr w:type="spellStart"/>
            <w:r w:rsidRPr="00325C2C">
              <w:rPr>
                <w:i/>
                <w:sz w:val="20"/>
                <w:szCs w:val="20"/>
                <w:lang w:val="en-AU"/>
              </w:rPr>
              <w:t>availableSlotOffset</w:t>
            </w:r>
            <w:proofErr w:type="spellEnd"/>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It remains unclear for us why network would like to configure multiple entries </w:t>
            </w:r>
            <w:proofErr w:type="gramStart"/>
            <w:r>
              <w:rPr>
                <w:rFonts w:eastAsia="MS Mincho"/>
                <w:sz w:val="20"/>
                <w:szCs w:val="20"/>
                <w:lang w:eastAsia="ja-JP"/>
              </w:rPr>
              <w:t xml:space="preserve">in  </w:t>
            </w:r>
            <w:proofErr w:type="spellStart"/>
            <w:r>
              <w:rPr>
                <w:rFonts w:eastAsia="MS Mincho"/>
                <w:sz w:val="20"/>
                <w:szCs w:val="20"/>
                <w:lang w:eastAsia="ja-JP"/>
              </w:rPr>
              <w:t>availableSlotOffset</w:t>
            </w:r>
            <w:proofErr w:type="spellEnd"/>
            <w:proofErr w:type="gramEnd"/>
            <w:r>
              <w:rPr>
                <w:rFonts w:eastAsia="MS Mincho"/>
                <w:sz w:val="20"/>
                <w:szCs w:val="20"/>
                <w:lang w:eastAsia="ja-JP"/>
              </w:rPr>
              <w:t xml:space="preserve">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5" w:author="作者">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w:t>
            </w:r>
            <w:proofErr w:type="spellStart"/>
            <w:r>
              <w:rPr>
                <w:rFonts w:eastAsiaTheme="minorEastAsia"/>
                <w:sz w:val="20"/>
                <w:szCs w:val="20"/>
              </w:rPr>
              <w:t>MotM</w:t>
            </w:r>
            <w:proofErr w:type="spellEnd"/>
            <w:r>
              <w:rPr>
                <w:rFonts w:eastAsiaTheme="minorEastAsia"/>
                <w:sz w:val="20"/>
                <w:szCs w:val="20"/>
              </w:rPr>
              <w:t>, LGE, CMCC, Huawei/</w:t>
            </w:r>
            <w:proofErr w:type="spellStart"/>
            <w:r>
              <w:rPr>
                <w:rFonts w:eastAsiaTheme="minorEastAsia"/>
                <w:sz w:val="20"/>
                <w:szCs w:val="20"/>
              </w:rPr>
              <w:t>HiSilicon</w:t>
            </w:r>
            <w:proofErr w:type="spellEnd"/>
            <w:r>
              <w:rPr>
                <w:rFonts w:eastAsiaTheme="minorEastAsia"/>
                <w:sz w:val="20"/>
                <w:szCs w:val="20"/>
              </w:rPr>
              <w:t>,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lastRenderedPageBreak/>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better to </w:t>
            </w:r>
            <w:proofErr w:type="spellStart"/>
            <w:r>
              <w:rPr>
                <w:rFonts w:eastAsia="Malgun Gothic"/>
                <w:sz w:val="20"/>
                <w:szCs w:val="20"/>
                <w:lang w:eastAsia="ko-KR"/>
              </w:rPr>
              <w:t>algin</w:t>
            </w:r>
            <w:proofErr w:type="spellEnd"/>
            <w:r>
              <w:rPr>
                <w:rFonts w:eastAsia="Malgun Gothic"/>
                <w:sz w:val="20"/>
                <w:szCs w:val="20"/>
                <w:lang w:eastAsia="ko-KR"/>
              </w:rPr>
              <w:t xml:space="preserve">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w:t>
                  </w:r>
                  <w:bookmarkStart w:id="16" w:name="_Hlk86877536"/>
                  <w:r w:rsidRPr="00B25A30">
                    <w:rPr>
                      <w:rFonts w:eastAsia="Malgun Gothic"/>
                      <w:sz w:val="20"/>
                      <w:szCs w:val="20"/>
                      <w:lang w:eastAsia="ko-KR"/>
                    </w:rPr>
                    <w:t>if the UE is not indicating a capability for [maximum 2 semi-persistent and maximum 1 periodic SRS resource sets],</w:t>
                  </w:r>
                  <w:bookmarkEnd w:id="16"/>
                  <w:r w:rsidRPr="00B25A30">
                    <w:rPr>
                      <w:rFonts w:eastAsia="Malgun Gothic"/>
                      <w:sz w:val="20"/>
                      <w:szCs w:val="20"/>
                      <w:lang w:eastAsia="ko-KR"/>
                    </w:rPr>
                    <w:t xml:space="preserve"> or up to two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bl>
    <w:p w14:paraId="0F081E56" w14:textId="77777777" w:rsidR="003E7DBA" w:rsidRPr="008905AC"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w:t>
      </w:r>
      <w:proofErr w:type="spellStart"/>
      <w:r w:rsidRPr="008905AC">
        <w:rPr>
          <w:rFonts w:eastAsia="微软雅黑"/>
          <w:b/>
          <w:i/>
          <w:sz w:val="20"/>
          <w:szCs w:val="20"/>
          <w:highlight w:val="yellow"/>
          <w:u w:val="single"/>
        </w:rPr>
        <w:t>HiSilicon</w:t>
      </w:r>
      <w:proofErr w:type="spellEnd"/>
      <w:r w:rsidRPr="008905AC">
        <w:rPr>
          <w:rFonts w:eastAsia="微软雅黑"/>
          <w:b/>
          <w:i/>
          <w:sz w:val="20"/>
          <w:szCs w:val="20"/>
          <w:highlight w:val="yellow"/>
          <w:u w:val="single"/>
        </w:rPr>
        <w:t>):</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lastRenderedPageBreak/>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17" w:author="作者">
              <w:r w:rsidRPr="00D27191">
                <w:rPr>
                  <w:rFonts w:eastAsia="MS Mincho"/>
                  <w:iCs/>
                  <w:color w:val="000000"/>
                  <w:sz w:val="20"/>
                  <w:szCs w:val="20"/>
                  <w:lang w:eastAsia="ja-JP"/>
                </w:rPr>
                <w:t>.</w:t>
              </w:r>
            </w:ins>
            <w:del w:id="18"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19"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0"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1"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2" w:author="作者">
              <w:r w:rsidRPr="00D27191">
                <w:rPr>
                  <w:rFonts w:eastAsia="MS Mincho"/>
                  <w:color w:val="000000"/>
                  <w:sz w:val="20"/>
                  <w:szCs w:val="20"/>
                  <w:lang w:val="x-none"/>
                </w:rPr>
                <w:t xml:space="preserve"> also can be configured</w:t>
              </w:r>
            </w:ins>
            <w:del w:id="23"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24"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25"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26"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27" w:author="作者">
              <w:r w:rsidRPr="00D27191">
                <w:rPr>
                  <w:rFonts w:eastAsia="MS Mincho"/>
                  <w:iCs/>
                  <w:color w:val="000000"/>
                  <w:sz w:val="20"/>
                  <w:szCs w:val="20"/>
                  <w:lang w:val="x-none" w:eastAsia="ja-JP"/>
                </w:rPr>
                <w:t xml:space="preserve"> </w:t>
              </w:r>
            </w:ins>
            <w:del w:id="28"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w:t>
            </w:r>
            <w:proofErr w:type="spellStart"/>
            <w:r w:rsidR="000C31AC">
              <w:rPr>
                <w:rFonts w:eastAsiaTheme="minorEastAsia"/>
                <w:sz w:val="20"/>
                <w:szCs w:val="20"/>
              </w:rPr>
              <w:t>HiSilicon</w:t>
            </w:r>
            <w:proofErr w:type="spellEnd"/>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29"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0"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1" w:author="作者">
              <w:r w:rsidRPr="00343897" w:rsidDel="000946DD">
                <w:rPr>
                  <w:rFonts w:eastAsia="MS Mincho"/>
                  <w:color w:val="000000" w:themeColor="text1"/>
                </w:rPr>
                <w:delText>i</w:delText>
              </w:r>
            </w:del>
            <w:ins w:id="32"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33"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34"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35"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36"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37"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38" w:author="作者">
              <w:r w:rsidRPr="00343897" w:rsidDel="00EC1362">
                <w:rPr>
                  <w:rFonts w:eastAsia="MS Mincho"/>
                  <w:iCs/>
                  <w:color w:val="000000" w:themeColor="text1"/>
                  <w:lang w:eastAsia="ja-JP"/>
                </w:rPr>
                <w:delText xml:space="preserve">, </w:delText>
              </w:r>
            </w:del>
            <w:ins w:id="39"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HiSilicon’s</w:t>
            </w:r>
            <w:proofErr w:type="spellEnd"/>
            <w:r>
              <w:rPr>
                <w:rFonts w:eastAsiaTheme="minorEastAsia"/>
                <w:sz w:val="20"/>
                <w:szCs w:val="20"/>
              </w:rPr>
              <w:t xml:space="preserve"> further clarification/response:</w:t>
            </w:r>
          </w:p>
          <w:p w14:paraId="1BBC6C9C"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w:t>
            </w:r>
            <w:proofErr w:type="spellStart"/>
            <w:r>
              <w:rPr>
                <w:rFonts w:eastAsia="Malgun Gothic"/>
                <w:sz w:val="20"/>
                <w:szCs w:val="20"/>
                <w:lang w:eastAsia="ko-KR"/>
              </w:rPr>
              <w:t>nTnR</w:t>
            </w:r>
            <w:proofErr w:type="spellEnd"/>
            <w:r>
              <w:rPr>
                <w:rFonts w:eastAsia="Malgun Gothic"/>
                <w:sz w:val="20"/>
                <w:szCs w:val="20"/>
                <w:lang w:eastAsia="ko-KR"/>
              </w:rPr>
              <w:t xml:space="preserve">.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bookmarkStart w:id="40" w:name="_GoBack"/>
            <w:bookmarkEnd w:id="40"/>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1" w:author="作者">
              <w:r w:rsidRPr="00DB320E">
                <w:rPr>
                  <w:rFonts w:eastAsia="MS Mincho"/>
                  <w:color w:val="000000" w:themeColor="text1"/>
                  <w:sz w:val="20"/>
                </w:rPr>
                <w:t xml:space="preserve">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2"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bl>
    <w:p w14:paraId="2E8E20EC" w14:textId="77777777"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proofErr w:type="gramStart"/>
            <w:r w:rsidRPr="0072646E">
              <w:rPr>
                <w:rFonts w:ascii="宋体" w:hAnsi="宋体" w:cs="宋体" w:hint="eastAsia"/>
                <w:color w:val="000000"/>
                <w:sz w:val="20"/>
                <w:szCs w:val="20"/>
              </w:rPr>
              <w:t>∈</w:t>
            </w:r>
            <w:r w:rsidRPr="0072646E">
              <w:rPr>
                <w:color w:val="000000"/>
                <w:sz w:val="20"/>
                <w:szCs w:val="20"/>
              </w:rPr>
              <w:t>{</w:t>
            </w:r>
            <w:proofErr w:type="gramEnd"/>
            <w:r w:rsidRPr="0072646E">
              <w:rPr>
                <w:color w:val="000000"/>
                <w:sz w:val="20"/>
                <w:szCs w:val="20"/>
              </w:rPr>
              <w:t>1,2,4}</w:t>
            </w:r>
            <w:ins w:id="43"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44"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del w:id="45"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46" w:author="作者">
              <w:del w:id="47"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29" type="#_x0000_t75" alt="" style="width:14.9pt;height:14.9pt;mso-width-percent:0;mso-height-percent:0;mso-width-percent:0;mso-height-percent:0" o:ole="">
                  <v:imagedata r:id="rId16" o:title=""/>
                </v:shape>
                <o:OLEObject Type="Embed" ProgID="Equation.3" ShapeID="_x0000_i1029" DrawAspect="Content" ObjectID="_1707149341" r:id="rId1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0" type="#_x0000_t75" alt="" style="width:21.85pt;height:14.9pt;mso-width-percent:0;mso-height-percent:0;mso-width-percent:0;mso-height-percent:0" o:ole="">
                  <v:imagedata r:id="rId18" o:title=""/>
                </v:shape>
                <o:OLEObject Type="Embed" ProgID="Equation.3" ShapeID="_x0000_i1030" DrawAspect="Content" ObjectID="_1707149342" r:id="rId19"/>
              </w:object>
            </w:r>
            <w:r w:rsidRPr="0072646E">
              <w:rPr>
                <w:color w:val="000000"/>
                <w:sz w:val="20"/>
                <w:szCs w:val="20"/>
              </w:rPr>
              <w:t xml:space="preserve">, </w:t>
            </w:r>
            <w:r w:rsidRPr="0072646E">
              <w:rPr>
                <w:noProof/>
                <w:position w:val="-10"/>
                <w:sz w:val="20"/>
                <w:szCs w:val="20"/>
              </w:rPr>
              <w:object w:dxaOrig="460" w:dyaOrig="300" w14:anchorId="51F18F3E">
                <v:shape id="_x0000_i1031" type="#_x0000_t75" alt="" style="width:21.85pt;height:14.9pt;mso-width-percent:0;mso-height-percent:0;mso-width-percent:0;mso-height-percent:0" o:ole="">
                  <v:imagedata r:id="rId20" o:title=""/>
                </v:shape>
                <o:OLEObject Type="Embed" ProgID="Equation.3" ShapeID="_x0000_i1031" DrawAspect="Content" ObjectID="_1707149343" r:id="rId21"/>
              </w:object>
            </w:r>
            <w:r w:rsidRPr="0072646E">
              <w:rPr>
                <w:color w:val="000000"/>
                <w:sz w:val="20"/>
                <w:szCs w:val="20"/>
              </w:rPr>
              <w:t xml:space="preserve">and </w:t>
            </w:r>
            <w:r w:rsidRPr="0072646E">
              <w:rPr>
                <w:noProof/>
                <w:position w:val="-14"/>
                <w:sz w:val="20"/>
                <w:szCs w:val="20"/>
              </w:rPr>
              <w:object w:dxaOrig="380" w:dyaOrig="340" w14:anchorId="3B112959">
                <v:shape id="_x0000_i1032" type="#_x0000_t75" alt="" style="width:21.85pt;height:14.4pt;mso-width-percent:0;mso-height-percent:0;mso-width-percent:0;mso-height-percent:0" o:ole="">
                  <v:imagedata r:id="rId22" o:title=""/>
                </v:shape>
                <o:OLEObject Type="Embed" ProgID="Equation.3" ShapeID="_x0000_i1032" DrawAspect="Content" ObjectID="_1707149344" r:id="rId2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48"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49"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w:t>
            </w:r>
            <w:r w:rsidRPr="0072646E">
              <w:rPr>
                <w:color w:val="000000"/>
                <w:sz w:val="20"/>
                <w:szCs w:val="20"/>
              </w:rPr>
              <w:lastRenderedPageBreak/>
              <w:t xml:space="preserve">across the </w:t>
            </w:r>
            <w:del w:id="50"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3" type="#_x0000_t75" alt="" style="width:21.85pt;height:14.9pt;mso-width-percent:0;mso-height-percent:0;mso-width-percent:0;mso-height-percent:0" o:ole="">
                  <v:imagedata r:id="rId18" o:title=""/>
                </v:shape>
                <o:OLEObject Type="Embed" ProgID="Equation.3" ShapeID="_x0000_i1033" DrawAspect="Content" ObjectID="_1707149345" r:id="rId24"/>
              </w:object>
            </w:r>
            <w:r w:rsidRPr="0072646E">
              <w:rPr>
                <w:color w:val="000000"/>
                <w:sz w:val="20"/>
                <w:szCs w:val="20"/>
              </w:rPr>
              <w:t xml:space="preserve">, </w:t>
            </w:r>
            <w:r w:rsidRPr="0072646E">
              <w:rPr>
                <w:noProof/>
                <w:position w:val="-10"/>
                <w:sz w:val="20"/>
                <w:szCs w:val="20"/>
              </w:rPr>
              <w:object w:dxaOrig="460" w:dyaOrig="300" w14:anchorId="75E5D3A6">
                <v:shape id="_x0000_i1034" type="#_x0000_t75" alt="" style="width:21.85pt;height:14.9pt;mso-width-percent:0;mso-height-percent:0;mso-width-percent:0;mso-height-percent:0" o:ole="">
                  <v:imagedata r:id="rId20" o:title=""/>
                </v:shape>
                <o:OLEObject Type="Embed" ProgID="Equation.3" ShapeID="_x0000_i1034" DrawAspect="Content" ObjectID="_1707149346" r:id="rId25"/>
              </w:object>
            </w:r>
            <w:r w:rsidRPr="0072646E">
              <w:rPr>
                <w:color w:val="000000"/>
                <w:sz w:val="20"/>
                <w:szCs w:val="20"/>
              </w:rPr>
              <w:t xml:space="preserve">and </w:t>
            </w:r>
            <w:r w:rsidRPr="0072646E">
              <w:rPr>
                <w:noProof/>
                <w:position w:val="-14"/>
                <w:sz w:val="20"/>
                <w:szCs w:val="20"/>
              </w:rPr>
              <w:object w:dxaOrig="380" w:dyaOrig="340" w14:anchorId="0CF58915">
                <v:shape id="_x0000_i1035" type="#_x0000_t75" alt="" style="width:21.85pt;height:14.4pt;mso-width-percent:0;mso-height-percent:0;mso-width-percent:0;mso-height-percent:0" o:ole="">
                  <v:imagedata r:id="rId22" o:title=""/>
                </v:shape>
                <o:OLEObject Type="Embed" ProgID="Equation.3" ShapeID="_x0000_i1035" DrawAspect="Content" ObjectID="_1707149347" r:id="rId26"/>
              </w:object>
            </w:r>
            <w:ins w:id="51"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5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53" w:author="作者">
                  <w:rPr>
                    <w:rFonts w:ascii="Cambria Math" w:hAnsi="Cambria Math"/>
                    <w:strike/>
                    <w:color w:val="000000" w:themeColor="text1"/>
                    <w:sz w:val="20"/>
                    <w:szCs w:val="20"/>
                  </w:rPr>
                  <m:t xml:space="preserve"> or</m:t>
                </w:ins>
              </m:r>
              <m:r>
                <w:ins w:id="54"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55"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36" type="#_x0000_t75" alt="" style="width:14.9pt;height:14.9pt;mso-width-percent:0;mso-height-percent:0;mso-width-percent:0;mso-height-percent:0" o:ole="">
                  <v:imagedata r:id="rId27" o:title=""/>
                </v:shape>
                <o:OLEObject Type="Embed" ProgID="Equation.3" ShapeID="_x0000_i1036" DrawAspect="Content" ObjectID="_1707149348" r:id="rId2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56"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57" w:author="作者">
                  <w:rPr>
                    <w:rFonts w:ascii="Cambria Math" w:hAnsi="Cambria Math"/>
                    <w:strike/>
                    <w:color w:val="000000" w:themeColor="text1"/>
                    <w:sz w:val="20"/>
                    <w:szCs w:val="20"/>
                  </w:rPr>
                  <m:t>=</m:t>
                </w:del>
              </m:r>
              <m:r>
                <w:ins w:id="5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59"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0" w:author="作者">
                      <w:rPr>
                        <w:rFonts w:ascii="Cambria Math" w:hAnsi="Cambria Math"/>
                        <w:color w:val="000000" w:themeColor="text1"/>
                        <w:sz w:val="20"/>
                        <w:szCs w:val="20"/>
                      </w:rPr>
                    </w:ins>
                  </m:ctrlPr>
                </m:fPr>
                <m:num>
                  <m:sSub>
                    <m:sSubPr>
                      <m:ctrlPr>
                        <w:ins w:id="61" w:author="作者">
                          <w:rPr>
                            <w:rFonts w:ascii="Cambria Math" w:hAnsi="Cambria Math"/>
                            <w:i/>
                            <w:color w:val="000000" w:themeColor="text1"/>
                            <w:sz w:val="20"/>
                            <w:szCs w:val="20"/>
                          </w:rPr>
                        </w:ins>
                      </m:ctrlPr>
                    </m:sSubPr>
                    <m:e>
                      <m:r>
                        <w:ins w:id="62" w:author="作者">
                          <w:rPr>
                            <w:rFonts w:ascii="Cambria Math" w:hAnsi="Cambria Math"/>
                            <w:color w:val="000000" w:themeColor="text1"/>
                            <w:sz w:val="20"/>
                            <w:szCs w:val="20"/>
                          </w:rPr>
                          <m:t>N</m:t>
                        </w:ins>
                      </m:r>
                    </m:e>
                    <m:sub>
                      <m:r>
                        <w:ins w:id="63" w:author="作者">
                          <w:rPr>
                            <w:rFonts w:ascii="Cambria Math" w:hAnsi="Cambria Math"/>
                            <w:color w:val="000000" w:themeColor="text1"/>
                            <w:sz w:val="20"/>
                            <w:szCs w:val="20"/>
                          </w:rPr>
                          <m:t>s</m:t>
                        </w:ins>
                      </m:r>
                    </m:sub>
                  </m:sSub>
                </m:num>
                <m:den>
                  <m:r>
                    <w:ins w:id="64" w:author="作者">
                      <w:rPr>
                        <w:rFonts w:ascii="Cambria Math" w:hAnsi="Cambria Math"/>
                        <w:color w:val="000000" w:themeColor="text1"/>
                        <w:sz w:val="20"/>
                        <w:szCs w:val="20"/>
                      </w:rPr>
                      <m:t>R</m:t>
                    </w:ins>
                  </m:r>
                </m:den>
              </m:f>
            </m:oMath>
            <w:del w:id="65"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66" w:author="作者">
              <w:r w:rsidRPr="0072646E" w:rsidDel="00835A72">
                <w:rPr>
                  <w:i/>
                  <w:strike/>
                  <w:color w:val="000000" w:themeColor="text1"/>
                  <w:sz w:val="20"/>
                  <w:szCs w:val="20"/>
                </w:rPr>
                <w:delText>=</w:delText>
              </w:r>
            </w:del>
            <m:oMath>
              <m:r>
                <w:ins w:id="67" w:author="作者">
                  <w:rPr>
                    <w:rFonts w:ascii="Cambria Math" w:hAnsi="Cambria Math"/>
                    <w:color w:val="000000" w:themeColor="text1"/>
                    <w:sz w:val="20"/>
                    <w:szCs w:val="20"/>
                  </w:rPr>
                  <m:t>≥</m:t>
                </w:ins>
              </m:r>
            </m:oMath>
            <w:r w:rsidRPr="0072646E">
              <w:rPr>
                <w:i/>
                <w:color w:val="000000" w:themeColor="text1"/>
                <w:sz w:val="20"/>
                <w:szCs w:val="20"/>
              </w:rPr>
              <w:t>2</w:t>
            </w:r>
            <w:ins w:id="68"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69" w:author="作者">
                      <w:rPr>
                        <w:rFonts w:ascii="Cambria Math" w:hAnsi="Cambria Math"/>
                        <w:i/>
                        <w:color w:val="000000" w:themeColor="text1"/>
                        <w:sz w:val="20"/>
                        <w:szCs w:val="20"/>
                      </w:rPr>
                    </w:ins>
                  </m:ctrlPr>
                </m:sSubPr>
                <m:e>
                  <m:r>
                    <w:ins w:id="70" w:author="作者">
                      <w:rPr>
                        <w:rFonts w:ascii="Cambria Math" w:hAnsi="Cambria Math"/>
                        <w:color w:val="000000" w:themeColor="text1"/>
                        <w:sz w:val="20"/>
                        <w:szCs w:val="20"/>
                      </w:rPr>
                      <m:t xml:space="preserve"> N</m:t>
                    </w:ins>
                  </m:r>
                </m:e>
                <m:sub>
                  <m:r>
                    <w:ins w:id="71" w:author="作者">
                      <w:rPr>
                        <w:rFonts w:ascii="Cambria Math" w:hAnsi="Cambria Math"/>
                        <w:color w:val="000000" w:themeColor="text1"/>
                        <w:sz w:val="20"/>
                        <w:szCs w:val="20"/>
                      </w:rPr>
                      <m:t>s</m:t>
                    </w:ins>
                  </m:r>
                </m:sub>
              </m:sSub>
            </m:oMath>
            <w:ins w:id="72"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7" type="#_x0000_t75" alt="" style="width:29.3pt;height:14.9pt;mso-width-percent:0;mso-height-percent:0;mso-width-percent:0;mso-height-percent:0" o:ole="">
                  <v:imagedata r:id="rId29" o:title=""/>
                </v:shape>
                <o:OLEObject Type="Embed" ProgID="Equation.3" ShapeID="_x0000_i1037" DrawAspect="Content" ObjectID="_1707149349" r:id="rId3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73" w:author="作者">
                  <w:del w:id="74" w:author="作者">
                    <w:rPr>
                      <w:rFonts w:ascii="Cambria Math" w:hAnsi="Cambria Math"/>
                      <w:strike/>
                      <w:color w:val="000000" w:themeColor="text1"/>
                      <w:sz w:val="20"/>
                      <w:szCs w:val="20"/>
                    </w:rPr>
                    <m:t>or</m:t>
                  </w:del>
                </w:ins>
              </m:r>
              <m:r>
                <w:ins w:id="7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76"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7" w:author="作者">
                  <w:rPr>
                    <w:rFonts w:ascii="Cambria Math" w:hAnsi="Cambria Math"/>
                    <w:strike/>
                    <w:color w:val="000000" w:themeColor="text1"/>
                    <w:sz w:val="20"/>
                    <w:szCs w:val="20"/>
                  </w:rPr>
                  <m:t>=</m:t>
                </w:del>
              </m:r>
              <m:r>
                <w:ins w:id="7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79" w:author="作者">
              <w:r w:rsidRPr="0072646E" w:rsidDel="00961957">
                <w:rPr>
                  <w:i/>
                  <w:strike/>
                  <w:color w:val="000000" w:themeColor="text1"/>
                  <w:sz w:val="20"/>
                  <w:szCs w:val="20"/>
                </w:rPr>
                <w:delText>=</w:delText>
              </w:r>
            </w:del>
            <m:oMath>
              <m:r>
                <w:ins w:id="80"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1"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82" w:author="作者">
                      <w:rPr>
                        <w:rFonts w:ascii="Cambria Math" w:hAnsi="Cambria Math"/>
                        <w:color w:val="000000" w:themeColor="text1"/>
                        <w:sz w:val="20"/>
                        <w:szCs w:val="20"/>
                      </w:rPr>
                    </w:ins>
                  </m:ctrlPr>
                </m:fPr>
                <m:num>
                  <m:sSub>
                    <m:sSubPr>
                      <m:ctrlPr>
                        <w:ins w:id="83" w:author="作者">
                          <w:rPr>
                            <w:rFonts w:ascii="Cambria Math" w:hAnsi="Cambria Math"/>
                            <w:i/>
                            <w:color w:val="000000" w:themeColor="text1"/>
                            <w:sz w:val="20"/>
                            <w:szCs w:val="20"/>
                          </w:rPr>
                        </w:ins>
                      </m:ctrlPr>
                    </m:sSubPr>
                    <m:e>
                      <m:r>
                        <w:ins w:id="84" w:author="作者">
                          <w:rPr>
                            <w:rFonts w:ascii="Cambria Math" w:hAnsi="Cambria Math"/>
                            <w:color w:val="000000" w:themeColor="text1"/>
                            <w:sz w:val="20"/>
                            <w:szCs w:val="20"/>
                          </w:rPr>
                          <m:t>N</m:t>
                        </w:ins>
                      </m:r>
                    </m:e>
                    <m:sub>
                      <m:r>
                        <w:ins w:id="85" w:author="作者">
                          <w:rPr>
                            <w:rFonts w:ascii="Cambria Math" w:hAnsi="Cambria Math"/>
                            <w:color w:val="000000" w:themeColor="text1"/>
                            <w:sz w:val="20"/>
                            <w:szCs w:val="20"/>
                          </w:rPr>
                          <m:t>s</m:t>
                        </w:ins>
                      </m:r>
                    </m:sub>
                  </m:sSub>
                </m:num>
                <m:den>
                  <m:r>
                    <w:ins w:id="86" w:author="作者">
                      <w:rPr>
                        <w:rFonts w:ascii="Cambria Math" w:hAnsi="Cambria Math"/>
                        <w:color w:val="000000" w:themeColor="text1"/>
                        <w:sz w:val="20"/>
                        <w:szCs w:val="20"/>
                      </w:rPr>
                      <m:t>R</m:t>
                    </w:ins>
                  </m:r>
                </m:den>
              </m:f>
              <m:r>
                <w:ins w:id="87" w:author="作者">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88"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bl>
    <w:p w14:paraId="276DF313" w14:textId="3571F176" w:rsidR="00E51F29" w:rsidRPr="00131F51" w:rsidRDefault="00E51F29" w:rsidP="00BC5F12">
      <w:pPr>
        <w:widowControl w:val="0"/>
        <w:snapToGrid w:val="0"/>
        <w:spacing w:before="120" w:after="120" w:line="240" w:lineRule="auto"/>
        <w:jc w:val="both"/>
        <w:rPr>
          <w:rFonts w:eastAsia="微软雅黑"/>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BE24E" w14:textId="77777777" w:rsidR="00143A6C" w:rsidRDefault="00143A6C" w:rsidP="0066336C">
      <w:pPr>
        <w:spacing w:after="0" w:line="240" w:lineRule="auto"/>
      </w:pPr>
      <w:r>
        <w:separator/>
      </w:r>
    </w:p>
  </w:endnote>
  <w:endnote w:type="continuationSeparator" w:id="0">
    <w:p w14:paraId="400400AC" w14:textId="77777777" w:rsidR="00143A6C" w:rsidRDefault="00143A6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850FE" w14:textId="77777777" w:rsidR="00143A6C" w:rsidRDefault="00143A6C" w:rsidP="0066336C">
      <w:pPr>
        <w:spacing w:after="0" w:line="240" w:lineRule="auto"/>
      </w:pPr>
      <w:r>
        <w:separator/>
      </w:r>
    </w:p>
  </w:footnote>
  <w:footnote w:type="continuationSeparator" w:id="0">
    <w:p w14:paraId="74456419" w14:textId="77777777" w:rsidR="00143A6C" w:rsidRDefault="00143A6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6"/>
  </w:num>
  <w:num w:numId="3">
    <w:abstractNumId w:val="12"/>
  </w:num>
  <w:num w:numId="4">
    <w:abstractNumId w:val="16"/>
  </w:num>
  <w:num w:numId="5">
    <w:abstractNumId w:val="3"/>
  </w:num>
  <w:num w:numId="6">
    <w:abstractNumId w:val="1"/>
  </w:num>
  <w:num w:numId="7">
    <w:abstractNumId w:val="24"/>
  </w:num>
  <w:num w:numId="8">
    <w:abstractNumId w:val="8"/>
  </w:num>
  <w:num w:numId="9">
    <w:abstractNumId w:val="13"/>
  </w:num>
  <w:num w:numId="10">
    <w:abstractNumId w:val="22"/>
  </w:num>
  <w:num w:numId="11">
    <w:abstractNumId w:val="19"/>
  </w:num>
  <w:num w:numId="12">
    <w:abstractNumId w:val="23"/>
  </w:num>
  <w:num w:numId="13">
    <w:abstractNumId w:val="10"/>
  </w:num>
  <w:num w:numId="14">
    <w:abstractNumId w:val="21"/>
  </w:num>
  <w:num w:numId="15">
    <w:abstractNumId w:val="17"/>
  </w:num>
  <w:num w:numId="16">
    <w:abstractNumId w:val="7"/>
  </w:num>
  <w:num w:numId="17">
    <w:abstractNumId w:val="18"/>
  </w:num>
  <w:num w:numId="18">
    <w:abstractNumId w:val="14"/>
  </w:num>
  <w:num w:numId="19">
    <w:abstractNumId w:val="0"/>
  </w:num>
  <w:num w:numId="20">
    <w:abstractNumId w:val="25"/>
  </w:num>
  <w:num w:numId="21">
    <w:abstractNumId w:val="4"/>
  </w:num>
  <w:num w:numId="22">
    <w:abstractNumId w:val="11"/>
  </w:num>
  <w:num w:numId="23">
    <w:abstractNumId w:val="20"/>
  </w:num>
  <w:num w:numId="24">
    <w:abstractNumId w:val="15"/>
  </w:num>
  <w:num w:numId="25">
    <w:abstractNumId w:val="5"/>
  </w:num>
  <w:num w:numId="26">
    <w:abstractNumId w:val="9"/>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18"/>
  </w:num>
  <w:num w:numId="3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6F2E"/>
    <w:rsid w:val="000E72C1"/>
    <w:rsid w:val="000E77B8"/>
    <w:rsid w:val="000E7EA2"/>
    <w:rsid w:val="000F05B4"/>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5129"/>
    <w:rsid w:val="001C58D2"/>
    <w:rsid w:val="001C5965"/>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B8C"/>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74"/>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9CA12-F9B6-4464-8CB7-6F9C4151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5440</Words>
  <Characters>31013</Characters>
  <Application>Microsoft Office Word</Application>
  <DocSecurity>0</DocSecurity>
  <Lines>258</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2022-02-23T10:24:00Z</dcterms:created>
  <dcterms:modified xsi:type="dcterms:W3CDTF">2022-02-23T10:52:00Z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