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r>
        <w:rPr>
          <w:rFonts w:eastAsia="微软雅黑"/>
          <w:sz w:val="20"/>
          <w:szCs w:val="20"/>
          <w:lang w:val="en-GB"/>
        </w:rPr>
        <w:t>f</w:t>
      </w:r>
      <w:r w:rsidRPr="002903CD">
        <w:rPr>
          <w:rFonts w:eastAsia="微软雅黑"/>
          <w:sz w:val="20"/>
          <w:szCs w:val="20"/>
          <w:lang w:val="en-GB"/>
        </w:rPr>
        <w:t xml:space="preserve">eMIMO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769"/>
        <w:gridCol w:w="2376"/>
        <w:gridCol w:w="3205"/>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5A00B9C"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Lenovo/MotM, NTT DOCOMO, Spreadtrum (UE optional feature)</w:t>
            </w:r>
            <w:r w:rsidR="002A2F5A">
              <w:rPr>
                <w:rFonts w:eastAsia="微软雅黑"/>
                <w:sz w:val="20"/>
                <w:szCs w:val="20"/>
              </w:rPr>
              <w:t>, NEC</w:t>
            </w:r>
          </w:p>
        </w:tc>
        <w:tc>
          <w:tcPr>
            <w:tcW w:w="0" w:type="auto"/>
          </w:tcPr>
          <w:p w14:paraId="0663E4CD" w14:textId="0BC52913" w:rsidR="00A9750F" w:rsidRPr="00A9750F" w:rsidRDefault="00A9750F" w:rsidP="00122F41">
            <w:pPr>
              <w:pStyle w:val="aff"/>
              <w:widowControl w:val="0"/>
              <w:numPr>
                <w:ilvl w:val="0"/>
                <w:numId w:val="15"/>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122F41">
            <w:pPr>
              <w:pStyle w:val="aff"/>
              <w:widowControl w:val="0"/>
              <w:numPr>
                <w:ilvl w:val="0"/>
                <w:numId w:val="15"/>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Spreadtrum, </w:t>
            </w:r>
          </w:p>
          <w:p w14:paraId="4A55D39A" w14:textId="57A570E7" w:rsidR="00FC2CA8" w:rsidRPr="005607E2" w:rsidRDefault="00A9750F" w:rsidP="00122F41">
            <w:pPr>
              <w:pStyle w:val="aff"/>
              <w:widowControl w:val="0"/>
              <w:numPr>
                <w:ilvl w:val="0"/>
                <w:numId w:val="15"/>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14127E98" w:rsidR="006C0C0A" w:rsidRDefault="00031F93" w:rsidP="00DF7FCC">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r w:rsidR="002A2F5A">
              <w:rPr>
                <w:rFonts w:eastAsia="微软雅黑" w:hint="eastAsia"/>
                <w:sz w:val="20"/>
                <w:szCs w:val="20"/>
              </w:rPr>
              <w:t>,</w:t>
            </w:r>
            <w:r w:rsidR="002A2F5A">
              <w:rPr>
                <w:rFonts w:eastAsia="微软雅黑"/>
                <w:sz w:val="20"/>
                <w:szCs w:val="20"/>
              </w:rPr>
              <w:t xml:space="preserve"> OPPO</w:t>
            </w:r>
            <w:r w:rsidR="007B6DE5">
              <w:rPr>
                <w:rFonts w:eastAsia="微软雅黑"/>
                <w:sz w:val="20"/>
                <w:szCs w:val="20"/>
              </w:rPr>
              <w:t>, Qualcomm</w:t>
            </w:r>
            <w:r w:rsidR="00DF7FCC">
              <w:rPr>
                <w:rFonts w:eastAsia="微软雅黑" w:hint="eastAsia"/>
                <w:sz w:val="20"/>
                <w:szCs w:val="20"/>
              </w:rPr>
              <w:t>,</w:t>
            </w:r>
            <w:r w:rsidR="00DF7FCC">
              <w:rPr>
                <w:rFonts w:eastAsia="微软雅黑"/>
                <w:sz w:val="20"/>
                <w:szCs w:val="20"/>
              </w:rPr>
              <w:t xml:space="preserve"> </w:t>
            </w:r>
            <w:r w:rsidR="00DF7FCC">
              <w:rPr>
                <w:rFonts w:eastAsiaTheme="minorEastAsia" w:hint="eastAsia"/>
                <w:sz w:val="20"/>
                <w:szCs w:val="20"/>
              </w:rPr>
              <w:t>H</w:t>
            </w:r>
            <w:r w:rsidR="00DF7FCC">
              <w:rPr>
                <w:rFonts w:eastAsiaTheme="minorEastAsia"/>
                <w:sz w:val="20"/>
                <w:szCs w:val="20"/>
              </w:rPr>
              <w:t>uawei/HiSilicon, InterDigital, Futurewei, Apple, Xiaomi</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122F41">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122F41">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122F41">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122F41">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122F41">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122F41">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122F41">
            <w:pPr>
              <w:pStyle w:val="aff"/>
              <w:widowControl w:val="0"/>
              <w:numPr>
                <w:ilvl w:val="0"/>
                <w:numId w:val="19"/>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122F41">
            <w:pPr>
              <w:pStyle w:val="aff"/>
              <w:widowControl w:val="0"/>
              <w:numPr>
                <w:ilvl w:val="0"/>
                <w:numId w:val="19"/>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微软雅黑" w:hint="eastAsia"/>
                <w:sz w:val="20"/>
                <w:szCs w:val="20"/>
              </w:rPr>
              <w:t>b</w:t>
            </w:r>
            <w:r w:rsidRPr="00A9750F">
              <w:rPr>
                <w:rFonts w:eastAsia="微软雅黑"/>
                <w:sz w:val="20"/>
                <w:szCs w:val="20"/>
              </w:rPr>
              <w:t>ased on set</w:t>
            </w:r>
            <w:r>
              <w:rPr>
                <w:rFonts w:eastAsia="微软雅黑"/>
                <w:sz w:val="20"/>
                <w:szCs w:val="20"/>
              </w:rPr>
              <w:t xml:space="preserve"> ID and CC ID</w:t>
            </w:r>
            <w:r>
              <w:rPr>
                <w:rFonts w:eastAsia="微软雅黑" w:hint="eastAsia"/>
                <w:sz w:val="20"/>
                <w:szCs w:val="20"/>
              </w:rPr>
              <w:t xml:space="preserve"> is </w:t>
            </w:r>
            <w:r>
              <w:rPr>
                <w:rFonts w:eastAsia="微软雅黑"/>
                <w:sz w:val="20"/>
                <w:szCs w:val="20"/>
              </w:rPr>
              <w:t>preferred</w:t>
            </w:r>
            <w:r>
              <w:rPr>
                <w:rFonts w:eastAsia="微软雅黑"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do not support to adopt collision handling rule which can be avoided by gNB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r>
              <w:rPr>
                <w:rFonts w:eastAsiaTheme="minorEastAsia"/>
                <w:sz w:val="20"/>
                <w:szCs w:val="20"/>
              </w:rPr>
              <w:t>MotM</w:t>
            </w:r>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It is a nice to have feature. However, we think this collision can be handled by gNB scheduling.</w:t>
            </w:r>
          </w:p>
        </w:tc>
      </w:tr>
      <w:tr w:rsidR="007D33EF" w14:paraId="43DDE3A6" w14:textId="77777777" w:rsidTr="00515754">
        <w:tc>
          <w:tcPr>
            <w:tcW w:w="2405" w:type="dxa"/>
          </w:tcPr>
          <w:p w14:paraId="3FA12E07" w14:textId="2CAD1319" w:rsidR="007D33EF" w:rsidRDefault="007D33EF" w:rsidP="007D33EF">
            <w:pPr>
              <w:widowControl w:val="0"/>
              <w:snapToGrid w:val="0"/>
              <w:spacing w:before="120" w:after="120" w:line="240" w:lineRule="auto"/>
              <w:rPr>
                <w:rFonts w:eastAsia="Malgun Gothic"/>
                <w:sz w:val="20"/>
                <w:szCs w:val="20"/>
                <w:lang w:eastAsia="ko-KR"/>
              </w:rPr>
            </w:pPr>
            <w:r>
              <w:rPr>
                <w:rFonts w:eastAsia="Malgun Gothic"/>
                <w:sz w:val="20"/>
                <w:szCs w:val="20"/>
                <w:lang w:eastAsia="ko-KR"/>
              </w:rPr>
              <w:t>Spreadtrum</w:t>
            </w:r>
          </w:p>
        </w:tc>
        <w:tc>
          <w:tcPr>
            <w:tcW w:w="6945" w:type="dxa"/>
          </w:tcPr>
          <w:p w14:paraId="256F8F6C" w14:textId="06C263C0" w:rsidR="007D33EF" w:rsidRDefault="007D33EF" w:rsidP="007D33E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F3177A" w14:paraId="689DCA2B" w14:textId="77777777" w:rsidTr="00515754">
        <w:tc>
          <w:tcPr>
            <w:tcW w:w="2405" w:type="dxa"/>
          </w:tcPr>
          <w:p w14:paraId="67D8EABF" w14:textId="4C4FE02C" w:rsidR="00F3177A" w:rsidRDefault="00F3177A" w:rsidP="00F3177A">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07B29228" w14:textId="2F57E1A2" w:rsidR="00F3177A" w:rsidRDefault="00F3177A" w:rsidP="00F3177A">
            <w:pPr>
              <w:widowControl w:val="0"/>
              <w:snapToGrid w:val="0"/>
              <w:spacing w:before="120" w:after="120" w:line="240" w:lineRule="auto"/>
              <w:rPr>
                <w:rFonts w:eastAsiaTheme="minorEastAsia"/>
                <w:sz w:val="20"/>
                <w:szCs w:val="20"/>
              </w:rPr>
            </w:pPr>
            <w:r>
              <w:rPr>
                <w:rFonts w:eastAsiaTheme="minorEastAsia"/>
                <w:sz w:val="20"/>
                <w:szCs w:val="20"/>
              </w:rPr>
              <w:t>The gNB should avoid the SRS collision through scheduling. And support that the collision among SRSs should be an error case. We can live with both without introducing collision rules or introducing it as optional feature only.</w:t>
            </w:r>
          </w:p>
        </w:tc>
      </w:tr>
      <w:tr w:rsidR="00CC131E" w14:paraId="5DE7A5F4" w14:textId="77777777" w:rsidTr="00515754">
        <w:tc>
          <w:tcPr>
            <w:tcW w:w="2405" w:type="dxa"/>
          </w:tcPr>
          <w:p w14:paraId="491E5BD6" w14:textId="5B4D14B7" w:rsidR="00CC131E" w:rsidRDefault="00CC131E" w:rsidP="00F3177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CB604EC" w14:textId="4A03CF3F" w:rsidR="00CC131E" w:rsidRDefault="00CC131E" w:rsidP="00CC131E">
            <w:pPr>
              <w:widowControl w:val="0"/>
              <w:snapToGrid w:val="0"/>
              <w:spacing w:before="120" w:after="120" w:line="240" w:lineRule="auto"/>
              <w:jc w:val="both"/>
              <w:rPr>
                <w:rFonts w:eastAsiaTheme="minorEastAsia"/>
                <w:sz w:val="20"/>
                <w:szCs w:val="20"/>
              </w:rPr>
            </w:pPr>
            <w:r>
              <w:rPr>
                <w:rFonts w:eastAsia="微软雅黑" w:hint="eastAsia"/>
                <w:sz w:val="20"/>
                <w:szCs w:val="20"/>
              </w:rPr>
              <w:t>W</w:t>
            </w:r>
            <w:r>
              <w:rPr>
                <w:rFonts w:eastAsia="微软雅黑"/>
                <w:sz w:val="20"/>
                <w:szCs w:val="20"/>
              </w:rPr>
              <w:t>e have spent several meetings on discussing this feature and it seems that companies’ view is still divergent. In the CR stage, we need to avoid introducing a new feature at this stage.</w:t>
            </w:r>
          </w:p>
        </w:tc>
      </w:tr>
      <w:tr w:rsidR="004C6DB5" w14:paraId="7ADC736C" w14:textId="77777777" w:rsidTr="004C6DB5">
        <w:tc>
          <w:tcPr>
            <w:tcW w:w="2405" w:type="dxa"/>
          </w:tcPr>
          <w:p w14:paraId="039068CF" w14:textId="005B24B0" w:rsidR="004C6DB5" w:rsidRDefault="004C6DB5" w:rsidP="00065A8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611905F" w14:textId="355321C1" w:rsidR="004C6DB5" w:rsidRDefault="004C6DB5" w:rsidP="00065A87">
            <w:pPr>
              <w:widowControl w:val="0"/>
              <w:snapToGrid w:val="0"/>
              <w:spacing w:before="120" w:after="120" w:line="240" w:lineRule="auto"/>
              <w:jc w:val="both"/>
              <w:rPr>
                <w:rFonts w:eastAsiaTheme="minorEastAsia"/>
                <w:sz w:val="20"/>
                <w:szCs w:val="20"/>
              </w:rPr>
            </w:pPr>
            <w:r>
              <w:rPr>
                <w:rFonts w:eastAsia="微软雅黑"/>
                <w:sz w:val="20"/>
                <w:szCs w:val="20"/>
              </w:rPr>
              <w:t>We have a similar view as Huawei, Qualcomm, and others. This should be left to gNB implementation, and we should not introduce new behavior at this stage. If a rule is absolutely needed, we believe Rule3 that is based on timing of the triggering DCI would make the most sense.</w:t>
            </w:r>
          </w:p>
        </w:tc>
      </w:tr>
      <w:tr w:rsidR="00A04629" w14:paraId="7834B8D5" w14:textId="77777777" w:rsidTr="004C6DB5">
        <w:tc>
          <w:tcPr>
            <w:tcW w:w="2405" w:type="dxa"/>
          </w:tcPr>
          <w:p w14:paraId="6A2FB4BC" w14:textId="4AB2927C" w:rsidR="00A04629" w:rsidRDefault="00A04629" w:rsidP="00065A87">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3358B7B" w14:textId="0E66F1A3" w:rsidR="00A04629" w:rsidRDefault="00A04629" w:rsidP="00065A87">
            <w:pPr>
              <w:widowControl w:val="0"/>
              <w:snapToGrid w:val="0"/>
              <w:spacing w:before="120" w:after="120" w:line="240" w:lineRule="auto"/>
              <w:jc w:val="both"/>
              <w:rPr>
                <w:rFonts w:eastAsia="微软雅黑"/>
                <w:sz w:val="20"/>
                <w:szCs w:val="20"/>
              </w:rPr>
            </w:pPr>
            <w:r>
              <w:rPr>
                <w:rFonts w:eastAsia="微软雅黑"/>
                <w:sz w:val="20"/>
                <w:szCs w:val="20"/>
              </w:rPr>
              <w:t>As expressed before, we support collision handling but do not support usage based priority rules. It seems unrealistic to agree on a new feature in one meeting.</w:t>
            </w:r>
          </w:p>
        </w:tc>
      </w:tr>
      <w:tr w:rsidR="008A260E" w14:paraId="37B37375" w14:textId="77777777" w:rsidTr="004C6DB5">
        <w:tc>
          <w:tcPr>
            <w:tcW w:w="2405" w:type="dxa"/>
          </w:tcPr>
          <w:p w14:paraId="56E44697" w14:textId="5D2DABD4" w:rsidR="008A260E" w:rsidRDefault="008A260E"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E74F3A3" w14:textId="7D200805" w:rsidR="008A260E" w:rsidRDefault="008A260E" w:rsidP="00065A87">
            <w:pPr>
              <w:widowControl w:val="0"/>
              <w:snapToGrid w:val="0"/>
              <w:spacing w:before="120" w:after="120" w:line="240" w:lineRule="auto"/>
              <w:jc w:val="both"/>
              <w:rPr>
                <w:rFonts w:eastAsia="微软雅黑"/>
                <w:sz w:val="20"/>
                <w:szCs w:val="20"/>
              </w:rPr>
            </w:pPr>
            <w:r>
              <w:rPr>
                <w:rFonts w:eastAsia="微软雅黑"/>
                <w:sz w:val="20"/>
                <w:szCs w:val="20"/>
              </w:rPr>
              <w:t>We think NW can avoid collision</w:t>
            </w:r>
          </w:p>
        </w:tc>
      </w:tr>
      <w:tr w:rsidR="00F66E69" w14:paraId="04873CE5" w14:textId="77777777" w:rsidTr="004C6DB5">
        <w:tc>
          <w:tcPr>
            <w:tcW w:w="2405" w:type="dxa"/>
          </w:tcPr>
          <w:p w14:paraId="5E75133E" w14:textId="7C634AEB" w:rsidR="00F66E69" w:rsidRDefault="00F66E69" w:rsidP="00065A8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C701FF8" w14:textId="3315B440" w:rsidR="00F66E69" w:rsidRDefault="00F66E69" w:rsidP="00065A87">
            <w:pPr>
              <w:widowControl w:val="0"/>
              <w:snapToGrid w:val="0"/>
              <w:spacing w:before="120" w:after="120" w:line="240" w:lineRule="auto"/>
              <w:jc w:val="both"/>
              <w:rPr>
                <w:rFonts w:eastAsia="微软雅黑"/>
                <w:sz w:val="20"/>
                <w:szCs w:val="20"/>
              </w:rPr>
            </w:pPr>
            <w:r>
              <w:rPr>
                <w:rFonts w:eastAsia="微软雅黑"/>
                <w:sz w:val="20"/>
                <w:szCs w:val="20"/>
              </w:rPr>
              <w:t>Support FL proposal</w:t>
            </w:r>
            <w:r w:rsidR="0025016E">
              <w:rPr>
                <w:rFonts w:eastAsia="微软雅黑"/>
                <w:sz w:val="20"/>
                <w:szCs w:val="20"/>
              </w:rPr>
              <w:t xml:space="preserve"> 2-1</w:t>
            </w:r>
            <w:r w:rsidR="007C2FF6">
              <w:rPr>
                <w:rFonts w:eastAsia="微软雅黑"/>
                <w:sz w:val="20"/>
                <w:szCs w:val="20"/>
              </w:rPr>
              <w:t xml:space="preserve"> to clarify UE behaviour</w:t>
            </w:r>
          </w:p>
        </w:tc>
      </w:tr>
      <w:tr w:rsidR="00906E80" w14:paraId="1A429012" w14:textId="77777777" w:rsidTr="004C6DB5">
        <w:tc>
          <w:tcPr>
            <w:tcW w:w="2405" w:type="dxa"/>
          </w:tcPr>
          <w:p w14:paraId="55BE6B2D" w14:textId="01D5C2CB" w:rsidR="00906E80" w:rsidRDefault="00906E80" w:rsidP="00906E8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052291DD" w14:textId="009EA6DD" w:rsidR="00906E80" w:rsidRDefault="00906E80" w:rsidP="00906E80">
            <w:pPr>
              <w:widowControl w:val="0"/>
              <w:snapToGrid w:val="0"/>
              <w:spacing w:before="120" w:after="120" w:line="240" w:lineRule="auto"/>
              <w:jc w:val="both"/>
              <w:rPr>
                <w:rFonts w:eastAsia="微软雅黑"/>
                <w:sz w:val="20"/>
                <w:szCs w:val="20"/>
              </w:rPr>
            </w:pPr>
            <w:r>
              <w:rPr>
                <w:rFonts w:eastAsia="微软雅黑"/>
                <w:sz w:val="20"/>
                <w:szCs w:val="20"/>
              </w:rPr>
              <w:t>We prefer this aperiodic SRS collision to be avoided by gNB scheduling and implementation.</w:t>
            </w: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E81736" w14:textId="77777777" w:rsidR="003F04CB" w:rsidRDefault="003F04CB" w:rsidP="008D44C1">
            <w:pPr>
              <w:widowControl w:val="0"/>
              <w:snapToGrid w:val="0"/>
              <w:spacing w:after="0" w:line="240" w:lineRule="auto"/>
              <w:jc w:val="both"/>
              <w:rPr>
                <w:rFonts w:eastAsia="微软雅黑"/>
                <w:sz w:val="20"/>
                <w:szCs w:val="20"/>
              </w:rPr>
            </w:pPr>
            <w:r>
              <w:rPr>
                <w:rFonts w:eastAsia="微软雅黑" w:hint="eastAsia"/>
                <w:sz w:val="20"/>
                <w:szCs w:val="20"/>
              </w:rPr>
              <w:t>For issue 2.3:</w:t>
            </w:r>
          </w:p>
          <w:p w14:paraId="79BB8F9A" w14:textId="7ED7495D"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According to previous meeting agreements, for a CC, only when no aperiodic SRS resource set is configured with </w:t>
            </w:r>
            <w:r>
              <w:rPr>
                <w:rFonts w:eastAsia="微软雅黑"/>
                <w:sz w:val="20"/>
                <w:szCs w:val="20"/>
              </w:rPr>
              <w:t>“</w:t>
            </w:r>
            <w:r w:rsidRPr="005C1607">
              <w:rPr>
                <w:rFonts w:eastAsia="微软雅黑" w:hint="eastAsia"/>
                <w:i/>
                <w:sz w:val="20"/>
                <w:szCs w:val="20"/>
              </w:rPr>
              <w:t>t</w:t>
            </w:r>
            <w:r>
              <w:rPr>
                <w:rFonts w:eastAsia="微软雅黑"/>
                <w:sz w:val="20"/>
                <w:szCs w:val="20"/>
              </w:rPr>
              <w:t>”</w:t>
            </w:r>
            <w:r>
              <w:rPr>
                <w:rFonts w:eastAsia="微软雅黑" w:hint="eastAsia"/>
                <w:sz w:val="20"/>
                <w:szCs w:val="20"/>
              </w:rPr>
              <w:t xml:space="preserve"> values in the CC, </w:t>
            </w:r>
            <w:r w:rsidRPr="00275300">
              <w:rPr>
                <w:rFonts w:eastAsia="微软雅黑"/>
                <w:sz w:val="20"/>
                <w:szCs w:val="20"/>
              </w:rPr>
              <w:t xml:space="preserve">the slot </w:t>
            </w:r>
            <w:r>
              <w:rPr>
                <w:rFonts w:eastAsia="微软雅黑" w:hint="eastAsia"/>
                <w:sz w:val="20"/>
                <w:szCs w:val="20"/>
              </w:rPr>
              <w:t>offset of aperiodic</w:t>
            </w:r>
            <w:r w:rsidRPr="00275300">
              <w:rPr>
                <w:rFonts w:eastAsia="微软雅黑"/>
                <w:sz w:val="20"/>
                <w:szCs w:val="20"/>
              </w:rPr>
              <w:t xml:space="preserve"> SRS resource</w:t>
            </w:r>
            <w:r>
              <w:rPr>
                <w:rFonts w:eastAsia="微软雅黑" w:hint="eastAsia"/>
                <w:sz w:val="20"/>
                <w:szCs w:val="20"/>
              </w:rPr>
              <w:t xml:space="preserve"> set(s)</w:t>
            </w:r>
            <w:r w:rsidRPr="00275300">
              <w:rPr>
                <w:rFonts w:eastAsia="微软雅黑"/>
                <w:sz w:val="20"/>
                <w:szCs w:val="20"/>
              </w:rPr>
              <w:t xml:space="preserve"> </w:t>
            </w:r>
            <w:r>
              <w:rPr>
                <w:rFonts w:eastAsia="微软雅黑" w:hint="eastAsia"/>
                <w:sz w:val="20"/>
                <w:szCs w:val="20"/>
              </w:rPr>
              <w:t xml:space="preserve">in the CC </w:t>
            </w:r>
            <w:r w:rsidRPr="00275300">
              <w:rPr>
                <w:rFonts w:eastAsia="微软雅黑"/>
                <w:sz w:val="20"/>
                <w:szCs w:val="20"/>
              </w:rPr>
              <w:t>is determined by Rel-15/16 mechanism</w:t>
            </w:r>
            <w:r>
              <w:rPr>
                <w:rFonts w:eastAsia="微软雅黑" w:hint="eastAsia"/>
                <w:sz w:val="20"/>
                <w:szCs w:val="20"/>
              </w:rPr>
              <w:t>; otherwise, the slot offset of any aperiodic</w:t>
            </w:r>
            <w:r w:rsidRPr="00275300">
              <w:rPr>
                <w:rFonts w:eastAsia="微软雅黑"/>
                <w:sz w:val="20"/>
                <w:szCs w:val="20"/>
              </w:rPr>
              <w:t xml:space="preserve"> SRS resource</w:t>
            </w:r>
            <w:r>
              <w:rPr>
                <w:rFonts w:eastAsia="微软雅黑" w:hint="eastAsia"/>
                <w:sz w:val="20"/>
                <w:szCs w:val="20"/>
              </w:rPr>
              <w:t xml:space="preserve"> set in the CC </w:t>
            </w:r>
            <w:r w:rsidRPr="00275300">
              <w:rPr>
                <w:rFonts w:eastAsia="微软雅黑"/>
                <w:sz w:val="20"/>
                <w:szCs w:val="20"/>
              </w:rPr>
              <w:t>is determined by Rel-1</w:t>
            </w:r>
            <w:r>
              <w:rPr>
                <w:rFonts w:eastAsia="微软雅黑" w:hint="eastAsia"/>
                <w:sz w:val="20"/>
                <w:szCs w:val="20"/>
              </w:rPr>
              <w:t>7</w:t>
            </w:r>
            <w:r w:rsidRPr="00275300">
              <w:rPr>
                <w:rFonts w:eastAsia="微软雅黑"/>
                <w:sz w:val="20"/>
                <w:szCs w:val="20"/>
              </w:rPr>
              <w:t xml:space="preserve"> mechanism</w:t>
            </w:r>
            <w:r>
              <w:rPr>
                <w:rFonts w:eastAsia="微软雅黑" w:hint="eastAsia"/>
                <w:sz w:val="20"/>
                <w:szCs w:val="20"/>
              </w:rPr>
              <w:t xml:space="preserve">. Since it has been specified in TS38.212 that </w:t>
            </w:r>
            <w:r>
              <w:rPr>
                <w:rFonts w:eastAsia="微软雅黑"/>
                <w:sz w:val="20"/>
                <w:szCs w:val="20"/>
              </w:rPr>
              <w:t>“</w:t>
            </w:r>
            <w:r w:rsidRPr="009F3703">
              <w:rPr>
                <w:rFonts w:eastAsia="微软雅黑" w:hint="eastAsia"/>
                <w:i/>
                <w:sz w:val="20"/>
                <w:szCs w:val="20"/>
              </w:rPr>
              <w:t>t</w:t>
            </w:r>
            <w:r>
              <w:rPr>
                <w:rFonts w:eastAsia="微软雅黑" w:hint="eastAsia"/>
                <w:sz w:val="20"/>
                <w:szCs w:val="20"/>
              </w:rPr>
              <w:t>=0</w:t>
            </w:r>
            <w:r>
              <w:rPr>
                <w:rFonts w:eastAsia="微软雅黑"/>
                <w:sz w:val="20"/>
                <w:szCs w:val="20"/>
              </w:rPr>
              <w:t>”</w:t>
            </w:r>
            <w:r>
              <w:rPr>
                <w:rFonts w:eastAsia="微软雅黑" w:hint="eastAsia"/>
                <w:sz w:val="20"/>
                <w:szCs w:val="20"/>
              </w:rPr>
              <w:t xml:space="preserve"> is used for the codepoint(s) without corresponding </w:t>
            </w:r>
            <w:r w:rsidRPr="005C1607">
              <w:rPr>
                <w:rFonts w:eastAsia="微软雅黑"/>
                <w:sz w:val="20"/>
                <w:szCs w:val="20"/>
              </w:rPr>
              <w:t xml:space="preserve">entry in </w:t>
            </w:r>
            <w:r w:rsidRPr="005C1607">
              <w:rPr>
                <w:rFonts w:eastAsia="微软雅黑"/>
                <w:i/>
                <w:sz w:val="20"/>
                <w:szCs w:val="20"/>
              </w:rPr>
              <w:t>AvailableSlotOffset</w:t>
            </w:r>
            <w:r w:rsidRPr="005C1607">
              <w:rPr>
                <w:rFonts w:eastAsia="微软雅黑"/>
                <w:sz w:val="20"/>
                <w:szCs w:val="20"/>
              </w:rPr>
              <w:t>, if configured for the aperiodic SRS resource set</w:t>
            </w:r>
            <w:r>
              <w:rPr>
                <w:rFonts w:eastAsia="微软雅黑"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122F41">
            <w:pPr>
              <w:pStyle w:val="aff"/>
              <w:widowControl w:val="0"/>
              <w:numPr>
                <w:ilvl w:val="0"/>
                <w:numId w:val="2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122F41">
            <w:pPr>
              <w:pStyle w:val="aff"/>
              <w:widowControl w:val="0"/>
              <w:numPr>
                <w:ilvl w:val="1"/>
                <w:numId w:val="2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122F41">
            <w:pPr>
              <w:pStyle w:val="aff"/>
              <w:widowControl w:val="0"/>
              <w:numPr>
                <w:ilvl w:val="1"/>
                <w:numId w:val="2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w:t>
            </w:r>
          </w:p>
        </w:tc>
        <w:tc>
          <w:tcPr>
            <w:tcW w:w="6945" w:type="dxa"/>
          </w:tcPr>
          <w:p w14:paraId="46AC2A73" w14:textId="67EC922B"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2-4, t</w:t>
            </w:r>
            <w:r w:rsidRPr="00860F9B">
              <w:rPr>
                <w:rFonts w:eastAsia="Malgun Gothic"/>
                <w:sz w:val="20"/>
                <w:szCs w:val="20"/>
                <w:lang w:eastAsia="ko-KR"/>
              </w:rPr>
              <w:t>he maximum value of available slot offset ‘t=7’ in some slot format pattern maps into large number of physical slots offsets from triggering DCI which increase UE overhead for bookkeeping</w:t>
            </w:r>
            <w:r>
              <w:rPr>
                <w:rFonts w:eastAsia="Malgun Gothic"/>
                <w:sz w:val="20"/>
                <w:szCs w:val="20"/>
                <w:lang w:eastAsia="ko-KR"/>
              </w:rPr>
              <w:t xml:space="preserve">. To overcome this issue, the </w:t>
            </w:r>
            <w:r w:rsidRPr="00860F9B">
              <w:rPr>
                <w:rFonts w:eastAsia="Malgun Gothic"/>
                <w:sz w:val="20"/>
                <w:szCs w:val="20"/>
                <w:lang w:eastAsia="ko-KR"/>
              </w:rPr>
              <w:t xml:space="preserve">UE </w:t>
            </w:r>
            <w:r>
              <w:rPr>
                <w:rFonts w:eastAsia="Malgun Gothic"/>
                <w:sz w:val="20"/>
                <w:szCs w:val="20"/>
                <w:lang w:eastAsia="ko-KR"/>
              </w:rPr>
              <w:t xml:space="preserve">should </w:t>
            </w:r>
            <w:r w:rsidRPr="00860F9B">
              <w:rPr>
                <w:rFonts w:eastAsia="Malgun Gothic"/>
                <w:sz w:val="20"/>
                <w:szCs w:val="20"/>
                <w:lang w:eastAsia="ko-KR"/>
              </w:rPr>
              <w:t>drop the triggered A-SRS if the available slot offset is not reached within a specific span of time.</w:t>
            </w:r>
            <w:r>
              <w:rPr>
                <w:rFonts w:eastAsia="Malgun Gothic"/>
                <w:sz w:val="20"/>
                <w:szCs w:val="20"/>
                <w:lang w:eastAsia="ko-KR"/>
              </w:rPr>
              <w:t xml:space="preserve"> This maximum span could be reported as a UE capability. </w:t>
            </w:r>
          </w:p>
        </w:tc>
      </w:tr>
      <w:tr w:rsidR="00DE050E" w14:paraId="1A094B68" w14:textId="77777777" w:rsidTr="001F43C7">
        <w:tc>
          <w:tcPr>
            <w:tcW w:w="2405" w:type="dxa"/>
          </w:tcPr>
          <w:p w14:paraId="4A0E0223" w14:textId="08D8F6A6"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53749D5" w14:textId="4A0CF441"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2.2: Generally supporting GC-DCI enhancement and further discussion if there is enough support.</w:t>
            </w:r>
          </w:p>
          <w:p w14:paraId="515F24A0" w14:textId="7ACD4FDA"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2.3: This issue has already been fully covered in the latest 212 and we do not think any further discussion is </w:t>
            </w:r>
            <w:r w:rsidR="00DC4EA7">
              <w:rPr>
                <w:rFonts w:eastAsia="Malgun Gothic"/>
                <w:sz w:val="20"/>
                <w:szCs w:val="20"/>
                <w:lang w:eastAsia="ko-KR"/>
              </w:rPr>
              <w:t>necessary</w:t>
            </w:r>
            <w:r>
              <w:rPr>
                <w:rFonts w:eastAsia="Malgun Gothic"/>
                <w:sz w:val="20"/>
                <w:szCs w:val="20"/>
                <w:lang w:eastAsia="ko-KR"/>
              </w:rPr>
              <w:t>.</w:t>
            </w:r>
          </w:p>
          <w:p w14:paraId="1674CDD6" w14:textId="00D8B284"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2.4: </w:t>
            </w:r>
            <w:r w:rsidR="001E458B">
              <w:rPr>
                <w:rFonts w:eastAsia="Malgun Gothic"/>
                <w:sz w:val="20"/>
                <w:szCs w:val="20"/>
                <w:lang w:eastAsia="ko-KR"/>
              </w:rPr>
              <w:t>This was partially discussed in reference slot discussion (RRC vs DCI) and it seems most companies did not think it is concerning.</w:t>
            </w:r>
          </w:p>
        </w:tc>
      </w:tr>
      <w:tr w:rsidR="00016405" w14:paraId="59E79D4A" w14:textId="77777777" w:rsidTr="001F43C7">
        <w:tc>
          <w:tcPr>
            <w:tcW w:w="2405" w:type="dxa"/>
          </w:tcPr>
          <w:p w14:paraId="25BCDB5C" w14:textId="1A425736" w:rsidR="00016405" w:rsidRDefault="00016405"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0C9FEC" w14:textId="728ED992" w:rsidR="00016405" w:rsidRPr="00DD6756" w:rsidRDefault="00DD6756" w:rsidP="00122F41">
            <w:pPr>
              <w:pStyle w:val="aff"/>
              <w:widowControl w:val="0"/>
              <w:numPr>
                <w:ilvl w:val="1"/>
                <w:numId w:val="23"/>
              </w:numPr>
              <w:snapToGrid w:val="0"/>
              <w:spacing w:before="120" w:after="120" w:line="240" w:lineRule="auto"/>
              <w:rPr>
                <w:rFonts w:eastAsia="Malgun Gothic"/>
                <w:sz w:val="20"/>
                <w:szCs w:val="20"/>
                <w:lang w:eastAsia="ko-KR"/>
              </w:rPr>
            </w:pPr>
            <w:r w:rsidRPr="00DD6756">
              <w:rPr>
                <w:rFonts w:eastAsia="Malgun Gothic"/>
                <w:sz w:val="20"/>
                <w:szCs w:val="20"/>
                <w:lang w:eastAsia="ko-KR"/>
              </w:rPr>
              <w:t>Not an essential correction, seems to be an enhancement</w:t>
            </w:r>
            <w:r w:rsidR="007D10DF">
              <w:rPr>
                <w:rFonts w:eastAsia="Malgun Gothic"/>
                <w:sz w:val="20"/>
                <w:szCs w:val="20"/>
                <w:lang w:eastAsia="ko-KR"/>
              </w:rPr>
              <w:t>?</w:t>
            </w:r>
          </w:p>
          <w:p w14:paraId="06E6A772" w14:textId="58AEB524" w:rsidR="00DD6756" w:rsidRDefault="0070487F" w:rsidP="00122F41">
            <w:pPr>
              <w:pStyle w:val="aff"/>
              <w:widowControl w:val="0"/>
              <w:numPr>
                <w:ilvl w:val="1"/>
                <w:numId w:val="23"/>
              </w:numPr>
              <w:snapToGrid w:val="0"/>
              <w:spacing w:before="120" w:after="120" w:line="240" w:lineRule="auto"/>
              <w:rPr>
                <w:rFonts w:eastAsia="Malgun Gothic"/>
                <w:sz w:val="20"/>
                <w:szCs w:val="20"/>
                <w:lang w:eastAsia="ko-KR"/>
              </w:rPr>
            </w:pPr>
            <w:r>
              <w:rPr>
                <w:rFonts w:eastAsia="Malgun Gothic"/>
                <w:sz w:val="20"/>
                <w:szCs w:val="20"/>
                <w:lang w:eastAsia="ko-KR"/>
              </w:rPr>
              <w:t xml:space="preserve">Already </w:t>
            </w:r>
            <w:r w:rsidR="00357B80">
              <w:rPr>
                <w:rFonts w:eastAsia="Malgun Gothic"/>
                <w:sz w:val="20"/>
                <w:szCs w:val="20"/>
                <w:lang w:eastAsia="ko-KR"/>
              </w:rPr>
              <w:t>captured in our view</w:t>
            </w:r>
          </w:p>
          <w:p w14:paraId="593824C6" w14:textId="7B897769" w:rsidR="0029591B" w:rsidRPr="00DD6756" w:rsidRDefault="0029591B" w:rsidP="00122F41">
            <w:pPr>
              <w:pStyle w:val="aff"/>
              <w:widowControl w:val="0"/>
              <w:numPr>
                <w:ilvl w:val="1"/>
                <w:numId w:val="23"/>
              </w:numPr>
              <w:snapToGrid w:val="0"/>
              <w:spacing w:before="120" w:after="120" w:line="240" w:lineRule="auto"/>
              <w:rPr>
                <w:rFonts w:eastAsia="Malgun Gothic"/>
                <w:sz w:val="20"/>
                <w:szCs w:val="20"/>
                <w:lang w:eastAsia="ko-KR"/>
              </w:rPr>
            </w:pPr>
            <w:r>
              <w:rPr>
                <w:rFonts w:eastAsia="Malgun Gothic"/>
                <w:sz w:val="20"/>
                <w:szCs w:val="20"/>
                <w:lang w:eastAsia="ko-KR"/>
              </w:rPr>
              <w:t>Can be avoided by scheduler</w:t>
            </w:r>
            <w:r w:rsidR="004C25B5">
              <w:rPr>
                <w:rFonts w:eastAsia="Malgun Gothic"/>
                <w:sz w:val="20"/>
                <w:szCs w:val="20"/>
                <w:lang w:eastAsia="ko-KR"/>
              </w:rPr>
              <w:t xml:space="preserve">, why would gNB trigger such large physical slot offset? </w:t>
            </w:r>
            <w:r>
              <w:rPr>
                <w:rFonts w:eastAsia="Malgun Gothic"/>
                <w:sz w:val="20"/>
                <w:szCs w:val="20"/>
                <w:lang w:eastAsia="ko-KR"/>
              </w:rPr>
              <w:t xml:space="preserve"> not needed</w:t>
            </w: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0C611610"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 xml:space="preserve">Lenovo/MotM, Intel, </w:t>
            </w:r>
            <w:r w:rsidRPr="003211DF">
              <w:rPr>
                <w:rFonts w:eastAsia="微软雅黑"/>
                <w:sz w:val="20"/>
                <w:szCs w:val="20"/>
                <w:lang w:val="en-GB"/>
              </w:rPr>
              <w:t>Xiaomi, Samsung, Nokia/NSB, Spreadtrum</w:t>
            </w:r>
            <w:r w:rsidR="00517229">
              <w:rPr>
                <w:rFonts w:eastAsia="微软雅黑"/>
                <w:sz w:val="20"/>
                <w:szCs w:val="20"/>
                <w:lang w:val="en-GB"/>
              </w:rPr>
              <w:t>, Qualcomm</w:t>
            </w:r>
            <w:r w:rsidR="00063239">
              <w:rPr>
                <w:rFonts w:eastAsia="微软雅黑"/>
                <w:sz w:val="20"/>
                <w:szCs w:val="20"/>
                <w:lang w:val="en-GB"/>
              </w:rPr>
              <w:t>, CMCC</w:t>
            </w:r>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5B3A6A67" w:rsidR="00E531A2" w:rsidRPr="003211DF" w:rsidRDefault="003211DF" w:rsidP="00122F41">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Xiaomi, Samsung, Nokia/NSB, Spreadtrum</w:t>
            </w:r>
            <w:r w:rsidR="00517229">
              <w:rPr>
                <w:rFonts w:eastAsia="微软雅黑"/>
                <w:sz w:val="20"/>
                <w:szCs w:val="20"/>
                <w:lang w:val="en-GB"/>
              </w:rPr>
              <w:t>, Qualcomm</w:t>
            </w:r>
            <w:r w:rsidR="00063239">
              <w:rPr>
                <w:rFonts w:eastAsia="微软雅黑"/>
                <w:sz w:val="20"/>
                <w:szCs w:val="20"/>
                <w:lang w:val="en-GB"/>
              </w:rPr>
              <w:t>, CMCC</w:t>
            </w:r>
          </w:p>
          <w:p w14:paraId="314C3D19" w14:textId="132A8D6A" w:rsidR="003211DF" w:rsidRDefault="003211DF" w:rsidP="00122F41">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22F41">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0F1CDD81" w:rsidR="00E531A2" w:rsidRPr="006E6187" w:rsidRDefault="003211DF" w:rsidP="001F43C7">
            <w:pPr>
              <w:widowControl w:val="0"/>
              <w:snapToGrid w:val="0"/>
              <w:spacing w:before="120" w:after="120" w:line="240" w:lineRule="auto"/>
              <w:rPr>
                <w:rFonts w:eastAsia="微软雅黑"/>
                <w:sz w:val="20"/>
                <w:szCs w:val="20"/>
                <w:lang w:val="fr-FR"/>
              </w:rPr>
            </w:pPr>
            <w:r w:rsidRPr="006E6187">
              <w:rPr>
                <w:rFonts w:eastAsia="微软雅黑"/>
                <w:sz w:val="20"/>
                <w:szCs w:val="20"/>
                <w:lang w:val="fr-FR"/>
              </w:rPr>
              <w:t>Yes: Xiaomi</w:t>
            </w:r>
            <w:r w:rsidR="00230298" w:rsidRPr="006E6187">
              <w:rPr>
                <w:rFonts w:eastAsia="微软雅黑"/>
                <w:sz w:val="20"/>
                <w:szCs w:val="20"/>
                <w:lang w:val="fr-FR"/>
              </w:rPr>
              <w:t>, Qualcomm</w:t>
            </w:r>
            <w:r w:rsidRPr="006E6187">
              <w:rPr>
                <w:rFonts w:eastAsia="微软雅黑"/>
                <w:sz w:val="20"/>
                <w:szCs w:val="20"/>
                <w:lang w:val="fr-FR"/>
              </w:rPr>
              <w:t xml:space="preserve">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w:t>
            </w:r>
            <w:r>
              <w:rPr>
                <w:rFonts w:eastAsia="MS Mincho"/>
                <w:sz w:val="20"/>
                <w:szCs w:val="20"/>
                <w:lang w:eastAsia="ja-JP"/>
              </w:rPr>
              <w:lastRenderedPageBreak/>
              <w:t xml:space="preserve">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7EB91EE9" w14:textId="6CCE649D"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 xml:space="preserve">This issue has been discussed for several meetings. As we said before, DCI based solution is </w:t>
            </w:r>
            <w:r>
              <w:rPr>
                <w:rFonts w:eastAsia="微软雅黑"/>
                <w:sz w:val="20"/>
                <w:szCs w:val="20"/>
              </w:rPr>
              <w:t>preferred</w:t>
            </w:r>
            <w:r>
              <w:rPr>
                <w:rFonts w:eastAsia="微软雅黑"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微软雅黑"/>
                <w:sz w:val="20"/>
                <w:szCs w:val="20"/>
              </w:rPr>
            </w:pPr>
            <w:r>
              <w:rPr>
                <w:rFonts w:eastAsia="Malgun Gothic"/>
                <w:sz w:val="20"/>
                <w:szCs w:val="20"/>
                <w:lang w:eastAsia="ko-KR"/>
              </w:rPr>
              <w:t>Only support to use DCI for switching between xTyR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098FF0" w14:textId="79B06F4C" w:rsidR="00011885" w:rsidRDefault="00011885" w:rsidP="008F761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微软雅黑"/>
                <w:sz w:val="20"/>
                <w:szCs w:val="20"/>
              </w:rPr>
            </w:pPr>
            <w:r>
              <w:rPr>
                <w:rFonts w:eastAsia="微软雅黑"/>
                <w:sz w:val="20"/>
                <w:szCs w:val="20"/>
              </w:rPr>
              <w:t xml:space="preserve">Support MAC CE for UE reporting and gNB indication. </w:t>
            </w:r>
          </w:p>
        </w:tc>
      </w:tr>
      <w:tr w:rsidR="007D33EF" w14:paraId="36A1020C" w14:textId="77777777" w:rsidTr="001F43C7">
        <w:tc>
          <w:tcPr>
            <w:tcW w:w="2405" w:type="dxa"/>
          </w:tcPr>
          <w:p w14:paraId="705884C0" w14:textId="2BC62441" w:rsidR="007D33EF" w:rsidRPr="007D33EF" w:rsidRDefault="007D33EF" w:rsidP="007D33EF">
            <w:pPr>
              <w:widowControl w:val="0"/>
              <w:snapToGrid w:val="0"/>
              <w:spacing w:before="120" w:after="120" w:line="240" w:lineRule="auto"/>
              <w:rPr>
                <w:rFonts w:eastAsiaTheme="minorEastAsia"/>
                <w:sz w:val="20"/>
                <w:szCs w:val="20"/>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0EE9B3BD" w14:textId="6B69A9CD" w:rsidR="007D33EF" w:rsidRPr="007D33EF" w:rsidRDefault="007D33EF" w:rsidP="007D33EF">
            <w:pPr>
              <w:widowControl w:val="0"/>
              <w:snapToGrid w:val="0"/>
              <w:spacing w:before="120" w:after="120" w:line="240" w:lineRule="auto"/>
              <w:rPr>
                <w:rFonts w:eastAsia="微软雅黑"/>
                <w:sz w:val="20"/>
                <w:szCs w:val="20"/>
              </w:rPr>
            </w:pPr>
            <w:r w:rsidRPr="007D33EF">
              <w:rPr>
                <w:rFonts w:eastAsia="微软雅黑" w:hint="eastAsia"/>
                <w:sz w:val="20"/>
                <w:szCs w:val="20"/>
              </w:rPr>
              <w:t>S</w:t>
            </w:r>
            <w:r w:rsidRPr="007D33EF">
              <w:rPr>
                <w:rFonts w:eastAsia="微软雅黑"/>
                <w:sz w:val="20"/>
                <w:szCs w:val="20"/>
              </w:rPr>
              <w:t>upport MAC-CE only.</w:t>
            </w:r>
          </w:p>
        </w:tc>
      </w:tr>
      <w:tr w:rsidR="00471E5B" w14:paraId="3AE05F1E" w14:textId="77777777" w:rsidTr="00471E5B">
        <w:tc>
          <w:tcPr>
            <w:tcW w:w="2405" w:type="dxa"/>
          </w:tcPr>
          <w:p w14:paraId="16172275" w14:textId="77777777" w:rsidR="00471E5B" w:rsidRDefault="00471E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0918D24" w14:textId="77777777" w:rsidR="00471E5B" w:rsidRDefault="00471E5B" w:rsidP="00D4188C">
            <w:pPr>
              <w:widowControl w:val="0"/>
              <w:snapToGrid w:val="0"/>
              <w:spacing w:before="120" w:after="120" w:line="240" w:lineRule="auto"/>
              <w:rPr>
                <w:rFonts w:eastAsia="微软雅黑"/>
                <w:sz w:val="20"/>
                <w:szCs w:val="20"/>
              </w:rPr>
            </w:pPr>
            <w:r>
              <w:rPr>
                <w:rFonts w:eastAsia="微软雅黑"/>
                <w:sz w:val="20"/>
                <w:szCs w:val="20"/>
              </w:rPr>
              <w:t>Support MAC CE only if the downgrading configuration of SRS for more than 4Rx is supported. The motivation of dynamic switching between different configuration of SRS is not clear.</w:t>
            </w:r>
          </w:p>
        </w:tc>
      </w:tr>
      <w:tr w:rsidR="00CC131E" w14:paraId="2E47BAEE" w14:textId="77777777" w:rsidTr="00471E5B">
        <w:tc>
          <w:tcPr>
            <w:tcW w:w="2405" w:type="dxa"/>
          </w:tcPr>
          <w:p w14:paraId="1666A7DA" w14:textId="5A9C8BCE" w:rsidR="00CC131E" w:rsidRDefault="00CC131E" w:rsidP="00D418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4201B0" w14:textId="10DB139B" w:rsidR="00CC131E" w:rsidRDefault="00CC131E" w:rsidP="00D4188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spent several meetings on discussing this feature and it seems that companies’ view is still divergent. In the CR stage, we need to avoid introducing a new feature at this stage.</w:t>
            </w:r>
          </w:p>
        </w:tc>
      </w:tr>
      <w:tr w:rsidR="0087341E" w14:paraId="740197D8" w14:textId="77777777" w:rsidTr="0087341E">
        <w:tc>
          <w:tcPr>
            <w:tcW w:w="2405" w:type="dxa"/>
          </w:tcPr>
          <w:p w14:paraId="77326C4C" w14:textId="50F02A93" w:rsidR="0087341E" w:rsidRDefault="0087341E" w:rsidP="00065A8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471922C" w14:textId="594E55C4" w:rsidR="0087341E" w:rsidRDefault="0087341E" w:rsidP="00065A87">
            <w:pPr>
              <w:widowControl w:val="0"/>
              <w:snapToGrid w:val="0"/>
              <w:spacing w:before="120" w:after="120" w:line="240" w:lineRule="auto"/>
              <w:rPr>
                <w:rFonts w:eastAsia="微软雅黑"/>
                <w:sz w:val="20"/>
                <w:szCs w:val="20"/>
              </w:rPr>
            </w:pPr>
            <w:r>
              <w:rPr>
                <w:rFonts w:eastAsia="微软雅黑"/>
                <w:sz w:val="20"/>
                <w:szCs w:val="20"/>
              </w:rPr>
              <w:t>We don’t see an urgency to introduce a new feature at this stage. However in principle, we could support a dynamic mechanism based on UE reporting and gNB indication.</w:t>
            </w:r>
          </w:p>
        </w:tc>
      </w:tr>
      <w:tr w:rsidR="007D2F42" w14:paraId="6017582C" w14:textId="77777777" w:rsidTr="0087341E">
        <w:tc>
          <w:tcPr>
            <w:tcW w:w="2405" w:type="dxa"/>
          </w:tcPr>
          <w:p w14:paraId="1F40991E" w14:textId="3026C2B8" w:rsidR="007D2F42" w:rsidRDefault="007D2F42" w:rsidP="00065A87">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A26CA93" w14:textId="77777777" w:rsidR="007D2F42" w:rsidRDefault="007D2F42" w:rsidP="00065A87">
            <w:pPr>
              <w:widowControl w:val="0"/>
              <w:snapToGrid w:val="0"/>
              <w:spacing w:before="120" w:after="120" w:line="240" w:lineRule="auto"/>
              <w:rPr>
                <w:rFonts w:eastAsia="微软雅黑"/>
                <w:sz w:val="20"/>
                <w:szCs w:val="20"/>
              </w:rPr>
            </w:pPr>
            <w:r>
              <w:rPr>
                <w:rFonts w:eastAsia="微软雅黑"/>
                <w:sz w:val="20"/>
                <w:szCs w:val="20"/>
              </w:rPr>
              <w:t>Still unclear about how reporting UE preferred configuration may work.</w:t>
            </w:r>
          </w:p>
          <w:p w14:paraId="0C3ECBA6" w14:textId="36AB3989" w:rsidR="007D2F42" w:rsidRDefault="00740E77" w:rsidP="00065A87">
            <w:pPr>
              <w:widowControl w:val="0"/>
              <w:snapToGrid w:val="0"/>
              <w:spacing w:before="120" w:after="120" w:line="240" w:lineRule="auto"/>
              <w:rPr>
                <w:rFonts w:eastAsia="微软雅黑"/>
                <w:sz w:val="20"/>
                <w:szCs w:val="20"/>
              </w:rPr>
            </w:pPr>
            <w:r>
              <w:rPr>
                <w:rFonts w:eastAsia="微软雅黑"/>
                <w:sz w:val="20"/>
                <w:szCs w:val="20"/>
              </w:rPr>
              <w:t>Generally ok with dynamic antenna switching but it seems too many issues remain open.</w:t>
            </w:r>
          </w:p>
        </w:tc>
      </w:tr>
      <w:tr w:rsidR="007D08CA" w14:paraId="468D86E1" w14:textId="77777777" w:rsidTr="0087341E">
        <w:tc>
          <w:tcPr>
            <w:tcW w:w="2405" w:type="dxa"/>
          </w:tcPr>
          <w:p w14:paraId="749E2516" w14:textId="3CF72BB9" w:rsidR="007D08CA" w:rsidRDefault="007D08CA"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201B519" w14:textId="52BEFC9B" w:rsidR="007D08CA" w:rsidRDefault="00CF1B82" w:rsidP="00065A87">
            <w:pPr>
              <w:widowControl w:val="0"/>
              <w:snapToGrid w:val="0"/>
              <w:spacing w:before="120" w:after="120" w:line="240" w:lineRule="auto"/>
              <w:rPr>
                <w:rFonts w:eastAsia="微软雅黑"/>
                <w:sz w:val="20"/>
                <w:szCs w:val="20"/>
              </w:rPr>
            </w:pPr>
            <w:r>
              <w:rPr>
                <w:rFonts w:eastAsia="微软雅黑"/>
                <w:sz w:val="20"/>
                <w:szCs w:val="20"/>
              </w:rPr>
              <w:t>If we support MAC-CE to change AS. Configuration, we first need to support “</w:t>
            </w:r>
            <w:r w:rsidRPr="008B0D8E">
              <w:rPr>
                <w:rFonts w:eastAsia="微软雅黑"/>
                <w:sz w:val="20"/>
                <w:szCs w:val="20"/>
              </w:rPr>
              <w:t>UE reporting of the preferred antenna switching configuration</w:t>
            </w:r>
            <w:r>
              <w:rPr>
                <w:rFonts w:eastAsia="微软雅黑"/>
                <w:sz w:val="20"/>
                <w:szCs w:val="20"/>
              </w:rPr>
              <w:t>”</w:t>
            </w:r>
          </w:p>
        </w:tc>
      </w:tr>
      <w:tr w:rsidR="003766DC" w14:paraId="4953678A" w14:textId="77777777" w:rsidTr="0087341E">
        <w:tc>
          <w:tcPr>
            <w:tcW w:w="2405" w:type="dxa"/>
          </w:tcPr>
          <w:p w14:paraId="2A3E9407" w14:textId="2E7B0994" w:rsidR="003766DC" w:rsidRDefault="003766DC" w:rsidP="00065A8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DC1A7E9" w14:textId="0060290B" w:rsidR="003766DC" w:rsidRDefault="00684FB4" w:rsidP="00065A87">
            <w:pPr>
              <w:widowControl w:val="0"/>
              <w:snapToGrid w:val="0"/>
              <w:spacing w:before="120" w:after="120" w:line="240" w:lineRule="auto"/>
              <w:rPr>
                <w:rFonts w:eastAsia="微软雅黑"/>
                <w:sz w:val="20"/>
                <w:szCs w:val="20"/>
              </w:rPr>
            </w:pPr>
            <w:r>
              <w:rPr>
                <w:rFonts w:eastAsia="微软雅黑"/>
                <w:sz w:val="20"/>
                <w:szCs w:val="20"/>
              </w:rPr>
              <w:t>This is a</w:t>
            </w:r>
            <w:r w:rsidR="003766DC">
              <w:rPr>
                <w:rFonts w:eastAsia="微软雅黑"/>
                <w:sz w:val="20"/>
                <w:szCs w:val="20"/>
              </w:rPr>
              <w:t xml:space="preserve"> new feature. Not an essential correction. </w:t>
            </w:r>
            <w:r>
              <w:rPr>
                <w:rFonts w:eastAsia="微软雅黑"/>
                <w:sz w:val="20"/>
                <w:szCs w:val="20"/>
              </w:rPr>
              <w:t xml:space="preserve">The WI is closed. </w:t>
            </w:r>
          </w:p>
        </w:tc>
      </w:tr>
      <w:tr w:rsidR="00906E80" w14:paraId="30B67A9D" w14:textId="77777777" w:rsidTr="0087341E">
        <w:tc>
          <w:tcPr>
            <w:tcW w:w="2405" w:type="dxa"/>
          </w:tcPr>
          <w:p w14:paraId="27A5937D" w14:textId="36CDA3B3" w:rsidR="00906E80" w:rsidRPr="00906E80" w:rsidRDefault="00906E80" w:rsidP="00906E8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A0DE60B" w14:textId="77777777" w:rsidR="00906E80" w:rsidRDefault="00906E80" w:rsidP="00906E80">
            <w:pPr>
              <w:widowControl w:val="0"/>
              <w:snapToGrid w:val="0"/>
              <w:spacing w:before="120" w:after="120" w:line="240" w:lineRule="auto"/>
              <w:rPr>
                <w:rFonts w:eastAsia="微软雅黑"/>
                <w:sz w:val="20"/>
                <w:szCs w:val="20"/>
              </w:rPr>
            </w:pPr>
            <w:r>
              <w:rPr>
                <w:rFonts w:eastAsia="微软雅黑"/>
                <w:sz w:val="20"/>
                <w:szCs w:val="20"/>
              </w:rPr>
              <w:t>Support both UE reporting and gNB indication via MAC-CE.</w:t>
            </w:r>
          </w:p>
          <w:p w14:paraId="1617F8F5" w14:textId="1089416E" w:rsidR="00906E80" w:rsidRDefault="00906E80" w:rsidP="00906E80">
            <w:pPr>
              <w:widowControl w:val="0"/>
              <w:snapToGrid w:val="0"/>
              <w:spacing w:before="120" w:after="120" w:line="240" w:lineRule="auto"/>
              <w:rPr>
                <w:rFonts w:eastAsia="微软雅黑"/>
                <w:sz w:val="20"/>
                <w:szCs w:val="20"/>
              </w:rPr>
            </w:pPr>
            <w:r>
              <w:rPr>
                <w:rFonts w:eastAsia="微软雅黑"/>
                <w:sz w:val="20"/>
                <w:szCs w:val="20"/>
              </w:rPr>
              <w:t xml:space="preserve">For UE reporting, UE can help the network scheduling </w:t>
            </w:r>
            <w:r w:rsidR="000A3AAF">
              <w:rPr>
                <w:rFonts w:eastAsia="微软雅黑"/>
                <w:sz w:val="20"/>
                <w:szCs w:val="20"/>
              </w:rPr>
              <w:t xml:space="preserve">to </w:t>
            </w:r>
            <w:r>
              <w:rPr>
                <w:rFonts w:eastAsia="微软雅黑"/>
                <w:sz w:val="20"/>
                <w:szCs w:val="20"/>
              </w:rPr>
              <w:t>save SRS resources from a more accurate DL measurement, which is beneficial to the network.</w:t>
            </w:r>
          </w:p>
        </w:tc>
      </w:tr>
    </w:tbl>
    <w:p w14:paraId="00A85EAF" w14:textId="77777777" w:rsidR="00E531A2" w:rsidRPr="00E8726D"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6144"/>
        <w:gridCol w:w="3206"/>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3FBCD078" w:rsidR="00E531A2" w:rsidRPr="006E6187" w:rsidRDefault="005F6A16" w:rsidP="001F43C7">
            <w:pPr>
              <w:widowControl w:val="0"/>
              <w:snapToGrid w:val="0"/>
              <w:spacing w:before="120" w:after="120" w:line="240" w:lineRule="auto"/>
              <w:rPr>
                <w:rFonts w:eastAsia="微软雅黑"/>
                <w:sz w:val="20"/>
                <w:szCs w:val="20"/>
              </w:rPr>
            </w:pPr>
            <w:r w:rsidRPr="005F6A16">
              <w:rPr>
                <w:rFonts w:eastAsia="微软雅黑"/>
                <w:bCs/>
                <w:iCs/>
                <w:sz w:val="20"/>
                <w:szCs w:val="20"/>
              </w:rPr>
              <w:t>Lenovo/MotM, Nokia/NSB</w:t>
            </w:r>
            <w:r w:rsidR="00EB64DE">
              <w:rPr>
                <w:rFonts w:eastAsia="微软雅黑"/>
                <w:bCs/>
                <w:iCs/>
                <w:sz w:val="20"/>
                <w:szCs w:val="20"/>
              </w:rPr>
              <w:t>, NTT DOCOMO</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0130DD" w14:textId="77777777"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微软雅黑"/>
                <w:sz w:val="20"/>
                <w:szCs w:val="20"/>
              </w:rPr>
            </w:pPr>
            <w:r w:rsidRPr="007C7F57">
              <w:rPr>
                <w:rFonts w:eastAsia="微软雅黑"/>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微软雅黑"/>
                <w:sz w:val="20"/>
                <w:szCs w:val="20"/>
              </w:rPr>
            </w:pPr>
            <w:r>
              <w:rPr>
                <w:rFonts w:eastAsia="Malgun Gothic"/>
                <w:sz w:val="20"/>
                <w:szCs w:val="20"/>
                <w:lang w:eastAsia="ko-KR"/>
              </w:rPr>
              <w:t>Similar</w:t>
            </w:r>
            <w:r>
              <w:rPr>
                <w:rFonts w:eastAsia="Malgun Gothic" w:hint="eastAsia"/>
                <w:sz w:val="20"/>
                <w:szCs w:val="20"/>
                <w:lang w:eastAsia="ko-KR"/>
              </w:rPr>
              <w:t xml:space="preserve"> </w:t>
            </w:r>
            <w:r>
              <w:rPr>
                <w:rFonts w:eastAsia="Malgun Gothic"/>
                <w:sz w:val="20"/>
                <w:szCs w:val="20"/>
                <w:lang w:eastAsia="ko-KR"/>
              </w:rPr>
              <w:t>view</w:t>
            </w:r>
            <w:r>
              <w:rPr>
                <w:rFonts w:eastAsia="Malgun Gothic" w:hint="eastAsia"/>
                <w:sz w:val="20"/>
                <w:szCs w:val="20"/>
                <w:lang w:eastAsia="ko-KR"/>
              </w:rPr>
              <w:t xml:space="preserve"> </w:t>
            </w:r>
            <w:r>
              <w:rPr>
                <w:rFonts w:eastAsia="Malgun Gothic"/>
                <w:sz w:val="20"/>
                <w:szCs w:val="20"/>
                <w:lang w:eastAsia="ko-KR"/>
              </w:rPr>
              <w:t>as OPPO.</w:t>
            </w:r>
          </w:p>
        </w:tc>
      </w:tr>
      <w:tr w:rsidR="007D33EF" w:rsidRPr="007D33EF" w14:paraId="1940111A" w14:textId="77777777" w:rsidTr="001F43C7">
        <w:tc>
          <w:tcPr>
            <w:tcW w:w="2405" w:type="dxa"/>
          </w:tcPr>
          <w:p w14:paraId="0E719782" w14:textId="0FB239BE"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S</w:t>
            </w:r>
            <w:r w:rsidRPr="007D33EF">
              <w:rPr>
                <w:rFonts w:eastAsia="微软雅黑"/>
                <w:sz w:val="20"/>
                <w:szCs w:val="20"/>
              </w:rPr>
              <w:t>preadtrum</w:t>
            </w:r>
          </w:p>
        </w:tc>
        <w:tc>
          <w:tcPr>
            <w:tcW w:w="6945" w:type="dxa"/>
          </w:tcPr>
          <w:p w14:paraId="36CE091B" w14:textId="435DDD9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N</w:t>
            </w:r>
            <w:r w:rsidRPr="007D33EF">
              <w:rPr>
                <w:rFonts w:eastAsia="微软雅黑"/>
                <w:sz w:val="20"/>
                <w:szCs w:val="20"/>
              </w:rPr>
              <w:t>ot needed.</w:t>
            </w:r>
          </w:p>
        </w:tc>
      </w:tr>
      <w:tr w:rsidR="00E8726D" w:rsidRPr="0069720D" w14:paraId="34C33A65" w14:textId="77777777" w:rsidTr="00E8726D">
        <w:tc>
          <w:tcPr>
            <w:tcW w:w="2405" w:type="dxa"/>
          </w:tcPr>
          <w:p w14:paraId="643A035D"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09FFD40"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2A1AB2" w:rsidRPr="0069720D" w14:paraId="243F19F5" w14:textId="77777777" w:rsidTr="00E8726D">
        <w:tc>
          <w:tcPr>
            <w:tcW w:w="2405" w:type="dxa"/>
          </w:tcPr>
          <w:p w14:paraId="794792EC" w14:textId="250DC442" w:rsidR="002A1AB2" w:rsidRDefault="002A1AB2" w:rsidP="002A1AB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9DC51E8" w14:textId="1C2ECCBB" w:rsidR="002A1AB2" w:rsidRDefault="002A1AB2" w:rsidP="002A1AB2">
            <w:pPr>
              <w:widowControl w:val="0"/>
              <w:snapToGrid w:val="0"/>
              <w:spacing w:before="120" w:after="120" w:line="240" w:lineRule="auto"/>
              <w:rPr>
                <w:rFonts w:eastAsiaTheme="minorEastAsia"/>
                <w:sz w:val="20"/>
                <w:szCs w:val="20"/>
              </w:rPr>
            </w:pPr>
            <w:r>
              <w:rPr>
                <w:rFonts w:eastAsia="微软雅黑"/>
                <w:sz w:val="20"/>
                <w:szCs w:val="20"/>
              </w:rPr>
              <w:t>Not support. The benefit is not clear enough and we think it’s not necessary.</w:t>
            </w:r>
          </w:p>
        </w:tc>
      </w:tr>
      <w:tr w:rsidR="00AF04C6" w:rsidRPr="0069720D" w14:paraId="3C8691E2" w14:textId="77777777" w:rsidTr="00E8726D">
        <w:tc>
          <w:tcPr>
            <w:tcW w:w="2405" w:type="dxa"/>
          </w:tcPr>
          <w:p w14:paraId="382070D7" w14:textId="0E558409" w:rsidR="00AF04C6" w:rsidRDefault="00AF04C6" w:rsidP="002A1AB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F95AFD0" w14:textId="7A5663A9" w:rsidR="00AF04C6" w:rsidRDefault="00AF04C6" w:rsidP="002A1AB2">
            <w:pPr>
              <w:widowControl w:val="0"/>
              <w:snapToGrid w:val="0"/>
              <w:spacing w:before="120" w:after="120" w:line="240" w:lineRule="auto"/>
              <w:rPr>
                <w:rFonts w:eastAsia="微软雅黑"/>
                <w:sz w:val="20"/>
                <w:szCs w:val="20"/>
              </w:rPr>
            </w:pPr>
            <w:r>
              <w:rPr>
                <w:rFonts w:eastAsia="微软雅黑"/>
                <w:sz w:val="20"/>
                <w:szCs w:val="20"/>
              </w:rPr>
              <w:t xml:space="preserve">Low priority </w:t>
            </w:r>
          </w:p>
        </w:tc>
      </w:tr>
      <w:tr w:rsidR="00392C90" w:rsidRPr="0069720D" w14:paraId="5AB78073" w14:textId="77777777" w:rsidTr="00E8726D">
        <w:tc>
          <w:tcPr>
            <w:tcW w:w="2405" w:type="dxa"/>
          </w:tcPr>
          <w:p w14:paraId="23770789" w14:textId="4C03CDDB" w:rsidR="00392C90" w:rsidRDefault="00392C90" w:rsidP="002A1AB2">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868E21F" w14:textId="71EE9284" w:rsidR="00392C90" w:rsidRDefault="00392C90" w:rsidP="002A1AB2">
            <w:pPr>
              <w:widowControl w:val="0"/>
              <w:snapToGrid w:val="0"/>
              <w:spacing w:before="120" w:after="120" w:line="240" w:lineRule="auto"/>
              <w:rPr>
                <w:rFonts w:eastAsia="微软雅黑"/>
                <w:sz w:val="20"/>
                <w:szCs w:val="20"/>
              </w:rPr>
            </w:pPr>
            <w:r>
              <w:rPr>
                <w:rFonts w:eastAsia="微软雅黑"/>
                <w:sz w:val="20"/>
                <w:szCs w:val="20"/>
              </w:rPr>
              <w:t xml:space="preserve">Low </w:t>
            </w:r>
            <w:r w:rsidR="00684FB4">
              <w:rPr>
                <w:rFonts w:eastAsia="微软雅黑"/>
                <w:sz w:val="20"/>
                <w:szCs w:val="20"/>
              </w:rPr>
              <w:t>priority</w:t>
            </w:r>
          </w:p>
        </w:tc>
      </w:tr>
      <w:tr w:rsidR="00684FB4" w:rsidRPr="0069720D" w14:paraId="4AE9CC50" w14:textId="77777777" w:rsidTr="00E8726D">
        <w:tc>
          <w:tcPr>
            <w:tcW w:w="2405" w:type="dxa"/>
          </w:tcPr>
          <w:p w14:paraId="22819CBF" w14:textId="4D722FAB" w:rsidR="00684FB4" w:rsidRDefault="00684FB4" w:rsidP="00684FB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6716FD" w14:textId="7195EF17" w:rsidR="00684FB4" w:rsidRDefault="00684FB4" w:rsidP="00684FB4">
            <w:pPr>
              <w:widowControl w:val="0"/>
              <w:snapToGrid w:val="0"/>
              <w:spacing w:before="120" w:after="120" w:line="240" w:lineRule="auto"/>
              <w:rPr>
                <w:rFonts w:eastAsia="微软雅黑"/>
                <w:sz w:val="20"/>
                <w:szCs w:val="20"/>
              </w:rPr>
            </w:pPr>
            <w:r>
              <w:rPr>
                <w:rFonts w:eastAsia="微软雅黑"/>
                <w:sz w:val="20"/>
                <w:szCs w:val="20"/>
              </w:rPr>
              <w:t xml:space="preserve">This is a new feature. Not an essential correction. The WI is closed. </w:t>
            </w:r>
          </w:p>
        </w:tc>
      </w:tr>
      <w:tr w:rsidR="00D41A1F" w:rsidRPr="0069720D" w14:paraId="336DBE0D" w14:textId="77777777" w:rsidTr="00E8726D">
        <w:tc>
          <w:tcPr>
            <w:tcW w:w="2405" w:type="dxa"/>
          </w:tcPr>
          <w:p w14:paraId="397A62A8" w14:textId="4B88EA8A" w:rsidR="00D41A1F" w:rsidRDefault="00D41A1F" w:rsidP="00684F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7278D8A" w14:textId="6852F6A5" w:rsidR="00D41A1F" w:rsidRDefault="00D41A1F" w:rsidP="00684FB4">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6"/>
        <w:gridCol w:w="1244"/>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 xml:space="preserve">nterpretation of TPC command and BWP indicator in DCI 0_1/0_2 triggering SRS without data </w:t>
            </w:r>
            <w:r w:rsidR="00491F1C" w:rsidRPr="00491F1C">
              <w:rPr>
                <w:rFonts w:eastAsia="微软雅黑"/>
                <w:b/>
                <w:sz w:val="20"/>
                <w:szCs w:val="20"/>
                <w:u w:val="single"/>
              </w:rPr>
              <w:lastRenderedPageBreak/>
              <w:t>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lastRenderedPageBreak/>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561A080"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 xml:space="preserve">Support DCI format 0_1 and 0_2 to trigger aperiodic SRS without data but with a non-zero </w:t>
            </w:r>
            <w:r w:rsidR="00756089">
              <w:rPr>
                <w:rFonts w:eastAsia="微软雅黑"/>
                <w:sz w:val="20"/>
                <w:szCs w:val="20"/>
              </w:rPr>
              <w:t>“</w:t>
            </w:r>
            <w:r w:rsidRPr="002177B7">
              <w:rPr>
                <w:rFonts w:eastAsia="微软雅黑"/>
                <w:sz w:val="20"/>
                <w:szCs w:val="20"/>
              </w:rPr>
              <w:t>CSI request</w:t>
            </w:r>
            <w:r w:rsidR="00756089">
              <w:rPr>
                <w:rFonts w:eastAsia="微软雅黑"/>
                <w:sz w:val="20"/>
                <w:szCs w:val="20"/>
              </w:rPr>
              <w:t>”</w:t>
            </w:r>
            <w:r w:rsidRPr="002177B7">
              <w:rPr>
                <w:rFonts w:eastAsia="微软雅黑"/>
                <w:sz w:val="20"/>
                <w:szCs w:val="20"/>
              </w:rPr>
              <w:t xml:space="preserve"> where the associated </w:t>
            </w:r>
            <w:r w:rsidR="00756089">
              <w:rPr>
                <w:rFonts w:eastAsia="微软雅黑"/>
                <w:sz w:val="20"/>
                <w:szCs w:val="20"/>
              </w:rPr>
              <w:t>“</w:t>
            </w:r>
            <w:r w:rsidRPr="002177B7">
              <w:rPr>
                <w:rFonts w:eastAsia="微软雅黑"/>
                <w:sz w:val="20"/>
                <w:szCs w:val="20"/>
              </w:rPr>
              <w:t>reportQuantity</w:t>
            </w:r>
            <w:r w:rsidR="00756089">
              <w:rPr>
                <w:rFonts w:eastAsia="微软雅黑"/>
                <w:sz w:val="20"/>
                <w:szCs w:val="20"/>
              </w:rPr>
              <w:t>”</w:t>
            </w:r>
            <w:r w:rsidRPr="002177B7">
              <w:rPr>
                <w:rFonts w:eastAsia="微软雅黑"/>
                <w:sz w:val="20"/>
                <w:szCs w:val="20"/>
              </w:rPr>
              <w:t xml:space="preserve"> in CSI-ReportConfig set to </w:t>
            </w:r>
            <w:r w:rsidR="00756089">
              <w:rPr>
                <w:rFonts w:eastAsia="微软雅黑"/>
                <w:sz w:val="20"/>
                <w:szCs w:val="20"/>
              </w:rPr>
              <w:t>“</w:t>
            </w:r>
            <w:r w:rsidRPr="002177B7">
              <w:rPr>
                <w:rFonts w:eastAsia="微软雅黑"/>
                <w:sz w:val="20"/>
                <w:szCs w:val="20"/>
              </w:rPr>
              <w:t>none</w:t>
            </w:r>
            <w:r w:rsidR="00756089">
              <w:rPr>
                <w:rFonts w:eastAsia="微软雅黑"/>
                <w:sz w:val="20"/>
                <w:szCs w:val="20"/>
              </w:rPr>
              <w:t>”</w:t>
            </w:r>
            <w:r w:rsidRPr="002177B7">
              <w:rPr>
                <w:rFonts w:eastAsia="微软雅黑"/>
                <w:sz w:val="20"/>
                <w:szCs w:val="20"/>
              </w:rPr>
              <w:t xml:space="preserve"> for all CSI report(s) triggered by </w:t>
            </w:r>
            <w:r w:rsidR="00756089">
              <w:rPr>
                <w:rFonts w:eastAsia="微软雅黑"/>
                <w:sz w:val="20"/>
                <w:szCs w:val="20"/>
              </w:rPr>
              <w:t>“</w:t>
            </w:r>
            <w:r w:rsidRPr="002177B7">
              <w:rPr>
                <w:rFonts w:eastAsia="微软雅黑"/>
                <w:sz w:val="20"/>
                <w:szCs w:val="20"/>
              </w:rPr>
              <w:t>CSI request</w:t>
            </w:r>
            <w:r w:rsidR="00756089">
              <w:rPr>
                <w:rFonts w:eastAsia="微软雅黑"/>
                <w:sz w:val="20"/>
                <w:szCs w:val="20"/>
              </w:rPr>
              <w:t>”</w:t>
            </w:r>
            <w:r w:rsidRPr="002177B7">
              <w:rPr>
                <w:rFonts w:eastAsia="微软雅黑"/>
                <w:sz w:val="20"/>
                <w:szCs w:val="20"/>
              </w:rPr>
              <w:t xml:space="preserve">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ED6D8A0" w14:textId="65D1B8B4" w:rsidR="00F93000" w:rsidRDefault="00F93000" w:rsidP="001A26A4">
            <w:pPr>
              <w:widowControl w:val="0"/>
              <w:snapToGrid w:val="0"/>
              <w:spacing w:before="120" w:after="120" w:line="240" w:lineRule="auto"/>
              <w:rPr>
                <w:rFonts w:eastAsia="微软雅黑"/>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w:t>
            </w:r>
            <w:r w:rsidR="00756089">
              <w:rPr>
                <w:kern w:val="32"/>
                <w:sz w:val="20"/>
                <w:szCs w:val="20"/>
              </w:rPr>
              <w:t>“</w:t>
            </w:r>
            <w:r w:rsidRPr="006C49CE">
              <w:rPr>
                <w:kern w:val="32"/>
                <w:sz w:val="20"/>
                <w:szCs w:val="20"/>
              </w:rPr>
              <w:t>CSI request</w:t>
            </w:r>
            <w:r w:rsidR="00756089">
              <w:rPr>
                <w:kern w:val="32"/>
                <w:sz w:val="20"/>
                <w:szCs w:val="20"/>
              </w:rPr>
              <w:t>”</w:t>
            </w:r>
            <w:r w:rsidRPr="006C49CE">
              <w:rPr>
                <w:kern w:val="32"/>
                <w:sz w:val="20"/>
                <w:szCs w:val="20"/>
              </w:rPr>
              <w:t xml:space="preserve"> where the associated </w:t>
            </w:r>
            <w:r w:rsidR="00756089">
              <w:rPr>
                <w:kern w:val="32"/>
                <w:sz w:val="20"/>
                <w:szCs w:val="20"/>
              </w:rPr>
              <w:t>“</w:t>
            </w:r>
            <w:r w:rsidRPr="006C49CE">
              <w:rPr>
                <w:kern w:val="32"/>
                <w:sz w:val="20"/>
                <w:szCs w:val="20"/>
              </w:rPr>
              <w:t>reportQuantity</w:t>
            </w:r>
            <w:r w:rsidR="00756089">
              <w:rPr>
                <w:kern w:val="32"/>
                <w:sz w:val="20"/>
                <w:szCs w:val="20"/>
              </w:rPr>
              <w:t>”</w:t>
            </w:r>
            <w:r w:rsidRPr="006C49CE">
              <w:rPr>
                <w:kern w:val="32"/>
                <w:sz w:val="20"/>
                <w:szCs w:val="20"/>
              </w:rPr>
              <w:t xml:space="preserve"> in </w:t>
            </w:r>
            <w:r w:rsidRPr="008E492F">
              <w:rPr>
                <w:i/>
                <w:kern w:val="32"/>
                <w:sz w:val="20"/>
                <w:szCs w:val="20"/>
              </w:rPr>
              <w:t>CSI-ReportConfig</w:t>
            </w:r>
            <w:r w:rsidRPr="002C4C23">
              <w:rPr>
                <w:kern w:val="32"/>
                <w:sz w:val="20"/>
                <w:szCs w:val="20"/>
              </w:rPr>
              <w:t xml:space="preserve"> set to </w:t>
            </w:r>
            <w:r w:rsidR="00756089">
              <w:rPr>
                <w:kern w:val="32"/>
                <w:sz w:val="20"/>
                <w:szCs w:val="20"/>
              </w:rPr>
              <w:t>“</w:t>
            </w:r>
            <w:r w:rsidRPr="002C4C23">
              <w:rPr>
                <w:kern w:val="32"/>
                <w:sz w:val="20"/>
                <w:szCs w:val="20"/>
              </w:rPr>
              <w:t>none</w:t>
            </w:r>
            <w:r w:rsidR="00756089">
              <w:rPr>
                <w:kern w:val="32"/>
                <w:sz w:val="20"/>
                <w:szCs w:val="20"/>
              </w:rPr>
              <w:t>”</w:t>
            </w:r>
            <w:r w:rsidRPr="002C4C23">
              <w:rPr>
                <w:kern w:val="32"/>
                <w:sz w:val="20"/>
                <w:szCs w:val="20"/>
              </w:rPr>
              <w:t xml:space="preserve"> for all CSI report(s) triggered by </w:t>
            </w:r>
            <w:r w:rsidR="00756089">
              <w:rPr>
                <w:kern w:val="32"/>
                <w:sz w:val="20"/>
                <w:szCs w:val="20"/>
              </w:rPr>
              <w:t>“</w:t>
            </w:r>
            <w:r w:rsidRPr="002C4C23">
              <w:rPr>
                <w:kern w:val="32"/>
                <w:sz w:val="20"/>
                <w:szCs w:val="20"/>
              </w:rPr>
              <w:t>CSI request</w:t>
            </w:r>
            <w:r w:rsidR="00756089">
              <w:rPr>
                <w:kern w:val="32"/>
                <w:sz w:val="20"/>
                <w:szCs w:val="20"/>
              </w:rPr>
              <w:t>”</w:t>
            </w:r>
            <w:r w:rsidRPr="002C4C23">
              <w:rPr>
                <w:kern w:val="32"/>
                <w:sz w:val="20"/>
                <w:szCs w:val="20"/>
              </w:rPr>
              <w:t xml:space="preserve">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微软雅黑"/>
                <w:sz w:val="20"/>
                <w:szCs w:val="20"/>
              </w:rPr>
            </w:pPr>
            <w:r>
              <w:rPr>
                <w:rFonts w:eastAsia="微软雅黑"/>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微软雅黑"/>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r w:rsidR="002A1AB2" w14:paraId="4065806B" w14:textId="77777777" w:rsidTr="00B609CD">
        <w:tc>
          <w:tcPr>
            <w:tcW w:w="2405" w:type="dxa"/>
          </w:tcPr>
          <w:p w14:paraId="47A5709A" w14:textId="26E0B8D8" w:rsidR="002A1AB2" w:rsidRDefault="002A1AB2" w:rsidP="002A1AB2">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162005F8" w14:textId="77777777" w:rsidR="002A1AB2" w:rsidRDefault="002A1AB2" w:rsidP="001F4469">
            <w:pPr>
              <w:widowControl w:val="0"/>
              <w:snapToGrid w:val="0"/>
              <w:spacing w:before="120" w:after="120" w:line="240" w:lineRule="auto"/>
              <w:jc w:val="both"/>
              <w:rPr>
                <w:rFonts w:eastAsia="微软雅黑"/>
                <w:sz w:val="20"/>
                <w:szCs w:val="20"/>
              </w:rPr>
            </w:pPr>
            <w:r>
              <w:rPr>
                <w:rFonts w:eastAsia="微软雅黑"/>
                <w:sz w:val="20"/>
                <w:szCs w:val="20"/>
              </w:rPr>
              <w:t xml:space="preserve">For </w:t>
            </w:r>
            <w:r w:rsidRPr="00D25C4A">
              <w:rPr>
                <w:rFonts w:eastAsia="微软雅黑"/>
                <w:b/>
                <w:sz w:val="20"/>
                <w:szCs w:val="20"/>
              </w:rPr>
              <w:t>Issue 2.7</w:t>
            </w:r>
            <w:r>
              <w:rPr>
                <w:rFonts w:eastAsia="微软雅黑" w:hint="eastAsia"/>
                <w:sz w:val="20"/>
                <w:szCs w:val="20"/>
              </w:rPr>
              <w:t>,</w:t>
            </w:r>
            <w:r>
              <w:rPr>
                <w:rFonts w:eastAsia="微软雅黑"/>
                <w:sz w:val="20"/>
                <w:szCs w:val="20"/>
              </w:rPr>
              <w:t xml:space="preserve"> we think BWP indicator should be used but further clarification in current spec seems to be unnecessary.</w:t>
            </w:r>
          </w:p>
          <w:p w14:paraId="30DD99E4" w14:textId="6591CA37" w:rsidR="002A1AB2" w:rsidRDefault="002A1AB2" w:rsidP="001F4469">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For </w:t>
            </w:r>
            <w:r>
              <w:rPr>
                <w:rFonts w:eastAsia="微软雅黑"/>
                <w:b/>
                <w:sz w:val="20"/>
                <w:szCs w:val="20"/>
              </w:rPr>
              <w:t>Issue 2.8</w:t>
            </w:r>
            <w:r>
              <w:rPr>
                <w:rFonts w:eastAsia="微软雅黑"/>
                <w:sz w:val="20"/>
                <w:szCs w:val="20"/>
              </w:rPr>
              <w:t xml:space="preserve">, additional agreement must be achieved to support this new feature. Considering the limited time left for Rel-17, we think related discussion </w:t>
            </w:r>
            <w:r>
              <w:rPr>
                <w:rFonts w:eastAsia="MS Mincho"/>
                <w:sz w:val="20"/>
                <w:szCs w:val="20"/>
                <w:lang w:eastAsia="ja-JP"/>
              </w:rPr>
              <w:t>may not be preferable at the CR stage.</w:t>
            </w:r>
          </w:p>
        </w:tc>
      </w:tr>
      <w:tr w:rsidR="001668B6" w:rsidRPr="001E385B" w14:paraId="4BCF22D3" w14:textId="77777777" w:rsidTr="001668B6">
        <w:tc>
          <w:tcPr>
            <w:tcW w:w="2405" w:type="dxa"/>
          </w:tcPr>
          <w:p w14:paraId="5C67E5C1" w14:textId="23E41D68"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18E6080A" w14:textId="65FE1889"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repurposing DCI fields.</w:t>
            </w:r>
          </w:p>
        </w:tc>
      </w:tr>
      <w:tr w:rsidR="003A7690" w:rsidRPr="001E385B" w14:paraId="1519EE0B" w14:textId="77777777" w:rsidTr="001668B6">
        <w:tc>
          <w:tcPr>
            <w:tcW w:w="2405" w:type="dxa"/>
          </w:tcPr>
          <w:p w14:paraId="78CBBC36" w14:textId="1991CA33"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8A6656E"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TPC command part: this one is about repurposing. We support it if there is enough interest.</w:t>
            </w:r>
          </w:p>
          <w:p w14:paraId="588CC946"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BWP indicator part: this one is NOT about repurposing; it is about clarification. The best way is to clearly describe it in the spec, but if companies think there is no ambiguity (i.e., UE shall follow the BWP indicator for the AP SRS), we are fine with a RAN1 conclusion or informal aligned understanding.</w:t>
            </w:r>
          </w:p>
          <w:p w14:paraId="3B0049BF" w14:textId="519F765D" w:rsidR="00F06C74" w:rsidRDefault="00F06C7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2.8: </w:t>
            </w:r>
            <w:r w:rsidR="00FC5F4E">
              <w:rPr>
                <w:rFonts w:eastAsia="Malgun Gothic"/>
                <w:sz w:val="20"/>
                <w:szCs w:val="20"/>
                <w:lang w:eastAsia="ko-KR"/>
              </w:rPr>
              <w:t>Prefer to deprioritize it.</w:t>
            </w:r>
          </w:p>
        </w:tc>
      </w:tr>
      <w:tr w:rsidR="006703B4" w:rsidRPr="001E385B" w14:paraId="77712A6A" w14:textId="77777777" w:rsidTr="001668B6">
        <w:tc>
          <w:tcPr>
            <w:tcW w:w="2405" w:type="dxa"/>
          </w:tcPr>
          <w:p w14:paraId="51360000" w14:textId="122E3807" w:rsidR="006703B4" w:rsidRDefault="006703B4" w:rsidP="006703B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1FAAD319" w14:textId="26A8477D" w:rsidR="006703B4" w:rsidRDefault="006703B4" w:rsidP="006703B4">
            <w:pPr>
              <w:widowControl w:val="0"/>
              <w:snapToGrid w:val="0"/>
              <w:spacing w:before="120" w:after="120" w:line="240" w:lineRule="auto"/>
              <w:rPr>
                <w:rFonts w:eastAsia="Malgun Gothic"/>
                <w:sz w:val="20"/>
                <w:szCs w:val="20"/>
                <w:lang w:eastAsia="ko-KR"/>
              </w:rPr>
            </w:pPr>
            <w:r>
              <w:rPr>
                <w:rFonts w:eastAsia="微软雅黑"/>
                <w:sz w:val="20"/>
                <w:szCs w:val="20"/>
              </w:rPr>
              <w:t xml:space="preserve">This is a new feature. Not an essential correction. The WI is closed. </w:t>
            </w:r>
          </w:p>
        </w:tc>
      </w:tr>
      <w:tr w:rsidR="00BD47D8" w:rsidRPr="001E385B" w14:paraId="61A7BF07" w14:textId="77777777" w:rsidTr="001668B6">
        <w:tc>
          <w:tcPr>
            <w:tcW w:w="2405" w:type="dxa"/>
          </w:tcPr>
          <w:p w14:paraId="023D2DB5" w14:textId="192B20AB" w:rsidR="00BD47D8" w:rsidRPr="00D41A1F" w:rsidRDefault="00BD47D8" w:rsidP="00BD47D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00F2FC1" w14:textId="7A94EDE7" w:rsidR="00BD47D8" w:rsidRPr="00D41A1F" w:rsidRDefault="00BD47D8" w:rsidP="00BD47D8">
            <w:pPr>
              <w:widowControl w:val="0"/>
              <w:snapToGrid w:val="0"/>
              <w:spacing w:before="120" w:after="120" w:line="240" w:lineRule="auto"/>
              <w:rPr>
                <w:rFonts w:eastAsia="微软雅黑"/>
                <w:sz w:val="20"/>
                <w:szCs w:val="20"/>
              </w:rPr>
            </w:pPr>
            <w:r>
              <w:rPr>
                <w:rFonts w:eastAsia="Malgun Gothic"/>
                <w:sz w:val="20"/>
                <w:szCs w:val="20"/>
                <w:lang w:eastAsia="ko-KR"/>
              </w:rPr>
              <w:t>Do not support repurposing DCI fields.</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Futurewei)</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006B158A" w:rsidRPr="00943B52">
              <w:rPr>
                <w:noProof/>
                <w:position w:val="-34"/>
                <w:lang w:eastAsia="ja-JP"/>
              </w:rPr>
              <w:object w:dxaOrig="5055" w:dyaOrig="780" w14:anchorId="7DAA2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05pt;height:39.1pt;mso-width-percent:0;mso-height-percent:0;mso-width-percent:0;mso-height-percent:0" o:ole="">
                  <v:imagedata r:id="rId9" o:title=""/>
                </v:shape>
                <o:OLEObject Type="Embed" ProgID="Equation.DSMT4" ShapeID="_x0000_i1025" DrawAspect="Content" ObjectID="_1707056980"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微软雅黑"/>
                <w:b/>
                <w:iCs/>
                <w:sz w:val="20"/>
                <w:szCs w:val="20"/>
                <w:highlight w:val="green"/>
              </w:rPr>
            </w:pPr>
            <w:r w:rsidRPr="003E7225">
              <w:rPr>
                <w:rFonts w:eastAsia="微软雅黑"/>
                <w:b/>
                <w:iCs/>
                <w:sz w:val="20"/>
                <w:szCs w:val="20"/>
                <w:highlight w:val="green"/>
              </w:rPr>
              <w:t>Agreement</w:t>
            </w:r>
          </w:p>
          <w:p w14:paraId="600BBB81" w14:textId="77777777" w:rsidR="00FA2AC7" w:rsidRPr="003E7225" w:rsidRDefault="00FA2AC7" w:rsidP="008D44C1">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in a CC </w:t>
            </w:r>
            <w:r w:rsidRPr="003E7225">
              <w:rPr>
                <w:rFonts w:eastAsia="微软雅黑" w:hint="eastAsia"/>
                <w:i/>
                <w:iCs/>
                <w:sz w:val="20"/>
                <w:szCs w:val="20"/>
              </w:rPr>
              <w:t>for</w:t>
            </w:r>
            <w:r w:rsidRPr="003E7225">
              <w:rPr>
                <w:rFonts w:eastAsia="微软雅黑"/>
                <w:i/>
                <w:iCs/>
                <w:sz w:val="20"/>
                <w:szCs w:val="20"/>
              </w:rPr>
              <w:t xml:space="preserve"> </w:t>
            </w:r>
            <w:r w:rsidRPr="003E7225">
              <w:rPr>
                <w:rFonts w:eastAsia="微软雅黑" w:hint="eastAsia"/>
                <w:i/>
                <w:iCs/>
                <w:sz w:val="20"/>
                <w:szCs w:val="20"/>
              </w:rPr>
              <w:t>SRS</w:t>
            </w:r>
            <w:r w:rsidRPr="003E7225">
              <w:rPr>
                <w:rFonts w:eastAsia="微软雅黑"/>
                <w:i/>
                <w:iCs/>
                <w:sz w:val="20"/>
                <w:szCs w:val="20"/>
              </w:rPr>
              <w:t xml:space="preserve"> transmission.</w:t>
            </w:r>
          </w:p>
          <w:p w14:paraId="3D253202" w14:textId="77777777" w:rsidR="00FA2AC7" w:rsidRPr="003E7225" w:rsidRDefault="00FA2AC7" w:rsidP="00122F41">
            <w:pPr>
              <w:pStyle w:val="aff"/>
              <w:widowControl w:val="0"/>
              <w:numPr>
                <w:ilvl w:val="0"/>
                <w:numId w:val="17"/>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ca-SlotOffset part only.</w:t>
            </w:r>
          </w:p>
        </w:tc>
      </w:tr>
      <w:tr w:rsidR="0018168E" w14:paraId="50B04809" w14:textId="77777777" w:rsidTr="001F43C7">
        <w:tc>
          <w:tcPr>
            <w:tcW w:w="2405" w:type="dxa"/>
          </w:tcPr>
          <w:p w14:paraId="046447E1" w14:textId="731868CE" w:rsidR="0018168E" w:rsidRDefault="00756089" w:rsidP="0018168E">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18168E">
              <w:rPr>
                <w:rFonts w:eastAsiaTheme="minorEastAsia"/>
                <w:sz w:val="20"/>
                <w:szCs w:val="20"/>
              </w:rPr>
              <w:t>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OK</w:t>
            </w:r>
            <w:r>
              <w:rPr>
                <w:rFonts w:eastAsiaTheme="minorEastAsia"/>
                <w:sz w:val="20"/>
                <w:szCs w:val="20"/>
              </w:rPr>
              <w:t xml:space="preserve"> with ca-SlotOffset part.</w:t>
            </w:r>
          </w:p>
        </w:tc>
      </w:tr>
      <w:tr w:rsidR="007D33EF" w:rsidRPr="007D33EF" w14:paraId="2EA273F0" w14:textId="77777777" w:rsidTr="001F43C7">
        <w:tc>
          <w:tcPr>
            <w:tcW w:w="2405" w:type="dxa"/>
          </w:tcPr>
          <w:p w14:paraId="4E921B06" w14:textId="4D7923A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623989C" w14:textId="3B59A9B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sz w:val="20"/>
                <w:szCs w:val="20"/>
              </w:rPr>
              <w:t>OK with the TP.</w:t>
            </w:r>
          </w:p>
        </w:tc>
      </w:tr>
      <w:tr w:rsidR="00A16E79" w:rsidRPr="00BD685B" w14:paraId="10551F67" w14:textId="77777777" w:rsidTr="00A16E79">
        <w:tc>
          <w:tcPr>
            <w:tcW w:w="2405" w:type="dxa"/>
          </w:tcPr>
          <w:p w14:paraId="2D2DB542"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8F5FA5"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F4469" w:rsidRPr="00BD685B" w14:paraId="7D40FCBD" w14:textId="77777777" w:rsidTr="00A16E79">
        <w:tc>
          <w:tcPr>
            <w:tcW w:w="2405" w:type="dxa"/>
          </w:tcPr>
          <w:p w14:paraId="7797778B" w14:textId="478C1AED" w:rsidR="001F4469" w:rsidRDefault="001F4469" w:rsidP="001F446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8D20CC8" w14:textId="64F1BE7A" w:rsidR="001F4469" w:rsidRDefault="001F4469" w:rsidP="001F4469">
            <w:pPr>
              <w:widowControl w:val="0"/>
              <w:snapToGrid w:val="0"/>
              <w:spacing w:before="120" w:after="120" w:line="240" w:lineRule="auto"/>
              <w:rPr>
                <w:rFonts w:eastAsiaTheme="minorEastAsia"/>
                <w:sz w:val="20"/>
                <w:szCs w:val="20"/>
              </w:rPr>
            </w:pPr>
            <w:r>
              <w:rPr>
                <w:rFonts w:eastAsia="微软雅黑"/>
                <w:sz w:val="20"/>
                <w:szCs w:val="20"/>
              </w:rPr>
              <w:t>OK with the TP.</w:t>
            </w:r>
          </w:p>
        </w:tc>
      </w:tr>
      <w:tr w:rsidR="001668B6" w:rsidRPr="001E385B" w14:paraId="055EDB47" w14:textId="77777777" w:rsidTr="001668B6">
        <w:tc>
          <w:tcPr>
            <w:tcW w:w="2405" w:type="dxa"/>
          </w:tcPr>
          <w:p w14:paraId="60002D8A" w14:textId="50DE2CC7"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1DFE4F2" w14:textId="6F961F6A"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First </w:t>
            </w:r>
            <w:r w:rsidR="000A48AF">
              <w:rPr>
                <w:rFonts w:eastAsia="Malgun Gothic"/>
                <w:sz w:val="20"/>
                <w:szCs w:val="20"/>
                <w:lang w:eastAsia="ko-KR"/>
              </w:rPr>
              <w:t xml:space="preserve">suggested </w:t>
            </w:r>
            <w:r>
              <w:rPr>
                <w:rFonts w:eastAsia="Malgun Gothic"/>
                <w:sz w:val="20"/>
                <w:szCs w:val="20"/>
                <w:lang w:eastAsia="ko-KR"/>
              </w:rPr>
              <w:t>edit is fine, however it is not clear why the second is needed.</w:t>
            </w:r>
          </w:p>
        </w:tc>
      </w:tr>
      <w:tr w:rsidR="008370B8" w:rsidRPr="001E385B" w14:paraId="248839C8" w14:textId="77777777" w:rsidTr="001668B6">
        <w:tc>
          <w:tcPr>
            <w:tcW w:w="2405" w:type="dxa"/>
          </w:tcPr>
          <w:p w14:paraId="020F2113" w14:textId="6BB8C153"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627E56" w14:textId="77777777"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 Both parts are needed.</w:t>
            </w:r>
          </w:p>
          <w:p w14:paraId="5BEA448E" w14:textId="44EE6150"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2</w:t>
            </w:r>
            <w:r w:rsidRPr="008370B8">
              <w:rPr>
                <w:rFonts w:eastAsia="Malgun Gothic"/>
                <w:sz w:val="20"/>
                <w:szCs w:val="20"/>
                <w:vertAlign w:val="superscript"/>
                <w:lang w:eastAsia="ko-KR"/>
              </w:rPr>
              <w:t>nd</w:t>
            </w:r>
            <w:r>
              <w:rPr>
                <w:rFonts w:eastAsia="Malgun Gothic"/>
                <w:sz w:val="20"/>
                <w:szCs w:val="20"/>
                <w:lang w:eastAsia="ko-KR"/>
              </w:rPr>
              <w:t xml:space="preserve"> part, it is necessary as the current spec is not aligned with the </w:t>
            </w:r>
            <w:r>
              <w:rPr>
                <w:rFonts w:eastAsia="Malgun Gothic"/>
                <w:sz w:val="20"/>
                <w:szCs w:val="20"/>
                <w:lang w:eastAsia="ko-KR"/>
              </w:rPr>
              <w:lastRenderedPageBreak/>
              <w:t>agreement:</w:t>
            </w:r>
          </w:p>
          <w:p w14:paraId="70C8CF8F" w14:textId="77777777" w:rsidR="008370B8" w:rsidRPr="003E7225" w:rsidRDefault="008370B8" w:rsidP="008370B8">
            <w:pPr>
              <w:snapToGrid w:val="0"/>
              <w:rPr>
                <w:rFonts w:eastAsia="微软雅黑"/>
                <w:b/>
                <w:iCs/>
                <w:sz w:val="20"/>
                <w:szCs w:val="20"/>
                <w:highlight w:val="green"/>
              </w:rPr>
            </w:pPr>
            <w:r w:rsidRPr="003E7225">
              <w:rPr>
                <w:rFonts w:eastAsia="微软雅黑"/>
                <w:b/>
                <w:iCs/>
                <w:sz w:val="20"/>
                <w:szCs w:val="20"/>
                <w:highlight w:val="green"/>
              </w:rPr>
              <w:t>Agreement</w:t>
            </w:r>
          </w:p>
          <w:p w14:paraId="62CFA39F" w14:textId="77777777" w:rsidR="008370B8" w:rsidRPr="003E7225" w:rsidRDefault="008370B8" w:rsidP="008370B8">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w:t>
            </w:r>
            <w:r w:rsidRPr="008370B8">
              <w:rPr>
                <w:rFonts w:eastAsia="微软雅黑"/>
                <w:i/>
                <w:iCs/>
                <w:color w:val="FF0000"/>
                <w:sz w:val="20"/>
                <w:szCs w:val="20"/>
              </w:rPr>
              <w:t xml:space="preserve">in a CC </w:t>
            </w:r>
            <w:r w:rsidRPr="008370B8">
              <w:rPr>
                <w:rFonts w:eastAsia="微软雅黑" w:hint="eastAsia"/>
                <w:i/>
                <w:iCs/>
                <w:color w:val="FF0000"/>
                <w:sz w:val="20"/>
                <w:szCs w:val="20"/>
              </w:rPr>
              <w:t>for</w:t>
            </w:r>
            <w:r w:rsidRPr="008370B8">
              <w:rPr>
                <w:rFonts w:eastAsia="微软雅黑"/>
                <w:i/>
                <w:iCs/>
                <w:color w:val="FF0000"/>
                <w:sz w:val="20"/>
                <w:szCs w:val="20"/>
              </w:rPr>
              <w:t xml:space="preserve"> </w:t>
            </w:r>
            <w:r w:rsidRPr="008370B8">
              <w:rPr>
                <w:rFonts w:eastAsia="微软雅黑" w:hint="eastAsia"/>
                <w:i/>
                <w:iCs/>
                <w:color w:val="FF0000"/>
                <w:sz w:val="20"/>
                <w:szCs w:val="20"/>
              </w:rPr>
              <w:t>SRS</w:t>
            </w:r>
            <w:r w:rsidRPr="008370B8">
              <w:rPr>
                <w:rFonts w:eastAsia="微软雅黑"/>
                <w:i/>
                <w:iCs/>
                <w:color w:val="FF0000"/>
                <w:sz w:val="20"/>
                <w:szCs w:val="20"/>
              </w:rPr>
              <w:t xml:space="preserve"> transmission</w:t>
            </w:r>
            <w:r w:rsidRPr="003E7225">
              <w:rPr>
                <w:rFonts w:eastAsia="微软雅黑"/>
                <w:i/>
                <w:iCs/>
                <w:sz w:val="20"/>
                <w:szCs w:val="20"/>
              </w:rPr>
              <w:t>.</w:t>
            </w:r>
          </w:p>
          <w:p w14:paraId="52C50292" w14:textId="77777777" w:rsidR="008370B8" w:rsidRPr="003E7225" w:rsidRDefault="008370B8" w:rsidP="00122F41">
            <w:pPr>
              <w:pStyle w:val="aff"/>
              <w:widowControl w:val="0"/>
              <w:numPr>
                <w:ilvl w:val="0"/>
                <w:numId w:val="17"/>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19747A65" w14:textId="13CC73E2" w:rsidR="008370B8" w:rsidRDefault="008370B8" w:rsidP="008370B8">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current spec only says “in a CC” but does not describe in which CC. Note that 2 CCs may be involved when cross-carrier triggering is supported</w:t>
            </w:r>
            <w:r w:rsidR="005F631D">
              <w:rPr>
                <w:rFonts w:eastAsia="Malgun Gothic"/>
                <w:sz w:val="20"/>
                <w:szCs w:val="20"/>
                <w:lang w:eastAsia="ko-KR"/>
              </w:rPr>
              <w:t>, in which case the spec is broken</w:t>
            </w:r>
            <w:r>
              <w:rPr>
                <w:rFonts w:eastAsia="Malgun Gothic"/>
                <w:sz w:val="20"/>
                <w:szCs w:val="20"/>
                <w:lang w:eastAsia="ko-KR"/>
              </w:rPr>
              <w:t>. Therefore, the change to specify which CC is needed.</w:t>
            </w:r>
          </w:p>
        </w:tc>
      </w:tr>
      <w:tr w:rsidR="00756089" w:rsidRPr="001E385B" w14:paraId="56C8C976" w14:textId="77777777" w:rsidTr="001668B6">
        <w:tc>
          <w:tcPr>
            <w:tcW w:w="2405" w:type="dxa"/>
          </w:tcPr>
          <w:p w14:paraId="21CD31AF" w14:textId="230AD2F7"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57F7C18B" w14:textId="4CFED7D6"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TP</w:t>
            </w:r>
          </w:p>
        </w:tc>
      </w:tr>
      <w:tr w:rsidR="006703B4" w:rsidRPr="001E385B" w14:paraId="78B52814" w14:textId="77777777" w:rsidTr="001668B6">
        <w:tc>
          <w:tcPr>
            <w:tcW w:w="2405" w:type="dxa"/>
          </w:tcPr>
          <w:p w14:paraId="792F8AAE" w14:textId="3EA9D467" w:rsidR="006703B4" w:rsidRDefault="006703B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2FE82A8D" w14:textId="69FFF846" w:rsidR="006703B4" w:rsidRDefault="006703B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7A3241" w:rsidRPr="001E385B" w14:paraId="6131F635" w14:textId="77777777" w:rsidTr="001668B6">
        <w:tc>
          <w:tcPr>
            <w:tcW w:w="2405" w:type="dxa"/>
          </w:tcPr>
          <w:p w14:paraId="45373B28" w14:textId="2420E195" w:rsidR="007A3241" w:rsidRPr="00C5432B" w:rsidRDefault="007A3241" w:rsidP="007A324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2E54917" w14:textId="395651FD" w:rsidR="007A3241" w:rsidRDefault="007A3241" w:rsidP="007A3241">
            <w:pPr>
              <w:widowControl w:val="0"/>
              <w:snapToGrid w:val="0"/>
              <w:spacing w:before="120" w:after="120" w:line="240" w:lineRule="auto"/>
              <w:rPr>
                <w:rFonts w:eastAsia="Malgun Gothic"/>
                <w:sz w:val="20"/>
                <w:szCs w:val="20"/>
                <w:lang w:eastAsia="ko-KR"/>
              </w:rPr>
            </w:pPr>
            <w:r>
              <w:rPr>
                <w:rFonts w:eastAsia="微软雅黑"/>
                <w:sz w:val="20"/>
                <w:szCs w:val="20"/>
              </w:rPr>
              <w:t>OK with the TP.</w:t>
            </w:r>
          </w:p>
        </w:tc>
      </w:tr>
      <w:tr w:rsidR="00063239" w:rsidRPr="001E385B" w14:paraId="2EE44078" w14:textId="77777777" w:rsidTr="001668B6">
        <w:tc>
          <w:tcPr>
            <w:tcW w:w="2405" w:type="dxa"/>
          </w:tcPr>
          <w:p w14:paraId="14B3921B" w14:textId="19F57C93" w:rsidR="00063239" w:rsidRPr="00063239" w:rsidRDefault="00063239" w:rsidP="007A3241">
            <w:pPr>
              <w:widowControl w:val="0"/>
              <w:snapToGrid w:val="0"/>
              <w:spacing w:before="120" w:after="120" w:line="240" w:lineRule="auto"/>
              <w:rPr>
                <w:rFonts w:eastAsiaTheme="minorEastAsia"/>
                <w:i/>
                <w:sz w:val="20"/>
                <w:szCs w:val="20"/>
              </w:rPr>
            </w:pPr>
            <w:r w:rsidRPr="00063239">
              <w:rPr>
                <w:rFonts w:eastAsiaTheme="minorEastAsia" w:hint="eastAsia"/>
                <w:i/>
                <w:sz w:val="20"/>
                <w:szCs w:val="20"/>
              </w:rPr>
              <w:t>F</w:t>
            </w:r>
            <w:r w:rsidRPr="00063239">
              <w:rPr>
                <w:rFonts w:eastAsiaTheme="minorEastAsia"/>
                <w:i/>
                <w:sz w:val="20"/>
                <w:szCs w:val="20"/>
              </w:rPr>
              <w:t>L</w:t>
            </w:r>
          </w:p>
        </w:tc>
        <w:tc>
          <w:tcPr>
            <w:tcW w:w="6945" w:type="dxa"/>
          </w:tcPr>
          <w:p w14:paraId="47F8CD2E" w14:textId="3AE3D145" w:rsidR="00063239" w:rsidRDefault="00063239" w:rsidP="007A324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ooks like all companies are okay with the first part of the TP. For the second part, further discussion is needed.</w:t>
            </w:r>
          </w:p>
        </w:tc>
      </w:tr>
    </w:tbl>
    <w:p w14:paraId="7DE3E957" w14:textId="77777777" w:rsidR="00852AFE" w:rsidRPr="00A16E79"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06069B61"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 xml:space="preserve">ith higher layer </w:t>
            </w:r>
            <w:r w:rsidRPr="00352D74">
              <w:rPr>
                <w:color w:val="000000"/>
                <w:sz w:val="20"/>
                <w:szCs w:val="20"/>
                <w:lang w:val="en-GB"/>
              </w:rPr>
              <w:lastRenderedPageBreak/>
              <w:t>parameter r</w:t>
            </w:r>
            <w:r w:rsidRPr="00352D74">
              <w:rPr>
                <w:i/>
                <w:color w:val="000000"/>
                <w:sz w:val="20"/>
                <w:szCs w:val="20"/>
                <w:lang w:val="en-GB"/>
              </w:rPr>
              <w:t>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6383FA33">
                <v:shape id="_x0000_i1026" type="#_x0000_t75" alt="" style="width:22.05pt;height:15.4pt;mso-width-percent:0;mso-height-percent:0;mso-width-percent:0;mso-height-percent:0" o:ole="">
                  <v:imagedata r:id="rId11" o:title=""/>
                </v:shape>
                <o:OLEObject Type="Embed" ProgID="Equation.3" ShapeID="_x0000_i1026" DrawAspect="Content" ObjectID="_1707056981" r:id="rId12"/>
              </w:object>
            </w:r>
            <w:r w:rsidRPr="00352D74">
              <w:rPr>
                <w:color w:val="000000"/>
                <w:sz w:val="20"/>
                <w:szCs w:val="20"/>
                <w:lang w:val="en-GB"/>
              </w:rPr>
              <w:t>and</w:t>
            </w:r>
            <w:bookmarkEnd w:id="6"/>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766B0723">
                <v:shape id="_x0000_i1027" type="#_x0000_t75" alt="" style="width:22.05pt;height:15.4pt;mso-width-percent:0;mso-height-percent:0;mso-width-percent:0;mso-height-percent:0" o:ole="">
                  <v:imagedata r:id="rId13" o:title=""/>
                </v:shape>
                <o:OLEObject Type="Embed" ProgID="Equation.3" ShapeID="_x0000_i1027" DrawAspect="Content" ObjectID="_1707056982"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006B158A" w:rsidRPr="00352D74">
              <w:rPr>
                <w:noProof/>
                <w:color w:val="000000"/>
                <w:position w:val="-10"/>
                <w:sz w:val="20"/>
                <w:szCs w:val="20"/>
                <w:lang w:val="en-GB"/>
              </w:rPr>
              <w:object w:dxaOrig="460" w:dyaOrig="300" w14:anchorId="00CA34F9">
                <v:shape id="_x0000_i1028" type="#_x0000_t75" alt="" style="width:22.05pt;height:15.4pt;mso-width-percent:0;mso-height-percent:0;mso-width-percent:0;mso-height-percent:0" o:ole="">
                  <v:imagedata r:id="rId11" o:title=""/>
                </v:shape>
                <o:OLEObject Type="Embed" ProgID="Equation.3" ShapeID="_x0000_i1028" DrawAspect="Content" ObjectID="_1707056983"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006B158A" w:rsidRPr="00352D74">
              <w:rPr>
                <w:noProof/>
                <w:color w:val="000000"/>
                <w:position w:val="-14"/>
                <w:sz w:val="20"/>
                <w:szCs w:val="20"/>
                <w:lang w:val="en-GB"/>
              </w:rPr>
              <w:object w:dxaOrig="380" w:dyaOrig="340" w14:anchorId="639955F6">
                <v:shape id="_x0000_i1029" type="#_x0000_t75" alt="" style="width:22.05pt;height:15.4pt;mso-width-percent:0;mso-height-percent:0;mso-width-percent:0;mso-height-percent:0" o:ole="">
                  <v:imagedata r:id="rId16" o:title=""/>
                </v:shape>
                <o:OLEObject Type="Embed" ProgID="Equation.3" ShapeID="_x0000_i1029" DrawAspect="Content" ObjectID="_1707056984"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006B158A" w:rsidRPr="00352D74">
              <w:rPr>
                <w:noProof/>
                <w:color w:val="000000"/>
                <w:position w:val="-14"/>
                <w:sz w:val="20"/>
                <w:szCs w:val="20"/>
                <w:lang w:val="en-GB"/>
              </w:rPr>
              <w:object w:dxaOrig="380" w:dyaOrig="340" w14:anchorId="49D26634">
                <v:shape id="_x0000_i1030" type="#_x0000_t75" alt="" style="width:22.05pt;height:15.4pt;mso-width-percent:0;mso-height-percent:0;mso-width-percent:0;mso-height-percent:0" o:ole="">
                  <v:imagedata r:id="rId16" o:title=""/>
                </v:shape>
                <o:OLEObject Type="Embed" ProgID="Equation.3" ShapeID="_x0000_i1030" DrawAspect="Content" ObjectID="_1707056985"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作者">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157F5C55"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 xml:space="preserve">is set to </w:t>
            </w:r>
            <w:r w:rsidR="007A1F22">
              <w:rPr>
                <w:rFonts w:eastAsia="MS Mincho"/>
                <w:sz w:val="20"/>
                <w:szCs w:val="20"/>
                <w:lang w:eastAsia="ja-JP"/>
              </w:rPr>
              <w:t>‘</w:t>
            </w:r>
            <w:r w:rsidRPr="00352D74">
              <w:rPr>
                <w:rFonts w:eastAsia="MS Mincho"/>
                <w:sz w:val="20"/>
                <w:szCs w:val="20"/>
                <w:lang w:eastAsia="ja-JP"/>
              </w:rPr>
              <w:t>aperiodic</w:t>
            </w:r>
            <w:r w:rsidR="007A1F22">
              <w:rPr>
                <w:rFonts w:eastAsia="MS Mincho"/>
                <w:sz w:val="20"/>
                <w:szCs w:val="20"/>
                <w:lang w:eastAsia="ja-JP"/>
              </w:rPr>
              <w:t>’</w:t>
            </w:r>
            <w:r w:rsidRPr="00352D74">
              <w:rPr>
                <w:rFonts w:eastAsia="MS Mincho"/>
                <w:sz w:val="20"/>
                <w:szCs w:val="20"/>
                <w:lang w:eastAsia="ja-JP"/>
              </w:rPr>
              <w:t>:</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A26848F"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w:t>
            </w:r>
            <w:r w:rsidR="007A1F22">
              <w:rPr>
                <w:sz w:val="20"/>
                <w:szCs w:val="20"/>
              </w:rPr>
              <w:t>‘</w:t>
            </w:r>
            <w:r w:rsidRPr="00352D74">
              <w:rPr>
                <w:sz w:val="20"/>
                <w:szCs w:val="20"/>
              </w:rPr>
              <w:t>codebook</w:t>
            </w:r>
            <w:r w:rsidR="007A1F22">
              <w:rPr>
                <w:sz w:val="20"/>
                <w:szCs w:val="20"/>
              </w:rPr>
              <w:t>’</w:t>
            </w:r>
            <w:r w:rsidRPr="00352D74">
              <w:rPr>
                <w:sz w:val="20"/>
                <w:szCs w:val="20"/>
              </w:rPr>
              <w:t xml:space="preserve"> or </w:t>
            </w:r>
            <w:r w:rsidR="007A1F22">
              <w:rPr>
                <w:sz w:val="20"/>
                <w:szCs w:val="20"/>
              </w:rPr>
              <w:t>‘</w:t>
            </w:r>
            <w:r w:rsidRPr="00352D74">
              <w:rPr>
                <w:sz w:val="20"/>
                <w:szCs w:val="20"/>
              </w:rPr>
              <w:t>antennaSwitching</w:t>
            </w:r>
            <w:r w:rsidR="007A1F22">
              <w:rPr>
                <w:sz w:val="20"/>
                <w:szCs w:val="20"/>
              </w:rPr>
              <w:t>’</w:t>
            </w:r>
            <w:r w:rsidRPr="00352D74">
              <w:rPr>
                <w:sz w:val="20"/>
                <w:szCs w:val="20"/>
              </w:rPr>
              <w:t xml:space="preserv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007A1F22">
              <w:rPr>
                <w:iCs/>
                <w:sz w:val="20"/>
                <w:szCs w:val="20"/>
                <w:lang w:val="en-AU"/>
              </w:rPr>
              <w:t>‘</w:t>
            </w:r>
            <w:r w:rsidRPr="00352D74">
              <w:rPr>
                <w:iCs/>
                <w:noProof/>
                <w:sz w:val="20"/>
                <w:szCs w:val="20"/>
                <w:lang w:val="en-GB" w:eastAsia="en-GB"/>
              </w:rPr>
              <w:t>dualUL</w:t>
            </w:r>
            <w:r w:rsidR="007A1F22">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1B95B252"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w:t>
            </w:r>
            <w:r w:rsidRPr="00352D74">
              <w:rPr>
                <w:sz w:val="20"/>
                <w:szCs w:val="20"/>
              </w:rPr>
              <w:lastRenderedPageBreak/>
              <w:t xml:space="preserve">expected to receive a DCI format 0_1/0_2 with UL-SCH indicator of </w:t>
            </w:r>
            <w:r w:rsidR="007A1F22">
              <w:rPr>
                <w:sz w:val="20"/>
                <w:szCs w:val="20"/>
              </w:rPr>
              <w:t>“</w:t>
            </w:r>
            <w:r w:rsidRPr="00352D74">
              <w:rPr>
                <w:sz w:val="20"/>
                <w:szCs w:val="20"/>
              </w:rPr>
              <w:t>0</w:t>
            </w:r>
            <w:r w:rsidR="007A1F22">
              <w:rPr>
                <w:sz w:val="20"/>
                <w:szCs w:val="20"/>
              </w:rPr>
              <w:t>”</w:t>
            </w:r>
            <w:r w:rsidRPr="00352D74">
              <w:rPr>
                <w:sz w:val="20"/>
                <w:szCs w:val="20"/>
              </w:rPr>
              <w:t xml:space="preserve">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006B158A" w:rsidRPr="00352D74">
              <w:rPr>
                <w:noProof/>
                <w:position w:val="-34"/>
                <w:sz w:val="20"/>
                <w:szCs w:val="20"/>
                <w:lang w:val="en-GB" w:eastAsia="ja-JP"/>
              </w:rPr>
              <w:object w:dxaOrig="5000" w:dyaOrig="780" w14:anchorId="4BC36D27">
                <v:shape id="_x0000_i1031" type="#_x0000_t75" alt="" style="width:253.05pt;height:39.1pt;mso-width-percent:0;mso-height-percent:0;mso-width-percent:0;mso-height-percent:0" o:ole="">
                  <v:imagedata r:id="rId9" o:title=""/>
                </v:shape>
                <o:OLEObject Type="Embed" ProgID="Equation.DSMT4" ShapeID="_x0000_i1031" DrawAspect="Content" ObjectID="_1707056986"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006B158A" w:rsidRPr="00352D74">
              <w:rPr>
                <w:noProof/>
                <w:position w:val="-34"/>
                <w:sz w:val="20"/>
                <w:szCs w:val="20"/>
                <w:lang w:val="en-GB" w:eastAsia="ja-JP"/>
              </w:rPr>
              <w:object w:dxaOrig="5000" w:dyaOrig="780" w14:anchorId="38DC27A2">
                <v:shape id="_x0000_i1032" type="#_x0000_t75" alt="" style="width:253.05pt;height:39.1pt;mso-width-percent:0;mso-height-percent:0;mso-width-percent:0;mso-height-percent:0" o:ole="">
                  <v:imagedata r:id="rId9" o:title=""/>
                </v:shape>
                <o:OLEObject Type="Embed" ProgID="Equation.DSMT4" ShapeID="_x0000_i1032" DrawAspect="Content" ObjectID="_1707056987"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122F41">
            <w:pPr>
              <w:pStyle w:val="aff"/>
              <w:numPr>
                <w:ilvl w:val="0"/>
                <w:numId w:val="2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122F41">
            <w:pPr>
              <w:pStyle w:val="aff"/>
              <w:widowControl w:val="0"/>
              <w:numPr>
                <w:ilvl w:val="0"/>
                <w:numId w:val="2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404C95E" w:rsidR="009D5DC5" w:rsidRDefault="007A1F22" w:rsidP="009D5DC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9D5DC5">
              <w:rPr>
                <w:rFonts w:eastAsiaTheme="minorEastAsia"/>
                <w:sz w:val="20"/>
                <w:szCs w:val="20"/>
              </w:rPr>
              <w:t>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微软雅黑"/>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with DOCOMO and CATT.</w:t>
            </w:r>
          </w:p>
        </w:tc>
      </w:tr>
      <w:tr w:rsidR="00A16E79" w:rsidRPr="00FB04ED" w14:paraId="29EC51EA" w14:textId="77777777" w:rsidTr="00A16E79">
        <w:tc>
          <w:tcPr>
            <w:tcW w:w="2405" w:type="dxa"/>
          </w:tcPr>
          <w:p w14:paraId="1A49C22D"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AAEA54"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Share similar views as Docomo and CATT.</w:t>
            </w:r>
          </w:p>
        </w:tc>
      </w:tr>
      <w:tr w:rsidR="00B8344C" w:rsidRPr="00FB04ED" w14:paraId="597EDFCF" w14:textId="77777777" w:rsidTr="00A16E79">
        <w:tc>
          <w:tcPr>
            <w:tcW w:w="2405" w:type="dxa"/>
          </w:tcPr>
          <w:p w14:paraId="6056AA2E" w14:textId="4C0B7A65"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7CB9E25" w14:textId="6F634F80" w:rsidR="00B8344C" w:rsidRDefault="00B8344C" w:rsidP="00B8344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 xml:space="preserve">imilar view with DOCOMO </w:t>
            </w:r>
            <w:r>
              <w:rPr>
                <w:rFonts w:eastAsia="微软雅黑" w:hint="eastAsia"/>
                <w:sz w:val="20"/>
                <w:szCs w:val="20"/>
              </w:rPr>
              <w:t>a</w:t>
            </w:r>
            <w:r>
              <w:rPr>
                <w:rFonts w:eastAsia="微软雅黑"/>
                <w:sz w:val="20"/>
                <w:szCs w:val="20"/>
              </w:rPr>
              <w:t xml:space="preserve">nd CATT. Prefer to conduct alignment work after </w:t>
            </w:r>
            <w:r>
              <w:rPr>
                <w:rFonts w:eastAsiaTheme="minorEastAsia" w:hint="eastAsia"/>
                <w:sz w:val="20"/>
                <w:szCs w:val="20"/>
              </w:rPr>
              <w:t>an endorsed version of Rel-17 TS38.331 is available.</w:t>
            </w:r>
          </w:p>
        </w:tc>
      </w:tr>
      <w:tr w:rsidR="00762D9C" w:rsidRPr="00FB04ED" w14:paraId="4F6ED0BA" w14:textId="77777777" w:rsidTr="00A16E79">
        <w:tc>
          <w:tcPr>
            <w:tcW w:w="2405" w:type="dxa"/>
          </w:tcPr>
          <w:p w14:paraId="060C3DA5" w14:textId="4CFF40D0" w:rsidR="00762D9C" w:rsidRDefault="00762D9C" w:rsidP="00B8344C">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EA58868" w14:textId="612D8F7B" w:rsidR="00762D9C" w:rsidRDefault="00762D9C" w:rsidP="00B8344C">
            <w:pPr>
              <w:widowControl w:val="0"/>
              <w:snapToGrid w:val="0"/>
              <w:spacing w:before="120" w:after="120" w:line="240" w:lineRule="auto"/>
              <w:rPr>
                <w:rFonts w:eastAsia="微软雅黑"/>
                <w:sz w:val="20"/>
                <w:szCs w:val="20"/>
              </w:rPr>
            </w:pPr>
            <w:r>
              <w:rPr>
                <w:rFonts w:eastAsia="微软雅黑"/>
                <w:sz w:val="20"/>
                <w:szCs w:val="20"/>
              </w:rPr>
              <w:t>Same view as DOCOMO and CATT.</w:t>
            </w:r>
          </w:p>
        </w:tc>
      </w:tr>
      <w:tr w:rsidR="007A1F22" w:rsidRPr="00FB04ED" w14:paraId="150FBC76" w14:textId="77777777" w:rsidTr="00A16E79">
        <w:tc>
          <w:tcPr>
            <w:tcW w:w="2405" w:type="dxa"/>
          </w:tcPr>
          <w:p w14:paraId="76A36D47" w14:textId="546CBAC9" w:rsidR="007A1F22" w:rsidRDefault="007A1F22" w:rsidP="00B8344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6A43846" w14:textId="6158A1A1" w:rsidR="007A1F22" w:rsidRDefault="007A1F22" w:rsidP="00B8344C">
            <w:pPr>
              <w:widowControl w:val="0"/>
              <w:snapToGrid w:val="0"/>
              <w:spacing w:before="120" w:after="120" w:line="240" w:lineRule="auto"/>
              <w:rPr>
                <w:rFonts w:eastAsia="微软雅黑"/>
                <w:sz w:val="20"/>
                <w:szCs w:val="20"/>
              </w:rPr>
            </w:pPr>
            <w:r>
              <w:rPr>
                <w:rFonts w:eastAsia="微软雅黑"/>
                <w:sz w:val="20"/>
                <w:szCs w:val="20"/>
              </w:rPr>
              <w:t>Fine with TP</w:t>
            </w:r>
          </w:p>
        </w:tc>
      </w:tr>
      <w:tr w:rsidR="006703B4" w:rsidRPr="00FB04ED" w14:paraId="2DC60E6A" w14:textId="77777777" w:rsidTr="00A16E79">
        <w:tc>
          <w:tcPr>
            <w:tcW w:w="2405" w:type="dxa"/>
          </w:tcPr>
          <w:p w14:paraId="6AC07A6A" w14:textId="23A9E0D3" w:rsidR="006703B4" w:rsidRDefault="006703B4" w:rsidP="00B8344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52529EB" w14:textId="480D4EB9" w:rsidR="006703B4" w:rsidRDefault="00430F1A" w:rsidP="00B8344C">
            <w:pPr>
              <w:widowControl w:val="0"/>
              <w:snapToGrid w:val="0"/>
              <w:spacing w:before="120" w:after="120" w:line="240" w:lineRule="auto"/>
              <w:rPr>
                <w:rFonts w:eastAsia="微软雅黑"/>
                <w:sz w:val="20"/>
                <w:szCs w:val="20"/>
              </w:rPr>
            </w:pPr>
            <w:r>
              <w:rPr>
                <w:rFonts w:eastAsia="微软雅黑"/>
                <w:sz w:val="20"/>
                <w:szCs w:val="20"/>
              </w:rPr>
              <w:t>Same view as DOCOMO</w:t>
            </w:r>
          </w:p>
        </w:tc>
      </w:tr>
      <w:tr w:rsidR="00063239" w:rsidRPr="00FB04ED" w14:paraId="795BCC0E" w14:textId="77777777" w:rsidTr="00A16E79">
        <w:tc>
          <w:tcPr>
            <w:tcW w:w="2405" w:type="dxa"/>
          </w:tcPr>
          <w:p w14:paraId="162B9F29" w14:textId="6C307549" w:rsidR="00063239" w:rsidRPr="00063239" w:rsidRDefault="00063239" w:rsidP="00B8344C">
            <w:pPr>
              <w:widowControl w:val="0"/>
              <w:snapToGrid w:val="0"/>
              <w:spacing w:before="120" w:after="120" w:line="240" w:lineRule="auto"/>
              <w:rPr>
                <w:rFonts w:eastAsiaTheme="minorEastAsia"/>
                <w:i/>
                <w:sz w:val="20"/>
                <w:szCs w:val="20"/>
              </w:rPr>
            </w:pPr>
            <w:r w:rsidRPr="00063239">
              <w:rPr>
                <w:rFonts w:eastAsiaTheme="minorEastAsia" w:hint="eastAsia"/>
                <w:i/>
                <w:sz w:val="20"/>
                <w:szCs w:val="20"/>
              </w:rPr>
              <w:t>F</w:t>
            </w:r>
            <w:r w:rsidRPr="00063239">
              <w:rPr>
                <w:rFonts w:eastAsiaTheme="minorEastAsia"/>
                <w:i/>
                <w:sz w:val="20"/>
                <w:szCs w:val="20"/>
              </w:rPr>
              <w:t>L</w:t>
            </w:r>
          </w:p>
        </w:tc>
        <w:tc>
          <w:tcPr>
            <w:tcW w:w="6945" w:type="dxa"/>
          </w:tcPr>
          <w:p w14:paraId="228592C1" w14:textId="456E1CDB" w:rsidR="00063239" w:rsidRDefault="00063239" w:rsidP="00B8344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ooks like the best way is to wait for RAN2’s endorsement of the RRC list. We can hold until that is done</w:t>
            </w:r>
            <w:r w:rsidR="00A2058E">
              <w:rPr>
                <w:rFonts w:eastAsia="微软雅黑"/>
                <w:sz w:val="20"/>
                <w:szCs w:val="20"/>
              </w:rPr>
              <w:t>.</w:t>
            </w:r>
          </w:p>
        </w:tc>
      </w:tr>
    </w:tbl>
    <w:p w14:paraId="5DCE1CA9" w14:textId="77777777" w:rsidR="00244F93" w:rsidRPr="00A16E79"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6DF8B53C" w:rsidR="00325C2C" w:rsidRPr="00325C2C" w:rsidRDefault="00325C2C" w:rsidP="001F43C7">
            <w:pPr>
              <w:rPr>
                <w:sz w:val="20"/>
                <w:szCs w:val="20"/>
                <w:lang w:val="en-GB"/>
              </w:rPr>
            </w:pPr>
            <w:r w:rsidRPr="00325C2C">
              <w:rPr>
                <w:sz w:val="20"/>
                <w:szCs w:val="20"/>
                <w:lang w:val="x-none"/>
              </w:rPr>
              <w:lastRenderedPageBreak/>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sidR="00065A87">
              <w:rPr>
                <w:sz w:val="20"/>
                <w:szCs w:val="20"/>
                <w:lang w:val="en-GB"/>
              </w:rPr>
              <w:t>‘</w:t>
            </w:r>
            <w:r w:rsidRPr="00325C2C">
              <w:rPr>
                <w:sz w:val="20"/>
                <w:szCs w:val="20"/>
                <w:lang w:val="en-GB"/>
              </w:rPr>
              <w:t>aperiodic</w:t>
            </w:r>
            <w:r w:rsidR="00065A87">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7BA43637" w14:textId="5D796FE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 xml:space="preserve">This needs further discussion as our understanding is similar to the specification </w:t>
            </w:r>
            <w:r>
              <w:rPr>
                <w:rFonts w:eastAsia="微软雅黑"/>
                <w:sz w:val="20"/>
                <w:szCs w:val="20"/>
              </w:rPr>
              <w:lastRenderedPageBreak/>
              <w:t xml:space="preserve">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 xml:space="preserve">view </w:t>
            </w:r>
            <w:r w:rsidR="006C0899">
              <w:rPr>
                <w:rFonts w:eastAsia="Malgun Gothic"/>
                <w:sz w:val="20"/>
                <w:szCs w:val="20"/>
                <w:lang w:eastAsia="ko-KR"/>
              </w:rPr>
              <w:t>with Qualcomm</w:t>
            </w:r>
            <w:r>
              <w:rPr>
                <w:rFonts w:eastAsia="Malgun Gothic"/>
                <w:sz w:val="20"/>
                <w:szCs w:val="20"/>
                <w:lang w:eastAsia="ko-KR"/>
              </w:rPr>
              <w:t>. There was no relevant discussion so far.</w:t>
            </w:r>
          </w:p>
        </w:tc>
      </w:tr>
      <w:tr w:rsidR="00363EF3" w:rsidRPr="00E453DA" w14:paraId="4CA40062" w14:textId="77777777" w:rsidTr="00363EF3">
        <w:tc>
          <w:tcPr>
            <w:tcW w:w="2405" w:type="dxa"/>
          </w:tcPr>
          <w:p w14:paraId="6E76EAC1"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318E207"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sz w:val="20"/>
                <w:szCs w:val="20"/>
              </w:rPr>
              <w:t>Fine with the TP and also open to more discussion. Currently no agreement has limited that the t values should be different. We can leave more flexibility to gNBs’ implementation.</w:t>
            </w:r>
          </w:p>
        </w:tc>
      </w:tr>
      <w:tr w:rsidR="00B8344C" w:rsidRPr="00E453DA" w14:paraId="478C1E49" w14:textId="77777777" w:rsidTr="00363EF3">
        <w:tc>
          <w:tcPr>
            <w:tcW w:w="2405" w:type="dxa"/>
          </w:tcPr>
          <w:p w14:paraId="4D1C41E0" w14:textId="764EB74F"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0181936" w14:textId="44DB3E92" w:rsidR="00B8344C" w:rsidRDefault="00B8344C" w:rsidP="00B8344C">
            <w:pPr>
              <w:widowControl w:val="0"/>
              <w:snapToGrid w:val="0"/>
              <w:spacing w:before="120" w:after="120" w:line="240" w:lineRule="auto"/>
              <w:rPr>
                <w:rFonts w:eastAsiaTheme="minorEastAsia"/>
                <w:sz w:val="20"/>
                <w:szCs w:val="20"/>
              </w:rPr>
            </w:pPr>
            <w:r>
              <w:rPr>
                <w:rFonts w:eastAsia="微软雅黑" w:hint="eastAsia"/>
                <w:sz w:val="20"/>
                <w:szCs w:val="20"/>
              </w:rPr>
              <w:t>O</w:t>
            </w:r>
            <w:r>
              <w:rPr>
                <w:rFonts w:eastAsia="微软雅黑"/>
                <w:sz w:val="20"/>
                <w:szCs w:val="20"/>
              </w:rPr>
              <w:t>K with the TP.</w:t>
            </w:r>
          </w:p>
        </w:tc>
      </w:tr>
      <w:tr w:rsidR="0087695C" w:rsidRPr="001E385B" w14:paraId="01B73C77" w14:textId="77777777" w:rsidTr="0087695C">
        <w:tc>
          <w:tcPr>
            <w:tcW w:w="2405" w:type="dxa"/>
          </w:tcPr>
          <w:p w14:paraId="35859A5E" w14:textId="2A549D1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17FDFBD" w14:textId="493B5DC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w:t>
            </w:r>
          </w:p>
        </w:tc>
      </w:tr>
      <w:tr w:rsidR="00E50A35" w:rsidRPr="001E385B" w14:paraId="247E7DD7" w14:textId="77777777" w:rsidTr="0087695C">
        <w:tc>
          <w:tcPr>
            <w:tcW w:w="2405" w:type="dxa"/>
          </w:tcPr>
          <w:p w14:paraId="39296B17" w14:textId="14B5668B"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FE2282" w14:textId="325E0644"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for more discussion.</w:t>
            </w:r>
          </w:p>
        </w:tc>
      </w:tr>
      <w:tr w:rsidR="00065A87" w:rsidRPr="001E385B" w14:paraId="7BADDCB2" w14:textId="77777777" w:rsidTr="0087695C">
        <w:tc>
          <w:tcPr>
            <w:tcW w:w="2405" w:type="dxa"/>
          </w:tcPr>
          <w:p w14:paraId="2E2D5B01" w14:textId="68CF8E28" w:rsidR="00065A87" w:rsidRDefault="00065A8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D08F50E" w14:textId="386575D0" w:rsidR="00065A87" w:rsidRDefault="00140EF1"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Why NW configures the same t?</w:t>
            </w:r>
          </w:p>
        </w:tc>
      </w:tr>
      <w:tr w:rsidR="00430F1A" w:rsidRPr="001E385B" w14:paraId="5F0C959C" w14:textId="77777777" w:rsidTr="0087695C">
        <w:tc>
          <w:tcPr>
            <w:tcW w:w="2405" w:type="dxa"/>
          </w:tcPr>
          <w:p w14:paraId="13042357" w14:textId="7DB0060A" w:rsidR="00430F1A" w:rsidRDefault="00430F1A"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20CC7761" w14:textId="672ECE8D" w:rsidR="00430F1A" w:rsidRDefault="00430F1A"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r w:rsidR="00DD3D3B">
              <w:rPr>
                <w:rFonts w:eastAsia="Malgun Gothic"/>
                <w:sz w:val="20"/>
                <w:szCs w:val="20"/>
                <w:lang w:eastAsia="ko-KR"/>
              </w:rPr>
              <w:t>, why configure the same? What’s the use case?</w:t>
            </w:r>
          </w:p>
        </w:tc>
      </w:tr>
      <w:tr w:rsidR="004D6592" w:rsidRPr="001E385B" w14:paraId="0765715B" w14:textId="77777777" w:rsidTr="0087695C">
        <w:tc>
          <w:tcPr>
            <w:tcW w:w="2405" w:type="dxa"/>
          </w:tcPr>
          <w:p w14:paraId="3838347B" w14:textId="4C00D351" w:rsidR="004D6592" w:rsidRPr="004D6592" w:rsidRDefault="004D6592" w:rsidP="00065A8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F4223D4" w14:textId="193722EC" w:rsidR="004D6592" w:rsidRPr="004D6592" w:rsidRDefault="004D6592" w:rsidP="00065A87">
            <w:pPr>
              <w:widowControl w:val="0"/>
              <w:snapToGrid w:val="0"/>
              <w:spacing w:before="120" w:after="120" w:line="240" w:lineRule="auto"/>
              <w:rPr>
                <w:rFonts w:eastAsiaTheme="minorEastAsia"/>
                <w:sz w:val="20"/>
                <w:szCs w:val="20"/>
              </w:rPr>
            </w:pPr>
            <w:r>
              <w:rPr>
                <w:rFonts w:eastAsiaTheme="minorEastAsia"/>
                <w:sz w:val="20"/>
                <w:szCs w:val="20"/>
              </w:rPr>
              <w:t>The TP is not needed. Four different values makes more sense.</w:t>
            </w:r>
          </w:p>
        </w:tc>
      </w:tr>
      <w:tr w:rsidR="00B17C8F" w:rsidRPr="001E385B" w14:paraId="3A4A2799" w14:textId="77777777" w:rsidTr="0087695C">
        <w:tc>
          <w:tcPr>
            <w:tcW w:w="2405" w:type="dxa"/>
          </w:tcPr>
          <w:p w14:paraId="78A0373C" w14:textId="5F87EEFD" w:rsidR="00B17C8F" w:rsidRPr="00B17C8F" w:rsidRDefault="00B17C8F" w:rsidP="00065A87">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L</w:t>
            </w:r>
          </w:p>
        </w:tc>
        <w:tc>
          <w:tcPr>
            <w:tcW w:w="6945" w:type="dxa"/>
          </w:tcPr>
          <w:p w14:paraId="3573E5F8" w14:textId="3AA68610" w:rsidR="00B17C8F" w:rsidRDefault="00B17C8F" w:rsidP="00065A87">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ore discussion is needed.</w:t>
            </w: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122F41">
            <w:pPr>
              <w:pStyle w:val="aff"/>
              <w:widowControl w:val="0"/>
              <w:numPr>
                <w:ilvl w:val="0"/>
                <w:numId w:val="6"/>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122F41">
            <w:pPr>
              <w:pStyle w:val="aff"/>
              <w:widowControl w:val="0"/>
              <w:numPr>
                <w:ilvl w:val="1"/>
                <w:numId w:val="6"/>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122F41">
            <w:pPr>
              <w:pStyle w:val="aff"/>
              <w:widowControl w:val="0"/>
              <w:numPr>
                <w:ilvl w:val="0"/>
                <w:numId w:val="6"/>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122F41">
            <w:pPr>
              <w:pStyle w:val="aff"/>
              <w:widowControl w:val="0"/>
              <w:numPr>
                <w:ilvl w:val="1"/>
                <w:numId w:val="6"/>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122F41">
            <w:pPr>
              <w:pStyle w:val="aff"/>
              <w:widowControl w:val="0"/>
              <w:numPr>
                <w:ilvl w:val="1"/>
                <w:numId w:val="6"/>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7F777868" w:rsidR="00CF366D" w:rsidRDefault="00CF366D" w:rsidP="0080300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DC016D">
              <w:rPr>
                <w:rFonts w:eastAsia="微软雅黑"/>
                <w:sz w:val="20"/>
                <w:szCs w:val="20"/>
              </w:rPr>
              <w:t>, NTT DOCOMO, Intel, vivo, Qualcomm</w:t>
            </w:r>
            <w:r w:rsidR="00803001">
              <w:rPr>
                <w:rFonts w:eastAsia="微软雅黑"/>
                <w:sz w:val="20"/>
                <w:szCs w:val="20"/>
              </w:rPr>
              <w:t xml:space="preserve">, CMCC, </w:t>
            </w:r>
            <w:r w:rsidR="00803001">
              <w:rPr>
                <w:rFonts w:eastAsiaTheme="minorEastAsia" w:hint="eastAsia"/>
                <w:sz w:val="20"/>
                <w:szCs w:val="20"/>
              </w:rPr>
              <w:t>H</w:t>
            </w:r>
            <w:r w:rsidR="00803001">
              <w:rPr>
                <w:rFonts w:eastAsiaTheme="minorEastAsia"/>
                <w:sz w:val="20"/>
                <w:szCs w:val="20"/>
              </w:rPr>
              <w:t xml:space="preserve">uawei/HiSilicon, </w:t>
            </w:r>
            <w:r w:rsidR="00803001">
              <w:rPr>
                <w:rFonts w:eastAsiaTheme="minorEastAsia"/>
                <w:sz w:val="20"/>
                <w:szCs w:val="20"/>
              </w:rPr>
              <w:lastRenderedPageBreak/>
              <w:t>Xiaomi</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lastRenderedPageBreak/>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2CA8AF40" w:rsidR="00CF366D"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00A37F7F">
        <w:rPr>
          <w:rFonts w:eastAsia="微软雅黑"/>
          <w:i/>
          <w:sz w:val="20"/>
          <w:szCs w:val="20"/>
        </w:rPr>
        <w:t xml:space="preserve"> </w:t>
      </w:r>
      <w:r w:rsidR="00A37F7F" w:rsidRPr="00A37F7F">
        <w:rPr>
          <w:rFonts w:eastAsia="微软雅黑"/>
          <w:i/>
          <w:sz w:val="20"/>
          <w:szCs w:val="20"/>
        </w:rPr>
        <w:t>Support N = 1 for aperiodic SRS configuration for 1T4R</w:t>
      </w:r>
    </w:p>
    <w:p w14:paraId="5E5802A0" w14:textId="452E36A5" w:rsidR="00A37F7F" w:rsidRPr="00A37F7F" w:rsidRDefault="00A37F7F" w:rsidP="00122F41">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59991ED8" w14:textId="77777777" w:rsidR="00441C53" w:rsidRDefault="00441C53"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微软雅黑"/>
                <w:sz w:val="20"/>
                <w:szCs w:val="20"/>
              </w:rPr>
              <w:t>N = 1 for aperiodic SRS configuration for 1T4R</w:t>
            </w:r>
            <w:r w:rsidR="00FA2AC7">
              <w:rPr>
                <w:rFonts w:eastAsia="微软雅黑"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微软雅黑"/>
                <w:sz w:val="20"/>
                <w:szCs w:val="20"/>
              </w:rPr>
            </w:pPr>
            <w:r>
              <w:rPr>
                <w:rFonts w:eastAsia="微软雅黑"/>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微软雅黑"/>
                <w:iCs/>
                <w:sz w:val="20"/>
                <w:szCs w:val="20"/>
              </w:rPr>
            </w:pPr>
            <w:r>
              <w:rPr>
                <w:rFonts w:eastAsia="微软雅黑"/>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微软雅黑"/>
                <w:iCs/>
                <w:sz w:val="20"/>
                <w:szCs w:val="20"/>
              </w:rPr>
            </w:pPr>
            <w:r>
              <w:rPr>
                <w:rFonts w:eastAsia="微软雅黑"/>
                <w:iCs/>
                <w:sz w:val="20"/>
                <w:szCs w:val="20"/>
              </w:rPr>
              <w:t xml:space="preserve">Support CATT proposal of single set with 4 resources for 1T4R. It is beneficial when UE supports SRS transmission at any OFDM symbol within a slot. </w:t>
            </w:r>
          </w:p>
        </w:tc>
      </w:tr>
      <w:tr w:rsidR="00F50D5D" w14:paraId="0FEC0EFC" w14:textId="77777777" w:rsidTr="00F50D5D">
        <w:tc>
          <w:tcPr>
            <w:tcW w:w="2405" w:type="dxa"/>
          </w:tcPr>
          <w:p w14:paraId="0C75BFE0" w14:textId="77777777" w:rsidR="00F50D5D" w:rsidRDefault="00F50D5D" w:rsidP="00D4188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1C4EA3BB" w14:textId="77777777" w:rsidR="00F50D5D" w:rsidRDefault="00F50D5D" w:rsidP="00D4188C">
            <w:pPr>
              <w:widowControl w:val="0"/>
              <w:snapToGrid w:val="0"/>
              <w:spacing w:before="120" w:after="120" w:line="240" w:lineRule="auto"/>
              <w:rPr>
                <w:rFonts w:eastAsia="微软雅黑"/>
                <w:iCs/>
                <w:sz w:val="20"/>
                <w:szCs w:val="20"/>
              </w:rPr>
            </w:pPr>
            <w:r>
              <w:rPr>
                <w:rFonts w:eastAsia="微软雅黑"/>
                <w:iCs/>
                <w:sz w:val="20"/>
                <w:szCs w:val="20"/>
              </w:rPr>
              <w:t>Fine with the proposal from CATT.</w:t>
            </w:r>
          </w:p>
        </w:tc>
      </w:tr>
      <w:tr w:rsidR="004F1F8D" w14:paraId="3C0E4883" w14:textId="77777777" w:rsidTr="00F50D5D">
        <w:tc>
          <w:tcPr>
            <w:tcW w:w="2405" w:type="dxa"/>
          </w:tcPr>
          <w:p w14:paraId="1E351404" w14:textId="7B2C5CC0" w:rsidR="004F1F8D" w:rsidRDefault="004F1F8D" w:rsidP="00D418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54D9306" w14:textId="698AD3B8" w:rsidR="004F1F8D" w:rsidRDefault="004F1F8D" w:rsidP="00D4188C">
            <w:pPr>
              <w:widowControl w:val="0"/>
              <w:snapToGrid w:val="0"/>
              <w:spacing w:before="120" w:after="120" w:line="240" w:lineRule="auto"/>
              <w:rPr>
                <w:rFonts w:eastAsia="微软雅黑"/>
                <w:iCs/>
                <w:sz w:val="20"/>
                <w:szCs w:val="20"/>
              </w:rPr>
            </w:pPr>
            <w:r>
              <w:rPr>
                <w:rFonts w:eastAsia="微软雅黑"/>
                <w:sz w:val="20"/>
                <w:szCs w:val="20"/>
              </w:rPr>
              <w:t>OK with s</w:t>
            </w:r>
            <w:r w:rsidRPr="00CF366D">
              <w:rPr>
                <w:rFonts w:eastAsia="微软雅黑"/>
                <w:sz w:val="20"/>
                <w:szCs w:val="20"/>
              </w:rPr>
              <w:t>upport</w:t>
            </w:r>
            <w:r>
              <w:rPr>
                <w:rFonts w:eastAsia="微软雅黑"/>
                <w:sz w:val="20"/>
                <w:szCs w:val="20"/>
              </w:rPr>
              <w:t>ing</w:t>
            </w:r>
            <w:r w:rsidRPr="00CF366D">
              <w:rPr>
                <w:rFonts w:eastAsia="微软雅黑"/>
                <w:sz w:val="20"/>
                <w:szCs w:val="20"/>
              </w:rPr>
              <w:t xml:space="preserve"> N = 1 for aperiodic SRS configuration for 1T4R</w:t>
            </w:r>
            <w:r>
              <w:rPr>
                <w:rFonts w:eastAsia="微软雅黑"/>
                <w:sz w:val="20"/>
                <w:szCs w:val="20"/>
              </w:rPr>
              <w:t>.</w:t>
            </w:r>
          </w:p>
        </w:tc>
      </w:tr>
      <w:tr w:rsidR="00305DEA" w14:paraId="764842B6" w14:textId="77777777" w:rsidTr="00F50D5D">
        <w:tc>
          <w:tcPr>
            <w:tcW w:w="2405" w:type="dxa"/>
          </w:tcPr>
          <w:p w14:paraId="08A93B27" w14:textId="5E1102B0" w:rsidR="00305DEA" w:rsidRDefault="00305DEA" w:rsidP="00D4188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F4F0A3A" w14:textId="4AF366E5" w:rsidR="00305DEA" w:rsidRDefault="00305DEA" w:rsidP="00D4188C">
            <w:pPr>
              <w:widowControl w:val="0"/>
              <w:snapToGrid w:val="0"/>
              <w:spacing w:before="120" w:after="120" w:line="240" w:lineRule="auto"/>
              <w:rPr>
                <w:rFonts w:eastAsia="微软雅黑"/>
                <w:sz w:val="20"/>
                <w:szCs w:val="20"/>
              </w:rPr>
            </w:pPr>
            <w:r>
              <w:rPr>
                <w:rFonts w:eastAsia="微软雅黑"/>
                <w:sz w:val="20"/>
                <w:szCs w:val="20"/>
              </w:rPr>
              <w:t>We need to introduce UE capability if we enhance Rel-15 similar as the one that is missing</w:t>
            </w:r>
          </w:p>
        </w:tc>
      </w:tr>
      <w:tr w:rsidR="007A63B5" w14:paraId="53D65DDB" w14:textId="77777777" w:rsidTr="00F50D5D">
        <w:tc>
          <w:tcPr>
            <w:tcW w:w="2405" w:type="dxa"/>
          </w:tcPr>
          <w:p w14:paraId="790E91DE" w14:textId="2835C0B5" w:rsidR="007A63B5" w:rsidRDefault="007A63B5" w:rsidP="007A63B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EFEE650" w14:textId="65B61FB1" w:rsidR="007A63B5" w:rsidRDefault="007A63B5" w:rsidP="007A63B5">
            <w:pPr>
              <w:widowControl w:val="0"/>
              <w:snapToGrid w:val="0"/>
              <w:spacing w:before="120" w:after="120" w:line="240" w:lineRule="auto"/>
              <w:rPr>
                <w:rFonts w:eastAsia="微软雅黑"/>
                <w:sz w:val="20"/>
                <w:szCs w:val="20"/>
              </w:rPr>
            </w:pPr>
            <w:r>
              <w:rPr>
                <w:rFonts w:eastAsia="微软雅黑"/>
                <w:sz w:val="20"/>
                <w:szCs w:val="20"/>
              </w:rPr>
              <w:t xml:space="preserve">This is a new feature. Not an essential correction. The WI is closed. </w:t>
            </w:r>
          </w:p>
        </w:tc>
      </w:tr>
      <w:tr w:rsidR="001A771F" w14:paraId="09919B51" w14:textId="77777777" w:rsidTr="00F50D5D">
        <w:tc>
          <w:tcPr>
            <w:tcW w:w="2405" w:type="dxa"/>
          </w:tcPr>
          <w:p w14:paraId="6D35A579" w14:textId="65AC4F8A" w:rsidR="001A771F" w:rsidRDefault="001A771F" w:rsidP="007A63B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E1A1482" w14:textId="7287AA71" w:rsidR="001A771F" w:rsidRDefault="001A771F" w:rsidP="007A63B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A37F7F" w14:paraId="2EBD9340" w14:textId="77777777" w:rsidTr="00F50D5D">
        <w:tc>
          <w:tcPr>
            <w:tcW w:w="2405" w:type="dxa"/>
          </w:tcPr>
          <w:p w14:paraId="43995FCF" w14:textId="1C683B83" w:rsidR="00A37F7F" w:rsidRPr="00A37F7F" w:rsidRDefault="00A37F7F" w:rsidP="007A63B5">
            <w:pPr>
              <w:widowControl w:val="0"/>
              <w:snapToGrid w:val="0"/>
              <w:spacing w:before="120" w:after="120" w:line="240" w:lineRule="auto"/>
              <w:rPr>
                <w:rFonts w:eastAsiaTheme="minorEastAsia"/>
                <w:i/>
                <w:sz w:val="20"/>
                <w:szCs w:val="20"/>
              </w:rPr>
            </w:pPr>
            <w:r w:rsidRPr="00A37F7F">
              <w:rPr>
                <w:rFonts w:eastAsiaTheme="minorEastAsia" w:hint="eastAsia"/>
                <w:i/>
                <w:sz w:val="20"/>
                <w:szCs w:val="20"/>
              </w:rPr>
              <w:t>F</w:t>
            </w:r>
            <w:r w:rsidRPr="00A37F7F">
              <w:rPr>
                <w:rFonts w:eastAsiaTheme="minorEastAsia"/>
                <w:i/>
                <w:sz w:val="20"/>
                <w:szCs w:val="20"/>
              </w:rPr>
              <w:t>L</w:t>
            </w:r>
          </w:p>
        </w:tc>
        <w:tc>
          <w:tcPr>
            <w:tcW w:w="6945" w:type="dxa"/>
          </w:tcPr>
          <w:p w14:paraId="6DFD6FF9" w14:textId="5A990356" w:rsidR="00A37F7F" w:rsidRDefault="00A37F7F" w:rsidP="007A63B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ooks like most of the companies are okay to have a new configuration as CATT suggests. Further discussion is needed for the second round.</w:t>
            </w:r>
          </w:p>
        </w:tc>
      </w:tr>
    </w:tbl>
    <w:p w14:paraId="69126307" w14:textId="77777777" w:rsidR="00717831" w:rsidRPr="004157F8"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4073"/>
        <w:gridCol w:w="5277"/>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040EAA8"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r w:rsidR="00CD0214">
              <w:rPr>
                <w:rFonts w:eastAsia="微软雅黑"/>
                <w:sz w:val="20"/>
                <w:szCs w:val="20"/>
              </w:rPr>
              <w:t xml:space="preserve">, OPPO, Lenovo/MotM, </w:t>
            </w:r>
            <w:r w:rsidR="00593633">
              <w:rPr>
                <w:rFonts w:eastAsia="微软雅黑"/>
                <w:sz w:val="20"/>
                <w:szCs w:val="20"/>
              </w:rPr>
              <w:t>Qualcomm</w:t>
            </w:r>
            <w:r w:rsidR="00803001">
              <w:rPr>
                <w:rFonts w:eastAsia="微软雅黑"/>
                <w:sz w:val="20"/>
                <w:szCs w:val="20"/>
              </w:rPr>
              <w:t>, Huawei/HiSilicon, Apple, Xiaomi</w:t>
            </w:r>
          </w:p>
        </w:tc>
      </w:tr>
      <w:tr w:rsidR="00F86C6D" w:rsidRPr="00F66E69"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4D2D1B62" w:rsidR="00F86C6D" w:rsidRPr="005C220B" w:rsidRDefault="00B01C77" w:rsidP="006E3B3D">
            <w:pPr>
              <w:widowControl w:val="0"/>
              <w:snapToGrid w:val="0"/>
              <w:spacing w:before="120" w:after="120" w:line="240" w:lineRule="auto"/>
              <w:rPr>
                <w:rFonts w:eastAsia="微软雅黑"/>
                <w:sz w:val="20"/>
                <w:szCs w:val="20"/>
                <w:lang w:val="de-DE"/>
              </w:rPr>
            </w:pPr>
            <w:r w:rsidRPr="00F66E69">
              <w:rPr>
                <w:rFonts w:eastAsia="微软雅黑"/>
                <w:iCs/>
                <w:sz w:val="20"/>
                <w:szCs w:val="20"/>
                <w:lang w:val="sv-SE"/>
              </w:rPr>
              <w:t>CMCC, CATT, NTT DOCOMO, LG</w:t>
            </w:r>
            <w:r w:rsidR="00593633" w:rsidRPr="00F66E69">
              <w:rPr>
                <w:rFonts w:eastAsia="微软雅黑"/>
                <w:iCs/>
                <w:sz w:val="20"/>
                <w:szCs w:val="20"/>
                <w:lang w:val="sv-SE"/>
              </w:rPr>
              <w:t>, Samsung, vivo</w:t>
            </w:r>
            <w:r w:rsidR="00803001">
              <w:rPr>
                <w:rFonts w:eastAsia="微软雅黑"/>
                <w:iCs/>
                <w:sz w:val="20"/>
                <w:szCs w:val="20"/>
                <w:lang w:val="sv-SE"/>
              </w:rPr>
              <w:t xml:space="preserve">, InterDigital, </w:t>
            </w:r>
          </w:p>
        </w:tc>
      </w:tr>
    </w:tbl>
    <w:p w14:paraId="2CE12E42" w14:textId="20E51E3B" w:rsidR="003107CE" w:rsidRPr="00F66E69" w:rsidRDefault="003107CE" w:rsidP="000A757B">
      <w:pPr>
        <w:widowControl w:val="0"/>
        <w:snapToGrid w:val="0"/>
        <w:spacing w:before="120" w:after="120" w:line="240" w:lineRule="auto"/>
        <w:jc w:val="both"/>
        <w:rPr>
          <w:rFonts w:eastAsia="微软雅黑"/>
          <w:sz w:val="20"/>
          <w:szCs w:val="20"/>
          <w:lang w:val="sv-SE"/>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微软雅黑"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 1-0.</w:t>
            </w:r>
          </w:p>
          <w:p w14:paraId="7704F22B" w14:textId="4ABFF74A"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F5CDEF4" w14:textId="76FB1CC3"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r w:rsidR="004157F8" w14:paraId="778D1E0F" w14:textId="77777777" w:rsidTr="006E3B3D">
        <w:tc>
          <w:tcPr>
            <w:tcW w:w="2405" w:type="dxa"/>
          </w:tcPr>
          <w:p w14:paraId="249FAA4A" w14:textId="59898BA4"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1C54AD68" w14:textId="0CBEF6FC"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Alt 1-1 and fine with further checking RAN4’s opinion. If it is evident that zero-symbol gap could be realized, reducing the overhead of GP will benefit the network. </w:t>
            </w:r>
          </w:p>
        </w:tc>
      </w:tr>
      <w:tr w:rsidR="00DD427C" w14:paraId="15EA21F9" w14:textId="77777777" w:rsidTr="006E3B3D">
        <w:tc>
          <w:tcPr>
            <w:tcW w:w="2405" w:type="dxa"/>
          </w:tcPr>
          <w:p w14:paraId="39F8CCD8" w14:textId="4523C228" w:rsidR="00DD427C" w:rsidRDefault="00DD427C" w:rsidP="00DD427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8D747CC" w14:textId="57F3B708" w:rsidR="00DD427C" w:rsidRPr="00A91C05" w:rsidRDefault="00DD427C" w:rsidP="00A91C05">
            <w:pPr>
              <w:adjustRightInd w:val="0"/>
              <w:snapToGrid w:val="0"/>
              <w:spacing w:after="0" w:line="240" w:lineRule="auto"/>
              <w:jc w:val="both"/>
              <w:rPr>
                <w:sz w:val="20"/>
                <w:szCs w:val="20"/>
              </w:rPr>
            </w:pPr>
            <w:r w:rsidRPr="00A91C05">
              <w:rPr>
                <w:rFonts w:eastAsia="微软雅黑"/>
                <w:sz w:val="20"/>
                <w:szCs w:val="20"/>
              </w:rPr>
              <w:t xml:space="preserve">Support Alt 1-0. Just kindly remind that there is a default behavior agreed in the previous meeting, i.e., </w:t>
            </w:r>
            <w:r w:rsidR="00A91C05" w:rsidRPr="00A91C05">
              <w:rPr>
                <w:rStyle w:val="af3"/>
                <w:rFonts w:cs="Times"/>
                <w:sz w:val="20"/>
                <w:szCs w:val="20"/>
              </w:rPr>
              <w:t>Rel-15 guard period symbols are supported if none of the above enhancements is agreed</w:t>
            </w:r>
            <w:r w:rsidR="00A91C05">
              <w:rPr>
                <w:rStyle w:val="af3"/>
                <w:rFonts w:cs="Times"/>
                <w:i w:val="0"/>
                <w:sz w:val="20"/>
                <w:szCs w:val="20"/>
              </w:rPr>
              <w:t>.</w:t>
            </w:r>
          </w:p>
        </w:tc>
      </w:tr>
      <w:tr w:rsidR="008E2AB7" w:rsidRPr="001E385B" w14:paraId="56E1F335" w14:textId="77777777" w:rsidTr="008E2AB7">
        <w:tc>
          <w:tcPr>
            <w:tcW w:w="2405" w:type="dxa"/>
          </w:tcPr>
          <w:p w14:paraId="60BE4989" w14:textId="1E34864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7F1800C1" w14:textId="1DBF757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1-1.</w:t>
            </w:r>
          </w:p>
        </w:tc>
      </w:tr>
      <w:tr w:rsidR="006D6493" w:rsidRPr="001E385B" w14:paraId="3DE80009" w14:textId="77777777" w:rsidTr="008E2AB7">
        <w:tc>
          <w:tcPr>
            <w:tcW w:w="2405" w:type="dxa"/>
          </w:tcPr>
          <w:p w14:paraId="2C2108AE" w14:textId="3C79A691" w:rsidR="006D6493" w:rsidRDefault="006D6493"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A56C59E" w14:textId="0812B288" w:rsidR="006D6493" w:rsidRDefault="00EB322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Alt1-0</w:t>
            </w:r>
          </w:p>
        </w:tc>
      </w:tr>
      <w:tr w:rsidR="00086680" w:rsidRPr="001E385B" w14:paraId="545F0197" w14:textId="77777777" w:rsidTr="008E2AB7">
        <w:tc>
          <w:tcPr>
            <w:tcW w:w="2405" w:type="dxa"/>
          </w:tcPr>
          <w:p w14:paraId="2A2CE73E" w14:textId="494E4B2B" w:rsidR="00086680" w:rsidRDefault="00086680" w:rsidP="0008668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17AFF537" w14:textId="53C702F3" w:rsidR="00086680" w:rsidRDefault="00086680" w:rsidP="00086680">
            <w:pPr>
              <w:widowControl w:val="0"/>
              <w:snapToGrid w:val="0"/>
              <w:spacing w:before="120" w:after="120" w:line="240" w:lineRule="auto"/>
              <w:rPr>
                <w:rFonts w:eastAsia="Malgun Gothic"/>
                <w:sz w:val="20"/>
                <w:szCs w:val="20"/>
                <w:lang w:eastAsia="ko-KR"/>
              </w:rPr>
            </w:pPr>
            <w:r>
              <w:rPr>
                <w:rFonts w:eastAsia="微软雅黑"/>
                <w:sz w:val="20"/>
                <w:szCs w:val="20"/>
              </w:rPr>
              <w:t xml:space="preserve">This is a new feature. Not an essential correction. The WI is closed in RAN1 (note that RAN4 continues to discuss this configurability). </w:t>
            </w:r>
          </w:p>
        </w:tc>
      </w:tr>
      <w:tr w:rsidR="001A771F" w:rsidRPr="001E385B" w14:paraId="67357BF3" w14:textId="77777777" w:rsidTr="008E2AB7">
        <w:tc>
          <w:tcPr>
            <w:tcW w:w="2405" w:type="dxa"/>
          </w:tcPr>
          <w:p w14:paraId="5AA326F9" w14:textId="0AB02D0A" w:rsidR="001A771F" w:rsidRPr="001A771F" w:rsidRDefault="001A771F" w:rsidP="0008668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401B0256" w14:textId="07EF3A2E" w:rsidR="001A771F" w:rsidRDefault="001A771F" w:rsidP="000866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Alt.1-0</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586"/>
        <w:gridCol w:w="3400"/>
        <w:gridCol w:w="2364"/>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4C565F43"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sidR="007C0354">
              <w:rPr>
                <w:rFonts w:eastAsia="微软雅黑"/>
                <w:iCs/>
                <w:sz w:val="20"/>
                <w:szCs w:val="20"/>
              </w:rPr>
              <w:t>, NTT DOCOMO</w:t>
            </w:r>
            <w:r w:rsidR="00F54F7F">
              <w:rPr>
                <w:rFonts w:eastAsia="微软雅黑"/>
                <w:iCs/>
                <w:sz w:val="20"/>
                <w:szCs w:val="20"/>
              </w:rPr>
              <w:t xml:space="preserve">, </w:t>
            </w:r>
            <w:r w:rsidR="00F54F7F">
              <w:rPr>
                <w:rFonts w:eastAsiaTheme="minorEastAsia" w:hint="eastAsia"/>
                <w:sz w:val="20"/>
                <w:szCs w:val="20"/>
              </w:rPr>
              <w:t>L</w:t>
            </w:r>
            <w:r w:rsidR="00F54F7F">
              <w:rPr>
                <w:rFonts w:eastAsiaTheme="minorEastAsia"/>
                <w:sz w:val="20"/>
                <w:szCs w:val="20"/>
              </w:rPr>
              <w:t>enovo/MotM</w:t>
            </w:r>
            <w:r w:rsidR="00803001">
              <w:rPr>
                <w:rFonts w:eastAsiaTheme="minorEastAsia"/>
                <w:sz w:val="20"/>
                <w:szCs w:val="20"/>
              </w:rPr>
              <w:t>, Xiaomi</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1EFFD4DF" w:rsidR="004F4515" w:rsidRPr="004F4515" w:rsidRDefault="004F4515" w:rsidP="00122F41">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r w:rsidR="007C0354">
              <w:rPr>
                <w:rFonts w:eastAsia="微软雅黑"/>
                <w:sz w:val="20"/>
                <w:szCs w:val="20"/>
              </w:rPr>
              <w:t xml:space="preserve">, NEC, Intel, </w:t>
            </w:r>
            <w:r w:rsidR="00F54F7F">
              <w:rPr>
                <w:rFonts w:eastAsia="微软雅黑"/>
                <w:sz w:val="20"/>
                <w:szCs w:val="20"/>
              </w:rPr>
              <w:t>OPPO, LGE</w:t>
            </w:r>
            <w:r w:rsidR="00803001">
              <w:rPr>
                <w:rFonts w:eastAsia="微软雅黑"/>
                <w:sz w:val="20"/>
                <w:szCs w:val="20"/>
              </w:rPr>
              <w:t>, CMCC</w:t>
            </w:r>
            <w:r w:rsidR="000D4A42">
              <w:rPr>
                <w:rFonts w:eastAsia="微软雅黑"/>
                <w:sz w:val="20"/>
                <w:szCs w:val="20"/>
              </w:rPr>
              <w:t>, InterDigital</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5292DA4"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sidR="007C0354">
              <w:rPr>
                <w:rFonts w:eastAsia="微软雅黑"/>
                <w:iCs/>
                <w:sz w:val="20"/>
                <w:szCs w:val="20"/>
              </w:rPr>
              <w:t xml:space="preserve">, OPPO, NEC, Intel, </w:t>
            </w:r>
            <w:r w:rsidR="00803001">
              <w:rPr>
                <w:rFonts w:eastAsia="微软雅黑"/>
                <w:iCs/>
                <w:sz w:val="20"/>
                <w:szCs w:val="20"/>
              </w:rPr>
              <w:t>InterDigital</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68BF0961"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sidR="007C0354">
              <w:rPr>
                <w:rFonts w:eastAsia="微软雅黑"/>
                <w:iCs/>
                <w:sz w:val="20"/>
                <w:szCs w:val="20"/>
              </w:rPr>
              <w:t xml:space="preserve">, OPPO, NEC, Intel, </w:t>
            </w:r>
            <w:r w:rsidR="00803001">
              <w:rPr>
                <w:rFonts w:eastAsia="微软雅黑"/>
                <w:iCs/>
                <w:sz w:val="20"/>
                <w:szCs w:val="20"/>
              </w:rPr>
              <w:t xml:space="preserve">Interdigital, </w:t>
            </w:r>
            <w:r w:rsidR="00803001" w:rsidRPr="00100166">
              <w:rPr>
                <w:rFonts w:eastAsia="微软雅黑"/>
                <w:iCs/>
                <w:sz w:val="20"/>
                <w:szCs w:val="20"/>
              </w:rPr>
              <w:t>NTT DOCOMO</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04029020" w:rsidR="00A53273" w:rsidRPr="005C220B" w:rsidRDefault="007C0354"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w:t>
            </w:r>
            <w:r w:rsidR="00A53273">
              <w:rPr>
                <w:rFonts w:eastAsia="微软雅黑"/>
                <w:sz w:val="20"/>
                <w:szCs w:val="20"/>
                <w:lang w:val="de-DE"/>
              </w:rPr>
              <w:t>ivo</w:t>
            </w:r>
            <w:r>
              <w:rPr>
                <w:rFonts w:eastAsia="微软雅黑"/>
                <w:sz w:val="20"/>
                <w:szCs w:val="20"/>
                <w:lang w:val="de-DE"/>
              </w:rPr>
              <w:t>,</w:t>
            </w:r>
            <w:r w:rsidR="00F54F7F">
              <w:rPr>
                <w:rFonts w:eastAsia="微软雅黑"/>
                <w:sz w:val="20"/>
                <w:szCs w:val="20"/>
                <w:lang w:val="de-DE"/>
              </w:rPr>
              <w:t xml:space="preserve"> LGE</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AA6A695"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sidR="00803001">
              <w:rPr>
                <w:rFonts w:eastAsia="微软雅黑"/>
                <w:iCs/>
                <w:sz w:val="20"/>
                <w:szCs w:val="20"/>
              </w:rPr>
              <w:t>, InterDigital, Apple</w:t>
            </w:r>
          </w:p>
        </w:tc>
      </w:tr>
      <w:tr w:rsidR="00D545E8" w:rsidRPr="005B1B2A" w14:paraId="34B88298" w14:textId="77777777" w:rsidTr="00B41E32">
        <w:trPr>
          <w:jc w:val="center"/>
        </w:trPr>
        <w:tc>
          <w:tcPr>
            <w:tcW w:w="0" w:type="auto"/>
            <w:gridSpan w:val="2"/>
          </w:tcPr>
          <w:p w14:paraId="7258FB31" w14:textId="33C29192" w:rsidR="00D545E8" w:rsidRDefault="00D545E8"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5AA9874D" w14:textId="45752028" w:rsidR="00D545E8" w:rsidRPr="00A53273" w:rsidRDefault="00D545E8" w:rsidP="00B41E3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2F89052E" w:rsidR="0099079F" w:rsidRDefault="0099079F">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lastRenderedPageBreak/>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000D4A42">
        <w:rPr>
          <w:rFonts w:eastAsia="微软雅黑"/>
          <w:i/>
          <w:sz w:val="20"/>
          <w:szCs w:val="20"/>
        </w:rPr>
        <w:t xml:space="preserve"> Support one of the Alts for </w:t>
      </w:r>
      <w:r w:rsidR="000D4A42">
        <w:rPr>
          <w:rFonts w:eastAsia="微软雅黑"/>
          <w:i/>
          <w:iCs/>
          <w:sz w:val="20"/>
          <w:szCs w:val="20"/>
        </w:rPr>
        <w:t>handling</w:t>
      </w:r>
      <w:r w:rsidR="000D4A42" w:rsidRPr="000D4A42">
        <w:rPr>
          <w:rFonts w:eastAsia="微软雅黑"/>
          <w:i/>
          <w:iCs/>
          <w:sz w:val="20"/>
          <w:szCs w:val="20"/>
        </w:rPr>
        <w:t xml:space="preserve"> the case where the interval between SRS resource sets is larger than Y</w:t>
      </w:r>
      <w:r w:rsidR="000D4A42">
        <w:rPr>
          <w:rFonts w:eastAsia="微软雅黑"/>
          <w:i/>
          <w:iCs/>
          <w:sz w:val="20"/>
          <w:szCs w:val="20"/>
        </w:rPr>
        <w:t>.</w:t>
      </w:r>
    </w:p>
    <w:p w14:paraId="36986F68" w14:textId="7AB1DFC7" w:rsidR="000D4A42" w:rsidRDefault="000D4A42" w:rsidP="00122F41">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9CF815E" w14:textId="2B51B409" w:rsidR="000D4A42" w:rsidRDefault="000D4A42" w:rsidP="00122F41">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2743F37B" w14:textId="6868BDED" w:rsidR="000D4A42" w:rsidRDefault="000D4A42" w:rsidP="00122F41">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7D94B17B" w14:textId="559B87A3" w:rsidR="000D4A42" w:rsidRPr="000D4A42" w:rsidRDefault="000D4A42" w:rsidP="00122F41">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5E6E729A" w:rsidR="00C23A24" w:rsidRPr="00213EDF" w:rsidRDefault="00C23A24" w:rsidP="00213EDF">
            <w:pPr>
              <w:pStyle w:val="aff"/>
              <w:widowControl w:val="0"/>
              <w:numPr>
                <w:ilvl w:val="0"/>
                <w:numId w:val="2"/>
              </w:numPr>
              <w:snapToGrid w:val="0"/>
              <w:spacing w:before="120" w:after="120" w:line="240" w:lineRule="auto"/>
              <w:jc w:val="both"/>
              <w:rPr>
                <w:rFonts w:eastAsia="微软雅黑"/>
                <w:sz w:val="20"/>
                <w:szCs w:val="20"/>
              </w:rPr>
            </w:pPr>
            <w:r w:rsidRPr="00213EDF">
              <w:rPr>
                <w:rFonts w:eastAsia="微软雅黑"/>
                <w:sz w:val="20"/>
                <w:szCs w:val="20"/>
              </w:rPr>
              <w:t>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2A4AF37D"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w:t>
            </w:r>
            <w:r w:rsidR="00213EDF">
              <w:rPr>
                <w:i/>
                <w:iCs/>
                <w:color w:val="000000"/>
              </w:rPr>
              <w:t>‘</w:t>
            </w:r>
            <w:r w:rsidRPr="00864D6D">
              <w:rPr>
                <w:i/>
                <w:iCs/>
                <w:color w:val="000000"/>
              </w:rPr>
              <w:t>antennaSwitching</w:t>
            </w:r>
            <w:r w:rsidR="00213EDF">
              <w:rPr>
                <w:i/>
                <w:iCs/>
                <w:color w:val="000000"/>
              </w:rPr>
              <w:t>’</w:t>
            </w:r>
            <w:r w:rsidRPr="00864D6D">
              <w:rPr>
                <w:i/>
                <w:iCs/>
                <w:color w:val="000000"/>
              </w:rPr>
              <w:t xml:space="preserve">,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 xml:space="preserve">In another place of 38.214, the spec says the UE doesn’t transmit any other signal in </w:t>
            </w:r>
            <w:r>
              <w:rPr>
                <w:rFonts w:eastAsia="微软雅黑"/>
                <w:sz w:val="20"/>
                <w:szCs w:val="20"/>
                <w:lang w:val="en-GB"/>
              </w:rPr>
              <w:lastRenderedPageBreak/>
              <w:t>the gap symbols. See text below:</w:t>
            </w:r>
          </w:p>
          <w:p w14:paraId="59EE6331" w14:textId="77777777" w:rsidR="00C23A24" w:rsidRPr="00864D6D" w:rsidRDefault="00C23A24" w:rsidP="00C23A24">
            <w:pPr>
              <w:widowControl w:val="0"/>
              <w:snapToGrid w:val="0"/>
              <w:spacing w:before="120" w:after="120" w:line="240" w:lineRule="auto"/>
              <w:jc w:val="both"/>
              <w:rPr>
                <w:rFonts w:eastAsia="微软雅黑"/>
                <w:i/>
                <w:iCs/>
                <w:sz w:val="20"/>
                <w:szCs w:val="20"/>
                <w:lang w:val="en-GB"/>
              </w:rPr>
            </w:pPr>
            <w:r w:rsidRPr="00864D6D">
              <w:rPr>
                <w:rFonts w:eastAsia="微软雅黑"/>
                <w:i/>
                <w:iCs/>
                <w:sz w:val="20"/>
                <w:szCs w:val="20"/>
                <w:lang w:val="en-GB"/>
              </w:rPr>
              <w:t xml:space="preserve">The UE is configured with a guard period of Y symbols, </w:t>
            </w:r>
            <w:r w:rsidRPr="00864D6D">
              <w:rPr>
                <w:rFonts w:eastAsia="微软雅黑"/>
                <w:i/>
                <w:iCs/>
                <w:sz w:val="20"/>
                <w:szCs w:val="20"/>
                <w:highlight w:val="yellow"/>
                <w:lang w:val="en-GB"/>
              </w:rPr>
              <w:t>in which the UE does not transmit any other signal</w:t>
            </w:r>
            <w:r w:rsidRPr="00864D6D">
              <w:rPr>
                <w:rFonts w:eastAsia="微软雅黑"/>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 xml:space="preserve">Looks the spec is </w:t>
            </w:r>
            <w:r w:rsidRPr="00864D6D">
              <w:rPr>
                <w:rFonts w:eastAsia="微软雅黑"/>
                <w:sz w:val="20"/>
                <w:szCs w:val="20"/>
                <w:lang w:val="en-GB"/>
              </w:rPr>
              <w:t>contradictory</w:t>
            </w:r>
            <w:r>
              <w:rPr>
                <w:rFonts w:eastAsia="微软雅黑"/>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Therefore, we request to clarify the collision handing for gap symbols for antenna switching, i.e., whether the gap symbols can be dropped to transmit other high priority signals.</w:t>
            </w:r>
          </w:p>
          <w:p w14:paraId="6033FDF5" w14:textId="186BBCB5" w:rsidR="00C23A24" w:rsidRPr="00213EDF" w:rsidRDefault="00C23A24" w:rsidP="00213EDF">
            <w:pPr>
              <w:pStyle w:val="aff"/>
              <w:widowControl w:val="0"/>
              <w:numPr>
                <w:ilvl w:val="0"/>
                <w:numId w:val="2"/>
              </w:numPr>
              <w:snapToGrid w:val="0"/>
              <w:spacing w:before="120" w:after="120" w:line="240" w:lineRule="auto"/>
              <w:jc w:val="both"/>
              <w:rPr>
                <w:rFonts w:eastAsia="微软雅黑"/>
                <w:sz w:val="20"/>
                <w:szCs w:val="20"/>
              </w:rPr>
            </w:pPr>
            <w:r w:rsidRPr="00213EDF">
              <w:rPr>
                <w:rFonts w:eastAsia="微软雅黑"/>
                <w:sz w:val="20"/>
                <w:szCs w:val="20"/>
              </w:rPr>
              <w:t>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Either the gap is the first Y symbols or the last Y symbols in the interval is fine with us.</w:t>
            </w:r>
          </w:p>
          <w:p w14:paraId="07C9C6E2" w14:textId="0D305FCB" w:rsidR="00C23A24" w:rsidRPr="00213EDF" w:rsidRDefault="00C23A24" w:rsidP="00213EDF">
            <w:pPr>
              <w:pStyle w:val="aff"/>
              <w:widowControl w:val="0"/>
              <w:numPr>
                <w:ilvl w:val="0"/>
                <w:numId w:val="2"/>
              </w:numPr>
              <w:snapToGrid w:val="0"/>
              <w:spacing w:before="120" w:after="120" w:line="240" w:lineRule="auto"/>
              <w:jc w:val="both"/>
              <w:rPr>
                <w:rFonts w:eastAsia="微软雅黑"/>
                <w:sz w:val="20"/>
                <w:szCs w:val="20"/>
              </w:rPr>
            </w:pPr>
            <w:r w:rsidRPr="00213EDF">
              <w:rPr>
                <w:rFonts w:eastAsia="微软雅黑"/>
                <w:sz w:val="20"/>
                <w:szCs w:val="20"/>
              </w:rPr>
              <w:t>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微软雅黑"/>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微软雅黑"/>
                <w:sz w:val="20"/>
                <w:szCs w:val="20"/>
              </w:rPr>
            </w:pPr>
            <w:r w:rsidRPr="00670F09">
              <w:rPr>
                <w:rFonts w:eastAsia="微软雅黑"/>
                <w:noProof/>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微软雅黑" w:hint="eastAsia"/>
                <w:sz w:val="20"/>
                <w:szCs w:val="20"/>
              </w:rPr>
              <w:lastRenderedPageBreak/>
              <w:t>A</w:t>
            </w:r>
            <w:r w:rsidRPr="00A53273">
              <w:rPr>
                <w:rFonts w:eastAsia="微软雅黑"/>
                <w:sz w:val="20"/>
                <w:szCs w:val="20"/>
              </w:rPr>
              <w:t xml:space="preserve">lt </w:t>
            </w:r>
            <w:r>
              <w:rPr>
                <w:rFonts w:eastAsia="微软雅黑"/>
                <w:sz w:val="20"/>
                <w:szCs w:val="20"/>
              </w:rPr>
              <w:t>4</w:t>
            </w:r>
            <w:r w:rsidRPr="00A53273">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w:t>
            </w:r>
            <w:r>
              <w:rPr>
                <w:rFonts w:eastAsia="微软雅黑"/>
                <w:sz w:val="20"/>
                <w:szCs w:val="20"/>
              </w:rPr>
              <w:t>2</w:t>
            </w:r>
            <w:r w:rsidRPr="00B45284">
              <w:rPr>
                <w:rFonts w:eastAsia="微软雅黑" w:hint="eastAsia"/>
                <w:sz w:val="20"/>
                <w:szCs w:val="20"/>
              </w:rPr>
              <w:t>Y symbols,</w:t>
            </w:r>
            <w:r>
              <w:rPr>
                <w:rFonts w:eastAsia="微软雅黑"/>
                <w:sz w:val="20"/>
                <w:szCs w:val="20"/>
              </w:rPr>
              <w:t xml:space="preserve"> </w:t>
            </w:r>
            <w:r w:rsidRPr="00B45284">
              <w:rPr>
                <w:rFonts w:eastAsia="微软雅黑"/>
                <w:sz w:val="20"/>
                <w:szCs w:val="20"/>
              </w:rPr>
              <w:t xml:space="preserve">the first Y symbols </w:t>
            </w:r>
            <w:r>
              <w:rPr>
                <w:rFonts w:eastAsia="微软雅黑"/>
                <w:sz w:val="20"/>
                <w:szCs w:val="20"/>
              </w:rPr>
              <w:t xml:space="preserve">and the last Y symbols </w:t>
            </w:r>
            <w:r w:rsidRPr="00B45284">
              <w:rPr>
                <w:rFonts w:eastAsia="微软雅黑"/>
                <w:sz w:val="20"/>
                <w:szCs w:val="20"/>
              </w:rPr>
              <w:t>of the interval</w:t>
            </w:r>
            <w:r>
              <w:rPr>
                <w:rFonts w:eastAsia="微软雅黑"/>
                <w:sz w:val="20"/>
                <w:szCs w:val="20"/>
              </w:rPr>
              <w:t xml:space="preserve"> are reserved for scheduling restriction.</w:t>
            </w:r>
          </w:p>
        </w:tc>
      </w:tr>
      <w:tr w:rsidR="00F72D1A" w14:paraId="7ACE1F3E" w14:textId="77777777" w:rsidTr="00B41E32">
        <w:tc>
          <w:tcPr>
            <w:tcW w:w="2405" w:type="dxa"/>
          </w:tcPr>
          <w:p w14:paraId="1F0BBC10" w14:textId="7A700B5C" w:rsidR="00F72D1A" w:rsidRDefault="00213EDF" w:rsidP="00F72D1A">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V</w:t>
            </w:r>
            <w:r w:rsidR="00F72D1A">
              <w:rPr>
                <w:rFonts w:eastAsiaTheme="minorEastAsia"/>
                <w:sz w:val="20"/>
                <w:szCs w:val="20"/>
              </w:rPr>
              <w:t>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微软雅黑"/>
                <w:sz w:val="20"/>
                <w:szCs w:val="20"/>
              </w:rPr>
            </w:pPr>
            <w:r>
              <w:rPr>
                <w:rFonts w:eastAsia="微软雅黑"/>
                <w:sz w:val="20"/>
                <w:szCs w:val="20"/>
              </w:rPr>
              <w:t xml:space="preserve">As </w:t>
            </w:r>
            <w:r>
              <w:rPr>
                <w:rFonts w:eastAsia="微软雅黑" w:hint="eastAsia"/>
                <w:sz w:val="20"/>
                <w:szCs w:val="20"/>
              </w:rPr>
              <w:t>RAN</w:t>
            </w:r>
            <w:r>
              <w:rPr>
                <w:rFonts w:eastAsia="微软雅黑"/>
                <w:sz w:val="20"/>
                <w:szCs w:val="20"/>
              </w:rPr>
              <w:t xml:space="preserve">4 </w:t>
            </w:r>
            <w:r>
              <w:rPr>
                <w:rFonts w:eastAsia="微软雅黑" w:hint="eastAsia"/>
                <w:sz w:val="20"/>
                <w:szCs w:val="20"/>
              </w:rPr>
              <w:t>LS</w:t>
            </w:r>
            <w:r>
              <w:rPr>
                <w:rFonts w:eastAsia="微软雅黑"/>
                <w:sz w:val="20"/>
                <w:szCs w:val="20"/>
              </w:rPr>
              <w:t xml:space="preserve"> pointed, Alt3 is resource </w:t>
            </w:r>
            <w:r w:rsidRPr="00C451F6">
              <w:rPr>
                <w:rFonts w:eastAsia="微软雅黑"/>
                <w:sz w:val="20"/>
                <w:szCs w:val="20"/>
              </w:rPr>
              <w:t>wasteful</w:t>
            </w:r>
            <w:r>
              <w:rPr>
                <w:rFonts w:eastAsia="微软雅黑"/>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微软雅黑"/>
                <w:sz w:val="20"/>
                <w:szCs w:val="20"/>
              </w:rPr>
            </w:pPr>
            <w:r>
              <w:rPr>
                <w:rFonts w:eastAsia="微软雅黑"/>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931CB2B" w14:textId="77777777" w:rsidR="0023465B" w:rsidRDefault="0023465B" w:rsidP="0023465B">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 xml:space="preserve">Alt 3 is too </w:t>
            </w:r>
            <w:r>
              <w:rPr>
                <w:rFonts w:eastAsia="Malgun Gothic"/>
                <w:sz w:val="20"/>
                <w:szCs w:val="20"/>
                <w:lang w:eastAsia="ko-KR"/>
              </w:rPr>
              <w:t>restrictive</w:t>
            </w:r>
            <w:r>
              <w:rPr>
                <w:rFonts w:eastAsia="Malgun Gothic"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support Alt 2 in principle, especially Alt 2-3 can be clear solution for both gNB and UE.</w:t>
            </w:r>
          </w:p>
        </w:tc>
      </w:tr>
      <w:tr w:rsidR="00314689" w14:paraId="57999B46" w14:textId="77777777" w:rsidTr="00B41E32">
        <w:tc>
          <w:tcPr>
            <w:tcW w:w="2405" w:type="dxa"/>
          </w:tcPr>
          <w:p w14:paraId="0C99C9FB" w14:textId="61F0CAAB" w:rsidR="00314689" w:rsidRDefault="00314689" w:rsidP="00314689">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6D9BDA29"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Do not support Alt 3, since it is too restrictive.</w:t>
            </w:r>
          </w:p>
          <w:p w14:paraId="0F0D4125"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Alt 1, our consideration is that the which specific Y symbols are used as GP could be left to gNB’s decision. </w:t>
            </w:r>
          </w:p>
          <w:p w14:paraId="02E64960" w14:textId="0A88F1CD" w:rsidR="00314689" w:rsidRDefault="00314689" w:rsidP="00314689">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are open for Alt 2. In addition, a fixed position relative to the gap could reduce the overhead of signaling. </w:t>
            </w:r>
          </w:p>
        </w:tc>
      </w:tr>
      <w:tr w:rsidR="00D4188C" w14:paraId="73042EAD" w14:textId="77777777" w:rsidTr="00B41E32">
        <w:tc>
          <w:tcPr>
            <w:tcW w:w="2405" w:type="dxa"/>
          </w:tcPr>
          <w:p w14:paraId="45C3FD11" w14:textId="3B1C496F" w:rsidR="00D4188C" w:rsidRDefault="00690D06" w:rsidP="0031468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DCCCC" w14:textId="654E33B4" w:rsidR="00D4188C" w:rsidRDefault="00D4188C" w:rsidP="00D4188C">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first, this issue should be addressed, otherwise </w:t>
            </w:r>
            <w:r w:rsidR="00464E18">
              <w:rPr>
                <w:rFonts w:eastAsiaTheme="minorEastAsia"/>
                <w:sz w:val="20"/>
                <w:szCs w:val="20"/>
              </w:rPr>
              <w:t>it seems a spec hole for scheduling, where gNB does not know whether UE understand there could be data in the interval or not.</w:t>
            </w:r>
          </w:p>
          <w:p w14:paraId="58A65FF6" w14:textId="1D7975EC" w:rsidR="00690D06" w:rsidRPr="00690D06" w:rsidRDefault="00690D06" w:rsidP="00D4188C">
            <w:pPr>
              <w:widowControl w:val="0"/>
              <w:snapToGrid w:val="0"/>
              <w:spacing w:before="120" w:after="120" w:line="240" w:lineRule="auto"/>
              <w:jc w:val="both"/>
              <w:rPr>
                <w:rFonts w:eastAsiaTheme="minorEastAsia"/>
                <w:sz w:val="20"/>
                <w:szCs w:val="20"/>
              </w:rPr>
            </w:pPr>
            <w:r>
              <w:rPr>
                <w:rFonts w:eastAsiaTheme="minorEastAsia"/>
                <w:sz w:val="20"/>
                <w:szCs w:val="20"/>
              </w:rPr>
              <w:t>We prefer the most reasonable solution, i.e.,</w:t>
            </w:r>
            <w:r w:rsidRPr="00463087">
              <w:rPr>
                <w:rFonts w:eastAsiaTheme="minorEastAsia"/>
                <w:sz w:val="20"/>
                <w:szCs w:val="20"/>
              </w:rPr>
              <w:t xml:space="preserve"> Alt 1.</w:t>
            </w:r>
          </w:p>
          <w:p w14:paraId="0CDA9B29" w14:textId="77777777" w:rsidR="00690D06" w:rsidRPr="00463087" w:rsidRDefault="00690D06" w:rsidP="00690D06">
            <w:pPr>
              <w:widowControl w:val="0"/>
              <w:snapToGrid w:val="0"/>
              <w:spacing w:before="120" w:after="120" w:line="240" w:lineRule="auto"/>
              <w:jc w:val="both"/>
              <w:rPr>
                <w:rFonts w:eastAsiaTheme="minorEastAsia"/>
                <w:sz w:val="20"/>
                <w:szCs w:val="20"/>
              </w:rPr>
            </w:pPr>
            <w:r w:rsidRPr="00463087">
              <w:rPr>
                <w:rFonts w:eastAsiaTheme="minorEastAsia"/>
                <w:sz w:val="20"/>
                <w:szCs w:val="20"/>
              </w:rPr>
              <w:t>LS from RAN4  (R4-2</w:t>
            </w:r>
            <w:r w:rsidRPr="00463087">
              <w:rPr>
                <w:rFonts w:eastAsiaTheme="minorEastAsia" w:hint="eastAsia"/>
                <w:sz w:val="20"/>
                <w:szCs w:val="20"/>
              </w:rPr>
              <w:t>2</w:t>
            </w:r>
            <w:r w:rsidRPr="00463087">
              <w:rPr>
                <w:rFonts w:eastAsiaTheme="minorEastAsia"/>
                <w:sz w:val="20"/>
                <w:szCs w:val="20"/>
              </w:rPr>
              <w:t xml:space="preserve">02413) indicates that </w:t>
            </w:r>
            <w:r w:rsidRPr="00463087">
              <w:rPr>
                <w:rFonts w:eastAsiaTheme="minorEastAsia"/>
                <w:i/>
                <w:sz w:val="20"/>
                <w:szCs w:val="20"/>
              </w:rPr>
              <w:t>RAN4 thinks not sending PUSCH and PUCCH between SRS resources belonging to different sets where usage is set to antenna switching is inefficient</w:t>
            </w:r>
            <w:r w:rsidRPr="00463087">
              <w:rPr>
                <w:rFonts w:eastAsiaTheme="minorEastAsia"/>
                <w:sz w:val="20"/>
                <w:szCs w:val="20"/>
              </w:rPr>
              <w:t>. It seems that nearly all companies now have a common sense on this. The remaining divergence is whether Y consecutive symbols in the interval should be reserved for scheduling restriction.</w:t>
            </w:r>
          </w:p>
          <w:p w14:paraId="0AD0456D" w14:textId="5C5E6CF8" w:rsidR="00D4188C" w:rsidRPr="00D4188C" w:rsidRDefault="00690D06" w:rsidP="00314689">
            <w:pPr>
              <w:widowControl w:val="0"/>
              <w:snapToGrid w:val="0"/>
              <w:spacing w:before="120" w:after="120" w:line="240" w:lineRule="auto"/>
              <w:jc w:val="both"/>
              <w:rPr>
                <w:rFonts w:eastAsiaTheme="minorEastAsia"/>
                <w:sz w:val="20"/>
                <w:szCs w:val="20"/>
              </w:rPr>
            </w:pPr>
            <w:r w:rsidRPr="008C1017">
              <w:rPr>
                <w:rFonts w:eastAsia="微软雅黑"/>
                <w:sz w:val="20"/>
                <w:szCs w:val="20"/>
              </w:rPr>
              <w:t xml:space="preserve"> </w:t>
            </w:r>
            <w:r>
              <w:rPr>
                <w:rFonts w:eastAsiaTheme="minorEastAsia"/>
                <w:sz w:val="20"/>
                <w:szCs w:val="20"/>
              </w:rPr>
              <w:t>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 xml:space="preserve">02413) also indicates that </w:t>
            </w:r>
            <w:r w:rsidRPr="00463087">
              <w:rPr>
                <w:rFonts w:eastAsiaTheme="minorEastAsia"/>
                <w:i/>
                <w:sz w:val="20"/>
                <w:szCs w:val="20"/>
              </w:rPr>
              <w:t xml:space="preserve">RAN4 clarifies that the transient period between SRS resources is </w:t>
            </w:r>
            <w:r>
              <w:rPr>
                <w:rFonts w:eastAsiaTheme="minorEastAsia"/>
                <w:i/>
                <w:sz w:val="20"/>
                <w:szCs w:val="20"/>
              </w:rPr>
              <w:t>15us</w:t>
            </w:r>
            <w:r>
              <w:rPr>
                <w:rFonts w:eastAsiaTheme="minorEastAsia"/>
                <w:sz w:val="20"/>
                <w:szCs w:val="20"/>
              </w:rPr>
              <w:t xml:space="preserve">. Some companies @OPPO may concern that </w:t>
            </w:r>
            <w:r>
              <w:rPr>
                <w:rFonts w:eastAsia="微软雅黑"/>
                <w:sz w:val="20"/>
                <w:szCs w:val="20"/>
              </w:rPr>
              <w:t xml:space="preserve">if no scheduling restriction is introduced UE may have insufficient time for antenna switching. In fact, this concern can be addressed by 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between SRS resources can match the </w:t>
            </w:r>
            <w:r w:rsidRPr="00BC701B">
              <w:rPr>
                <w:rFonts w:eastAsiaTheme="minorEastAsia"/>
                <w:sz w:val="20"/>
                <w:szCs w:val="20"/>
              </w:rPr>
              <w:t>transient</w:t>
            </w:r>
            <w:r>
              <w:rPr>
                <w:rFonts w:eastAsiaTheme="minorEastAsia"/>
                <w:sz w:val="20"/>
                <w:szCs w:val="20"/>
              </w:rPr>
              <w:t xml:space="preserve"> period demand,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tc>
      </w:tr>
      <w:tr w:rsidR="00DA3DF9" w:rsidRPr="001E385B" w14:paraId="503F60E7" w14:textId="77777777" w:rsidTr="00DA3DF9">
        <w:tc>
          <w:tcPr>
            <w:tcW w:w="2405" w:type="dxa"/>
          </w:tcPr>
          <w:p w14:paraId="47383CEB" w14:textId="6EE12086"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7F49C2E"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either of Alt 2-1, Alt 2-2 or Alt 3.</w:t>
            </w:r>
          </w:p>
          <w:p w14:paraId="2308621B" w14:textId="77777777" w:rsidR="00DA3DF9" w:rsidRDefault="00DA3DF9" w:rsidP="00065A87">
            <w:pPr>
              <w:widowControl w:val="0"/>
              <w:snapToGrid w:val="0"/>
              <w:spacing w:before="120" w:after="120" w:line="240" w:lineRule="auto"/>
              <w:rPr>
                <w:rFonts w:eastAsia="Malgun Gothic"/>
                <w:sz w:val="20"/>
                <w:szCs w:val="20"/>
                <w:lang w:eastAsia="ko-KR"/>
              </w:rPr>
            </w:pPr>
          </w:p>
          <w:p w14:paraId="5C6D2596"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does not lead to a clear UE behavior.</w:t>
            </w:r>
          </w:p>
          <w:p w14:paraId="685D585B"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2-3 is unnecessarily complicated.</w:t>
            </w:r>
          </w:p>
          <w:p w14:paraId="5385D4BE" w14:textId="1619791F"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Alt 4 may not work for all values of Y.</w:t>
            </w:r>
          </w:p>
        </w:tc>
      </w:tr>
      <w:tr w:rsidR="00213EDF" w:rsidRPr="001E385B" w14:paraId="20D9EE66" w14:textId="77777777" w:rsidTr="00DA3DF9">
        <w:tc>
          <w:tcPr>
            <w:tcW w:w="2405" w:type="dxa"/>
          </w:tcPr>
          <w:p w14:paraId="31BA1CDD" w14:textId="3A8E274A" w:rsidR="00213EDF" w:rsidRDefault="00213EDF"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4BF21344" w14:textId="305CAD10" w:rsidR="00213EDF" w:rsidRDefault="00E44B6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00213EDF">
              <w:rPr>
                <w:rFonts w:eastAsia="Malgun Gothic"/>
                <w:sz w:val="20"/>
                <w:szCs w:val="20"/>
                <w:lang w:eastAsia="ko-KR"/>
              </w:rPr>
              <w:t>Alt 3</w:t>
            </w:r>
          </w:p>
        </w:tc>
      </w:tr>
      <w:tr w:rsidR="006E06D2" w:rsidRPr="001E385B" w14:paraId="7DB1F3B5" w14:textId="77777777" w:rsidTr="00DA3DF9">
        <w:tc>
          <w:tcPr>
            <w:tcW w:w="2405" w:type="dxa"/>
          </w:tcPr>
          <w:p w14:paraId="185A06B7" w14:textId="3A82F891" w:rsidR="006E06D2" w:rsidRPr="006E06D2" w:rsidRDefault="006E06D2" w:rsidP="00065A8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0C0560C" w14:textId="022FA1AE" w:rsidR="006E06D2" w:rsidRPr="006E06D2" w:rsidRDefault="006E06D2" w:rsidP="00065A87">
            <w:pPr>
              <w:widowControl w:val="0"/>
              <w:snapToGrid w:val="0"/>
              <w:spacing w:before="120" w:after="120" w:line="240" w:lineRule="auto"/>
              <w:rPr>
                <w:rFonts w:eastAsiaTheme="minorEastAsia"/>
                <w:sz w:val="20"/>
                <w:szCs w:val="20"/>
              </w:rPr>
            </w:pPr>
            <w:r>
              <w:rPr>
                <w:rFonts w:eastAsiaTheme="minorEastAsia"/>
                <w:sz w:val="20"/>
                <w:szCs w:val="20"/>
              </w:rPr>
              <w:t>We prefer Alt.1.</w:t>
            </w:r>
          </w:p>
        </w:tc>
      </w:tr>
      <w:tr w:rsidR="000D4A42" w:rsidRPr="001E385B" w14:paraId="1ADB0E80" w14:textId="77777777" w:rsidTr="00DA3DF9">
        <w:tc>
          <w:tcPr>
            <w:tcW w:w="2405" w:type="dxa"/>
          </w:tcPr>
          <w:p w14:paraId="0F9A917A" w14:textId="73E85353" w:rsidR="000D4A42" w:rsidRPr="000D4A42" w:rsidRDefault="000D4A42" w:rsidP="00065A87">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L</w:t>
            </w:r>
          </w:p>
        </w:tc>
        <w:tc>
          <w:tcPr>
            <w:tcW w:w="6945" w:type="dxa"/>
          </w:tcPr>
          <w:p w14:paraId="37CBA739" w14:textId="22B1E02C" w:rsidR="000D4A42" w:rsidRDefault="000D4A42" w:rsidP="000663E7">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ooks like Alt 2-1, Alt 2-2 and Alt 1 attracts most companies. </w:t>
            </w:r>
            <w:r w:rsidR="000663E7">
              <w:rPr>
                <w:rFonts w:eastAsiaTheme="minorEastAsia"/>
                <w:sz w:val="20"/>
                <w:szCs w:val="20"/>
              </w:rPr>
              <w:t>Based on this merit, FL proposal 3-3</w:t>
            </w:r>
            <w:r>
              <w:rPr>
                <w:rFonts w:eastAsiaTheme="minorEastAsia"/>
                <w:sz w:val="20"/>
                <w:szCs w:val="20"/>
              </w:rPr>
              <w:t xml:space="preserve"> can be a start point for further discussion in round 2.</w:t>
            </w:r>
            <w:r w:rsidR="000B278B">
              <w:rPr>
                <w:rFonts w:eastAsiaTheme="minorEastAsia"/>
                <w:sz w:val="20"/>
                <w:szCs w:val="20"/>
              </w:rPr>
              <w:t xml:space="preserve"> </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6217A91B" w:rsidR="00EF4896" w:rsidRDefault="00CA2A58" w:rsidP="00122F41">
      <w:pPr>
        <w:pStyle w:val="2"/>
        <w:numPr>
          <w:ilvl w:val="1"/>
          <w:numId w:val="24"/>
        </w:numPr>
        <w:snapToGrid w:val="0"/>
        <w:spacing w:before="0" w:after="120" w:line="240" w:lineRule="auto"/>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0700F420"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periodic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or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sidR="005A7F50">
              <w:rPr>
                <w:rFonts w:eastAsia="MS Mincho"/>
                <w:iCs/>
                <w:color w:val="000000"/>
                <w:sz w:val="20"/>
                <w:szCs w:val="20"/>
                <w:lang w:eastAsia="ja-JP"/>
              </w:rPr>
              <w:t>‘</w:t>
            </w:r>
            <w:r w:rsidRPr="00811D92">
              <w:rPr>
                <w:rFonts w:eastAsia="MS Mincho"/>
                <w:iCs/>
                <w:color w:val="000000"/>
                <w:sz w:val="20"/>
                <w:szCs w:val="20"/>
                <w:lang w:eastAsia="ja-JP"/>
              </w:rPr>
              <w:t>periodic</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005A7F50" w:rsidRPr="00811D92">
              <w:rPr>
                <w:color w:val="000000"/>
                <w:sz w:val="20"/>
                <w:szCs w:val="20"/>
                <w:lang w:val="x-none"/>
              </w:rPr>
              <w:t>A</w:t>
            </w:r>
            <w:r w:rsidRPr="00811D92">
              <w:rPr>
                <w:color w:val="000000"/>
                <w:sz w:val="20"/>
                <w:szCs w:val="20"/>
                <w:lang w:val="x-none"/>
              </w:rPr>
              <w:t>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49600BA9"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w:t>
            </w:r>
            <w:r w:rsidR="005A7F50">
              <w:rPr>
                <w:rFonts w:eastAsia="微软雅黑"/>
                <w:sz w:val="20"/>
                <w:szCs w:val="20"/>
              </w:rPr>
              <w:t>E</w:t>
            </w:r>
            <w:r w:rsidR="00D36515">
              <w:rPr>
                <w:rFonts w:eastAsia="微软雅黑"/>
                <w:sz w:val="20"/>
                <w:szCs w:val="20"/>
              </w:rPr>
              <w:t xml:space="preserv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微软雅黑"/>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5BDC2EF6" w:rsidR="004606AA" w:rsidRDefault="005A7F50" w:rsidP="004606AA">
            <w:pPr>
              <w:widowControl w:val="0"/>
              <w:snapToGrid w:val="0"/>
              <w:spacing w:before="120" w:after="120" w:line="240" w:lineRule="auto"/>
              <w:rPr>
                <w:rFonts w:eastAsia="Malgun Gothic"/>
                <w:sz w:val="20"/>
                <w:szCs w:val="20"/>
                <w:lang w:eastAsia="ko-KR"/>
              </w:rPr>
            </w:pPr>
            <w:r>
              <w:rPr>
                <w:rFonts w:eastAsiaTheme="minorEastAsia"/>
                <w:sz w:val="20"/>
                <w:szCs w:val="20"/>
              </w:rPr>
              <w:lastRenderedPageBreak/>
              <w:t>V</w:t>
            </w:r>
            <w:r w:rsidR="004606AA">
              <w:rPr>
                <w:rFonts w:eastAsiaTheme="minorEastAsia"/>
                <w:sz w:val="20"/>
                <w:szCs w:val="20"/>
              </w:rPr>
              <w:t>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F1ACA00" w14:textId="4CC84E37"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for the consistency</w:t>
            </w:r>
            <w:r>
              <w:rPr>
                <w:rFonts w:eastAsia="Malgun Gothic"/>
                <w:sz w:val="20"/>
                <w:szCs w:val="20"/>
                <w:lang w:eastAsia="ko-KR"/>
              </w:rPr>
              <w:t xml:space="preserve"> with legacy</w:t>
            </w:r>
            <w:r>
              <w:rPr>
                <w:rFonts w:eastAsia="Malgun Gothic" w:hint="eastAsia"/>
                <w:sz w:val="20"/>
                <w:szCs w:val="20"/>
                <w:lang w:eastAsia="ko-KR"/>
              </w:rPr>
              <w:t>.</w:t>
            </w:r>
          </w:p>
        </w:tc>
      </w:tr>
      <w:tr w:rsidR="00232CC0" w:rsidRPr="00972D10" w14:paraId="59684D04" w14:textId="77777777" w:rsidTr="00232CC0">
        <w:tc>
          <w:tcPr>
            <w:tcW w:w="2405" w:type="dxa"/>
          </w:tcPr>
          <w:p w14:paraId="0C1E4840" w14:textId="77777777" w:rsidR="00232CC0" w:rsidRPr="00F843C0" w:rsidRDefault="00232CC0"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0C67AF9" w14:textId="77777777" w:rsidR="00232CC0" w:rsidRPr="00972D10" w:rsidRDefault="00232CC0" w:rsidP="00D4188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149E7" w:rsidRPr="00972D10" w14:paraId="0B3FBE7B" w14:textId="77777777" w:rsidTr="00232CC0">
        <w:tc>
          <w:tcPr>
            <w:tcW w:w="2405" w:type="dxa"/>
          </w:tcPr>
          <w:p w14:paraId="13A50564" w14:textId="6AB7EBAE" w:rsidR="001149E7" w:rsidRDefault="001149E7" w:rsidP="001149E7">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CCC78B6" w14:textId="2CD95C9C" w:rsidR="001149E7" w:rsidRDefault="001149E7" w:rsidP="001149E7">
            <w:pPr>
              <w:widowControl w:val="0"/>
              <w:snapToGrid w:val="0"/>
              <w:spacing w:before="120" w:after="120" w:line="240" w:lineRule="auto"/>
              <w:rPr>
                <w:rFonts w:eastAsiaTheme="minorEastAsia"/>
                <w:sz w:val="20"/>
                <w:szCs w:val="20"/>
              </w:rPr>
            </w:pPr>
            <w:r>
              <w:rPr>
                <w:rFonts w:eastAsia="微软雅黑" w:hint="eastAsia"/>
                <w:sz w:val="20"/>
                <w:szCs w:val="20"/>
              </w:rPr>
              <w:t>O</w:t>
            </w:r>
            <w:r>
              <w:rPr>
                <w:rFonts w:eastAsia="微软雅黑"/>
                <w:sz w:val="20"/>
                <w:szCs w:val="20"/>
              </w:rPr>
              <w:t>k with the TP.</w:t>
            </w:r>
          </w:p>
        </w:tc>
      </w:tr>
      <w:tr w:rsidR="005A7F50" w:rsidRPr="00972D10" w14:paraId="2EF11C9A" w14:textId="77777777" w:rsidTr="00232CC0">
        <w:tc>
          <w:tcPr>
            <w:tcW w:w="2405" w:type="dxa"/>
          </w:tcPr>
          <w:p w14:paraId="72C8D79D" w14:textId="4B3BEA14" w:rsidR="005A7F50" w:rsidRDefault="005A7F50" w:rsidP="001149E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1E048864" w14:textId="485D7FBA" w:rsidR="005A7F50" w:rsidRDefault="005A7F50" w:rsidP="001149E7">
            <w:pPr>
              <w:widowControl w:val="0"/>
              <w:snapToGrid w:val="0"/>
              <w:spacing w:before="120" w:after="120" w:line="240" w:lineRule="auto"/>
              <w:rPr>
                <w:rFonts w:eastAsia="微软雅黑"/>
                <w:sz w:val="20"/>
                <w:szCs w:val="20"/>
              </w:rPr>
            </w:pPr>
            <w:r>
              <w:rPr>
                <w:rFonts w:eastAsia="微软雅黑"/>
                <w:sz w:val="20"/>
                <w:szCs w:val="20"/>
              </w:rPr>
              <w:t>Fine with TP</w:t>
            </w:r>
          </w:p>
        </w:tc>
      </w:tr>
      <w:tr w:rsidR="00ED0584" w:rsidRPr="00972D10" w14:paraId="3C0B8C57" w14:textId="77777777" w:rsidTr="00232CC0">
        <w:tc>
          <w:tcPr>
            <w:tcW w:w="2405" w:type="dxa"/>
          </w:tcPr>
          <w:p w14:paraId="0507626B" w14:textId="18CAE194" w:rsidR="00ED0584" w:rsidRDefault="00ED0584" w:rsidP="001149E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75752AE" w14:textId="6ACF990B" w:rsidR="00ED0584" w:rsidRDefault="00E23459" w:rsidP="001149E7">
            <w:pPr>
              <w:widowControl w:val="0"/>
              <w:snapToGrid w:val="0"/>
              <w:spacing w:before="120" w:after="120" w:line="240" w:lineRule="auto"/>
              <w:rPr>
                <w:rFonts w:eastAsia="微软雅黑"/>
                <w:sz w:val="20"/>
                <w:szCs w:val="20"/>
              </w:rPr>
            </w:pPr>
            <w:r>
              <w:rPr>
                <w:rFonts w:eastAsia="微软雅黑"/>
                <w:sz w:val="20"/>
                <w:szCs w:val="20"/>
              </w:rPr>
              <w:t xml:space="preserve">ok </w:t>
            </w:r>
          </w:p>
        </w:tc>
      </w:tr>
      <w:tr w:rsidR="000663E7" w:rsidRPr="00972D10" w14:paraId="313377CF" w14:textId="77777777" w:rsidTr="00232CC0">
        <w:tc>
          <w:tcPr>
            <w:tcW w:w="2405" w:type="dxa"/>
          </w:tcPr>
          <w:p w14:paraId="43E1DE4A" w14:textId="65420FFA" w:rsidR="000663E7" w:rsidRPr="000663E7" w:rsidRDefault="000663E7" w:rsidP="001149E7">
            <w:pPr>
              <w:widowControl w:val="0"/>
              <w:snapToGrid w:val="0"/>
              <w:spacing w:before="120" w:after="120" w:line="240" w:lineRule="auto"/>
              <w:rPr>
                <w:rFonts w:eastAsiaTheme="minorEastAsia"/>
                <w:i/>
                <w:sz w:val="20"/>
                <w:szCs w:val="20"/>
              </w:rPr>
            </w:pPr>
            <w:r w:rsidRPr="000663E7">
              <w:rPr>
                <w:rFonts w:eastAsiaTheme="minorEastAsia" w:hint="eastAsia"/>
                <w:i/>
                <w:sz w:val="20"/>
                <w:szCs w:val="20"/>
              </w:rPr>
              <w:t>F</w:t>
            </w:r>
            <w:r w:rsidRPr="000663E7">
              <w:rPr>
                <w:rFonts w:eastAsiaTheme="minorEastAsia"/>
                <w:i/>
                <w:sz w:val="20"/>
                <w:szCs w:val="20"/>
              </w:rPr>
              <w:t>L</w:t>
            </w:r>
          </w:p>
        </w:tc>
        <w:tc>
          <w:tcPr>
            <w:tcW w:w="6945" w:type="dxa"/>
          </w:tcPr>
          <w:p w14:paraId="4B19A09D" w14:textId="08E72B20" w:rsidR="000663E7" w:rsidRDefault="000663E7" w:rsidP="001149E7">
            <w:pPr>
              <w:widowControl w:val="0"/>
              <w:snapToGrid w:val="0"/>
              <w:spacing w:before="120" w:after="120" w:line="240" w:lineRule="auto"/>
              <w:rPr>
                <w:rFonts w:eastAsia="微软雅黑"/>
                <w:sz w:val="20"/>
                <w:szCs w:val="20"/>
              </w:rPr>
            </w:pPr>
            <w:r>
              <w:rPr>
                <w:rFonts w:eastAsia="微软雅黑"/>
                <w:sz w:val="20"/>
                <w:szCs w:val="20"/>
              </w:rPr>
              <w:t xml:space="preserve">Still two companies hold negative view on the need of this TP. </w:t>
            </w:r>
            <w:r>
              <w:rPr>
                <w:rFonts w:eastAsia="微软雅黑" w:hint="eastAsia"/>
                <w:sz w:val="20"/>
                <w:szCs w:val="20"/>
              </w:rPr>
              <w:t>M</w:t>
            </w:r>
            <w:r>
              <w:rPr>
                <w:rFonts w:eastAsia="微软雅黑"/>
                <w:sz w:val="20"/>
                <w:szCs w:val="20"/>
              </w:rPr>
              <w:t xml:space="preserve">ore discussion is needed. </w:t>
            </w: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398A72A"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periodic</w:t>
            </w:r>
            <w:r w:rsidR="001643A3">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sidR="001643A3">
              <w:rPr>
                <w:rFonts w:eastAsia="MS Mincho"/>
                <w:color w:val="000000"/>
                <w:sz w:val="20"/>
                <w:szCs w:val="20"/>
                <w:lang w:val="x-none"/>
              </w:rPr>
              <w:t>‘</w:t>
            </w:r>
            <w:r w:rsidRPr="00D27191">
              <w:rPr>
                <w:rFonts w:eastAsia="MS Mincho"/>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w:t>
            </w:r>
            <w:r>
              <w:rPr>
                <w:rFonts w:eastAsiaTheme="minorEastAsia" w:hint="eastAsia"/>
                <w:iCs/>
                <w:sz w:val="20"/>
                <w:szCs w:val="20"/>
              </w:rPr>
              <w:lastRenderedPageBreak/>
              <w:t>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4" w:author="作者"/>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af"/>
              <w:tblW w:w="0" w:type="auto"/>
              <w:tblLook w:val="04A0" w:firstRow="1" w:lastRow="0" w:firstColumn="1" w:lastColumn="0" w:noHBand="0" w:noVBand="1"/>
            </w:tblPr>
            <w:tblGrid>
              <w:gridCol w:w="6714"/>
            </w:tblGrid>
            <w:tr w:rsidR="00654DB7" w14:paraId="77C124E2" w14:textId="77777777" w:rsidTr="008D44C1">
              <w:trPr>
                <w:ins w:id="75" w:author="作者"/>
              </w:trPr>
              <w:tc>
                <w:tcPr>
                  <w:tcW w:w="6714" w:type="dxa"/>
                </w:tcPr>
                <w:p w14:paraId="2B65B442" w14:textId="56B89EBE" w:rsidR="00654DB7" w:rsidRPr="000B6E28" w:rsidRDefault="00654DB7" w:rsidP="008D44C1">
                  <w:pPr>
                    <w:pStyle w:val="B10"/>
                    <w:rPr>
                      <w:ins w:id="7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作者">
                    <w:r w:rsidRPr="00343897" w:rsidDel="000946DD">
                      <w:rPr>
                        <w:rFonts w:eastAsia="MS Mincho"/>
                        <w:color w:val="000000" w:themeColor="text1"/>
                      </w:rPr>
                      <w:delText>i</w:delText>
                    </w:r>
                  </w:del>
                  <w:ins w:id="7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semi-persistent</w:t>
                  </w:r>
                  <w:r w:rsidR="001643A3">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periodic</w:t>
                  </w:r>
                  <w:r w:rsidR="001643A3">
                    <w:rPr>
                      <w:rFonts w:eastAsia="MS Mincho"/>
                      <w:color w:val="000000" w:themeColor="text1"/>
                    </w:rPr>
                    <w:t>’</w:t>
                  </w:r>
                  <w:del w:id="8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sidR="001643A3">
                    <w:rPr>
                      <w:rFonts w:eastAsia="MS Mincho"/>
                      <w:color w:val="000000" w:themeColor="text1"/>
                    </w:rPr>
                    <w:t>‘</w:t>
                  </w:r>
                  <w:r w:rsidRPr="00343897">
                    <w:rPr>
                      <w:rFonts w:eastAsia="MS Mincho"/>
                      <w:color w:val="000000" w:themeColor="text1"/>
                    </w:rPr>
                    <w:t>semi-persistent</w:t>
                  </w:r>
                  <w:r w:rsidR="001643A3">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作者">
                    <w:r w:rsidRPr="00343897" w:rsidDel="00EC1362">
                      <w:rPr>
                        <w:rFonts w:eastAsia="MS Mincho"/>
                        <w:iCs/>
                        <w:color w:val="000000" w:themeColor="text1"/>
                        <w:lang w:eastAsia="ja-JP"/>
                      </w:rPr>
                      <w:delText xml:space="preserve">, </w:delText>
                    </w:r>
                  </w:del>
                  <w:ins w:id="8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001643A3" w:rsidRPr="00343897">
                    <w:rPr>
                      <w:rFonts w:eastAsia="MS Mincho"/>
                      <w:iCs/>
                      <w:color w:val="000000" w:themeColor="text1"/>
                      <w:lang w:eastAsia="ja-JP"/>
                    </w:rPr>
                    <w:t>O</w:t>
                  </w:r>
                  <w:r w:rsidRPr="00343897">
                    <w:rPr>
                      <w:rFonts w:eastAsia="MS Mincho"/>
                      <w:iCs/>
                      <w:color w:val="000000" w:themeColor="text1"/>
                      <w:lang w:eastAsia="ja-JP"/>
                    </w:rPr>
                    <w:t>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5FBD760D" w:rsidR="00415FBA" w:rsidRDefault="001643A3" w:rsidP="00415FBA">
            <w:pPr>
              <w:widowControl w:val="0"/>
              <w:snapToGrid w:val="0"/>
              <w:spacing w:before="120" w:after="120" w:line="240" w:lineRule="auto"/>
              <w:rPr>
                <w:rFonts w:eastAsiaTheme="minorEastAsia"/>
                <w:sz w:val="20"/>
                <w:szCs w:val="20"/>
              </w:rPr>
            </w:pPr>
            <w:r>
              <w:rPr>
                <w:rFonts w:eastAsiaTheme="minorEastAsia"/>
                <w:sz w:val="20"/>
                <w:szCs w:val="20"/>
              </w:rPr>
              <w:t>V</w:t>
            </w:r>
            <w:r w:rsidR="00415FBA">
              <w:rPr>
                <w:rFonts w:eastAsiaTheme="minorEastAsia"/>
                <w:sz w:val="20"/>
                <w:szCs w:val="20"/>
              </w:rPr>
              <w:t>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We are open for discussion, another issue in this section of spec regarding max number of SRS sets for 1T4R, 2T4R in the case UE supports only of the capability  [maximum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eems </w:t>
            </w:r>
            <w:r>
              <w:rPr>
                <w:rFonts w:eastAsia="Malgun Gothic"/>
                <w:sz w:val="20"/>
                <w:szCs w:val="20"/>
                <w:lang w:eastAsia="ko-KR"/>
              </w:rPr>
              <w:t>OK</w:t>
            </w:r>
          </w:p>
        </w:tc>
      </w:tr>
      <w:tr w:rsidR="003734C8" w14:paraId="6C3AA466" w14:textId="77777777" w:rsidTr="001F43C7">
        <w:tc>
          <w:tcPr>
            <w:tcW w:w="2405" w:type="dxa"/>
          </w:tcPr>
          <w:p w14:paraId="320B9B73" w14:textId="44C5BE85" w:rsidR="003734C8" w:rsidRDefault="003734C8" w:rsidP="0023465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35F415D4" w14:textId="77777777" w:rsidR="003734C8" w:rsidRDefault="00A20F8B" w:rsidP="00686E08">
            <w:pPr>
              <w:widowControl w:val="0"/>
              <w:snapToGrid w:val="0"/>
              <w:spacing w:before="120" w:after="120" w:line="240" w:lineRule="auto"/>
              <w:jc w:val="both"/>
              <w:rPr>
                <w:rFonts w:eastAsiaTheme="minorEastAsia"/>
                <w:sz w:val="20"/>
                <w:szCs w:val="20"/>
              </w:rPr>
            </w:pPr>
            <w:r>
              <w:rPr>
                <w:rFonts w:eastAsiaTheme="minorEastAsia"/>
                <w:sz w:val="20"/>
                <w:szCs w:val="20"/>
              </w:rPr>
              <w:t xml:space="preserve">This TP is necessary. More clarification for this TP: The wording in current spec is misleading that Rel-17 UE with the new capability even cannot support 1 Aperiodic SRS! It is incorrect. </w:t>
            </w:r>
            <w:r>
              <w:rPr>
                <w:rFonts w:eastAsiaTheme="minorEastAsia" w:hint="eastAsia"/>
                <w:sz w:val="20"/>
                <w:szCs w:val="20"/>
              </w:rPr>
              <w:t xml:space="preserve"> </w:t>
            </w:r>
          </w:p>
          <w:p w14:paraId="02575A94" w14:textId="580393F3" w:rsidR="00686E08" w:rsidRPr="00A20F8B" w:rsidRDefault="00686E08" w:rsidP="00686E08">
            <w:pPr>
              <w:widowControl w:val="0"/>
              <w:snapToGrid w:val="0"/>
              <w:spacing w:before="120" w:after="120" w:line="240" w:lineRule="auto"/>
              <w:jc w:val="both"/>
              <w:rPr>
                <w:rFonts w:eastAsiaTheme="minorEastAsia"/>
                <w:sz w:val="20"/>
                <w:szCs w:val="20"/>
              </w:rPr>
            </w:pPr>
            <w:r>
              <w:rPr>
                <w:rFonts w:eastAsiaTheme="minorEastAsia"/>
                <w:sz w:val="20"/>
                <w:szCs w:val="20"/>
              </w:rPr>
              <w:t>@</w:t>
            </w:r>
            <w:r>
              <w:rPr>
                <w:rFonts w:eastAsiaTheme="minorEastAsia" w:hint="eastAsia"/>
                <w:sz w:val="20"/>
                <w:szCs w:val="20"/>
              </w:rPr>
              <w:t xml:space="preserve"> CATT</w:t>
            </w:r>
            <w:r>
              <w:rPr>
                <w:rFonts w:eastAsiaTheme="minorEastAsia"/>
                <w:sz w:val="20"/>
                <w:szCs w:val="20"/>
              </w:rPr>
              <w:t xml:space="preserve">: we appreciate the configuration combinations you listed and that’s why </w:t>
            </w:r>
            <w:r>
              <w:rPr>
                <w:rFonts w:eastAsiaTheme="minorEastAsia"/>
                <w:sz w:val="20"/>
                <w:szCs w:val="20"/>
              </w:rPr>
              <w:lastRenderedPageBreak/>
              <w:t>this TP</w:t>
            </w:r>
            <w:r>
              <w:rPr>
                <w:rFonts w:eastAsiaTheme="minorEastAsia" w:hint="eastAsia"/>
                <w:sz w:val="20"/>
                <w:szCs w:val="20"/>
              </w:rPr>
              <w:t xml:space="preserve"> </w:t>
            </w:r>
            <w:r>
              <w:rPr>
                <w:rFonts w:eastAsiaTheme="minorEastAsia"/>
                <w:sz w:val="20"/>
                <w:szCs w:val="20"/>
              </w:rPr>
              <w:t>is introduced. In terms of the INCORRECT situation “</w:t>
            </w:r>
            <w:r w:rsidRPr="000E21B6">
              <w:rPr>
                <w:rFonts w:eastAsiaTheme="minorEastAsia" w:hint="eastAsia"/>
                <w:i/>
                <w:iCs/>
                <w:sz w:val="20"/>
                <w:szCs w:val="20"/>
              </w:rPr>
              <w:t>the UE can be configured with up to 5 SRS resource sets</w:t>
            </w:r>
            <w:r>
              <w:rPr>
                <w:rFonts w:eastAsiaTheme="minorEastAsia"/>
                <w:sz w:val="20"/>
                <w:szCs w:val="20"/>
              </w:rPr>
              <w:t>” you mentioned, this cannot happen, since the word “</w:t>
            </w:r>
            <w:r w:rsidRPr="000F0126">
              <w:rPr>
                <w:rFonts w:eastAsiaTheme="minorEastAsia"/>
                <w:i/>
                <w:sz w:val="20"/>
                <w:szCs w:val="20"/>
              </w:rPr>
              <w:t>also</w:t>
            </w:r>
            <w:r>
              <w:rPr>
                <w:rFonts w:eastAsiaTheme="minorEastAsia"/>
                <w:sz w:val="20"/>
                <w:szCs w:val="20"/>
              </w:rPr>
              <w:t xml:space="preserve">” here doesn’t mean and cannot be interpreted as “additional”, it only guarantees that both “2SP + 1P” configuration and </w:t>
            </w:r>
            <w:r w:rsidRPr="00B1699C">
              <w:rPr>
                <w:rFonts w:eastAsiaTheme="minorEastAsia"/>
                <w:sz w:val="20"/>
                <w:szCs w:val="20"/>
              </w:rPr>
              <w:t>legacy configuration</w:t>
            </w:r>
            <w:r>
              <w:rPr>
                <w:rFonts w:eastAsiaTheme="minorEastAsia"/>
                <w:sz w:val="20"/>
                <w:szCs w:val="20"/>
              </w:rPr>
              <w:t xml:space="preserve">s mentioned above are configurable when </w:t>
            </w:r>
            <w:r w:rsidRPr="000F0126">
              <w:rPr>
                <w:rFonts w:eastAsiaTheme="minorEastAsia"/>
                <w:sz w:val="20"/>
                <w:szCs w:val="20"/>
              </w:rPr>
              <w:t>[maximum 2 semi-persistent and maximum 1 periodic SRS resource sets]</w:t>
            </w:r>
            <w:r>
              <w:rPr>
                <w:rFonts w:eastAsiaTheme="minorEastAsia"/>
                <w:sz w:val="20"/>
                <w:szCs w:val="20"/>
              </w:rPr>
              <w:t xml:space="preserve"> is supported. </w:t>
            </w:r>
          </w:p>
        </w:tc>
      </w:tr>
      <w:tr w:rsidR="00821636" w14:paraId="53C20C9B" w14:textId="77777777" w:rsidTr="001F43C7">
        <w:tc>
          <w:tcPr>
            <w:tcW w:w="2405" w:type="dxa"/>
          </w:tcPr>
          <w:p w14:paraId="71FF9A53" w14:textId="20278E37" w:rsidR="00821636" w:rsidRDefault="00821636" w:rsidP="0023465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75D0510B" w14:textId="1CC96996" w:rsidR="00821636" w:rsidRDefault="00821636" w:rsidP="00686E08">
            <w:pPr>
              <w:widowControl w:val="0"/>
              <w:snapToGrid w:val="0"/>
              <w:spacing w:before="120" w:after="120" w:line="240" w:lineRule="auto"/>
              <w:jc w:val="both"/>
              <w:rPr>
                <w:rFonts w:eastAsiaTheme="minorEastAsia"/>
                <w:sz w:val="20"/>
                <w:szCs w:val="20"/>
              </w:rPr>
            </w:pPr>
            <w:r>
              <w:rPr>
                <w:rFonts w:eastAsiaTheme="minorEastAsia"/>
                <w:sz w:val="20"/>
                <w:szCs w:val="20"/>
              </w:rPr>
              <w:t>We are open to discuss</w:t>
            </w:r>
          </w:p>
        </w:tc>
      </w:tr>
      <w:tr w:rsidR="00871B67" w14:paraId="34425BF6" w14:textId="77777777" w:rsidTr="001F43C7">
        <w:tc>
          <w:tcPr>
            <w:tcW w:w="2405" w:type="dxa"/>
          </w:tcPr>
          <w:p w14:paraId="73991ACF" w14:textId="164CBEFC" w:rsidR="00871B67" w:rsidRDefault="00871B67" w:rsidP="0023465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3A6777A" w14:textId="65BB752A" w:rsidR="00871B67" w:rsidRDefault="00871B67" w:rsidP="00686E08">
            <w:pPr>
              <w:widowControl w:val="0"/>
              <w:snapToGrid w:val="0"/>
              <w:spacing w:before="120" w:after="120" w:line="240" w:lineRule="auto"/>
              <w:jc w:val="both"/>
              <w:rPr>
                <w:rFonts w:eastAsiaTheme="minorEastAsia"/>
                <w:sz w:val="20"/>
                <w:szCs w:val="20"/>
              </w:rPr>
            </w:pPr>
            <w:r>
              <w:rPr>
                <w:rFonts w:eastAsiaTheme="minorEastAsia"/>
                <w:sz w:val="20"/>
                <w:szCs w:val="20"/>
              </w:rPr>
              <w:t>Ok with the TP.</w:t>
            </w:r>
          </w:p>
        </w:tc>
      </w:tr>
      <w:tr w:rsidR="008217CE" w14:paraId="167542B7" w14:textId="77777777" w:rsidTr="001F43C7">
        <w:tc>
          <w:tcPr>
            <w:tcW w:w="2405" w:type="dxa"/>
          </w:tcPr>
          <w:p w14:paraId="6D6F7CC8" w14:textId="5E1E49B4" w:rsidR="008217CE" w:rsidRPr="008217CE" w:rsidRDefault="008217CE" w:rsidP="0023465B">
            <w:pPr>
              <w:widowControl w:val="0"/>
              <w:snapToGrid w:val="0"/>
              <w:spacing w:before="120" w:after="120" w:line="240" w:lineRule="auto"/>
              <w:rPr>
                <w:rFonts w:eastAsiaTheme="minorEastAsia"/>
                <w:i/>
                <w:sz w:val="20"/>
                <w:szCs w:val="20"/>
              </w:rPr>
            </w:pPr>
            <w:r w:rsidRPr="008217CE">
              <w:rPr>
                <w:rFonts w:eastAsiaTheme="minorEastAsia" w:hint="eastAsia"/>
                <w:i/>
                <w:sz w:val="20"/>
                <w:szCs w:val="20"/>
              </w:rPr>
              <w:t>F</w:t>
            </w:r>
            <w:r w:rsidRPr="008217CE">
              <w:rPr>
                <w:rFonts w:eastAsiaTheme="minorEastAsia"/>
                <w:i/>
                <w:sz w:val="20"/>
                <w:szCs w:val="20"/>
              </w:rPr>
              <w:t>L</w:t>
            </w:r>
          </w:p>
        </w:tc>
        <w:tc>
          <w:tcPr>
            <w:tcW w:w="6945" w:type="dxa"/>
          </w:tcPr>
          <w:p w14:paraId="6912EF5A" w14:textId="4FF0BAE8" w:rsidR="008217CE" w:rsidRDefault="008217CE" w:rsidP="00686E08">
            <w:pPr>
              <w:widowControl w:val="0"/>
              <w:snapToGrid w:val="0"/>
              <w:spacing w:before="120" w:after="120" w:line="240" w:lineRule="auto"/>
              <w:jc w:val="both"/>
              <w:rPr>
                <w:rFonts w:eastAsiaTheme="minorEastAsia"/>
                <w:sz w:val="20"/>
                <w:szCs w:val="20"/>
              </w:rPr>
            </w:pPr>
            <w:r>
              <w:rPr>
                <w:rFonts w:eastAsiaTheme="minorEastAsia"/>
                <w:sz w:val="20"/>
                <w:szCs w:val="20"/>
              </w:rPr>
              <w:t>More discussion is needed.</w:t>
            </w: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5FA65355" w:rsidR="00B22CDE" w:rsidRDefault="00793EA1" w:rsidP="00122F41">
      <w:pPr>
        <w:pStyle w:val="1"/>
        <w:numPr>
          <w:ilvl w:val="0"/>
          <w:numId w:val="25"/>
        </w:numPr>
        <w:tabs>
          <w:tab w:val="clear" w:pos="432"/>
        </w:tabs>
        <w:snapToGrid w:val="0"/>
        <w:spacing w:before="120" w:after="120"/>
        <w:rPr>
          <w:sz w:val="28"/>
          <w:lang w:val="en-US"/>
        </w:rPr>
      </w:pPr>
      <w:r>
        <w:rPr>
          <w:sz w:val="28"/>
          <w:lang w:val="en-US"/>
        </w:rPr>
        <w:t>Coverage and capacity enhancements</w:t>
      </w:r>
    </w:p>
    <w:p w14:paraId="5003B345" w14:textId="0843FC83" w:rsidR="002B45B5" w:rsidRDefault="00ED7F66" w:rsidP="00122F41">
      <w:pPr>
        <w:pStyle w:val="2"/>
        <w:numPr>
          <w:ilvl w:val="1"/>
          <w:numId w:val="26"/>
        </w:numPr>
        <w:snapToGrid w:val="0"/>
        <w:spacing w:before="0" w:after="120" w:line="240" w:lineRule="auto"/>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2BD070D"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w:t>
            </w:r>
            <w:r w:rsidR="001643A3">
              <w:rPr>
                <w:rFonts w:eastAsia="Malgun Gothic"/>
              </w:rPr>
              <w:t>‘</w:t>
            </w:r>
            <w:r w:rsidRPr="00A0296C">
              <w:rPr>
                <w:rFonts w:eastAsia="Malgun Gothic"/>
              </w:rPr>
              <w:t>nonCodebook</w:t>
            </w:r>
            <w:r w:rsidR="001643A3">
              <w:rPr>
                <w:rFonts w:eastAsia="Malgun Gothic"/>
              </w:rPr>
              <w:t>’</w:t>
            </w:r>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w:t>
            </w:r>
            <w:r w:rsidR="001643A3">
              <w:rPr>
                <w:rFonts w:eastAsia="Malgun Gothic"/>
              </w:rPr>
              <w:t>‘</w:t>
            </w:r>
            <w:r w:rsidRPr="00A0296C">
              <w:rPr>
                <w:rFonts w:eastAsia="Malgun Gothic"/>
              </w:rPr>
              <w:t>nonCodebook</w:t>
            </w:r>
            <w:r w:rsidR="001643A3">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w:ins w:id="101" w:author="作者">
                    <m:r>
                      <w:rPr>
                        <w:rFonts w:ascii="Cambria Math" w:eastAsia="Malgun Gothic" w:hAnsi="Cambria Math"/>
                      </w:rPr>
                      <m:t>10,</m:t>
                    </m:r>
                  </w:ins>
                  <m:r>
                    <w:rPr>
                      <w:rFonts w:ascii="Cambria Math" w:eastAsia="Malgun Gothic" w:hAnsi="Cambria Math"/>
                    </w:rPr>
                    <m:t>8,12</m:t>
                  </m:r>
                  <w:ins w:id="102" w:author="作者">
                    <m:r>
                      <w:rPr>
                        <w:rFonts w:ascii="Cambria Math" w:eastAsia="Malgun Gothic" w:hAnsi="Cambria Math"/>
                      </w:rPr>
                      <m:t>,14</m:t>
                    </m:r>
                  </w:ins>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lastRenderedPageBreak/>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 xml:space="preserve">Similar view as Docomo. </w:t>
            </w:r>
            <w:r>
              <w:rPr>
                <w:rFonts w:eastAsia="微软雅黑"/>
                <w:sz w:val="20"/>
                <w:szCs w:val="20"/>
              </w:rPr>
              <w:t>I</w:t>
            </w:r>
            <w:r>
              <w:rPr>
                <w:rFonts w:eastAsia="微软雅黑" w:hint="eastAsia"/>
                <w:sz w:val="20"/>
                <w:szCs w:val="20"/>
              </w:rPr>
              <w:t>t is preferred that the number of SRS symbols  is arranged in ascending order, i.e.</w:t>
            </w:r>
            <w:r w:rsidRPr="00397EE2">
              <w:rPr>
                <w:rFonts w:eastAsia="微软雅黑"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w:ins w:id="104" w:author="作者">
                    <m:r>
                      <w:rPr>
                        <w:rFonts w:ascii="Cambria Math" w:eastAsia="Malgun Gothic" w:hAnsi="Cambria Math"/>
                        <w:sz w:val="20"/>
                        <w:szCs w:val="20"/>
                      </w:rPr>
                      <m:t>10</m:t>
                    </m:r>
                  </w:ins>
                  <m:r>
                    <w:rPr>
                      <w:rFonts w:ascii="Cambria Math" w:eastAsia="Malgun Gothic" w:hAnsi="Cambria Math"/>
                      <w:sz w:val="20"/>
                      <w:szCs w:val="20"/>
                    </w:rPr>
                    <m:t>,12</m:t>
                  </m:r>
                  <w:ins w:id="105" w:author="作者">
                    <m:r>
                      <w:rPr>
                        <w:rFonts w:ascii="Cambria Math" w:eastAsia="Malgun Gothic" w:hAnsi="Cambria Math"/>
                        <w:sz w:val="20"/>
                        <w:szCs w:val="20"/>
                      </w:rPr>
                      <m:t>,14</m:t>
                    </m:r>
                  </w:ins>
                </m:e>
              </m:d>
            </m:oMath>
            <w:r w:rsidRPr="00397EE2">
              <w:rPr>
                <w:rFonts w:eastAsia="微软雅黑"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3B1BB221" w:rsidR="009C3FDD" w:rsidRDefault="001643A3" w:rsidP="009C3FDD">
            <w:pPr>
              <w:widowControl w:val="0"/>
              <w:snapToGrid w:val="0"/>
              <w:spacing w:before="120" w:after="120" w:line="240" w:lineRule="auto"/>
              <w:rPr>
                <w:rFonts w:eastAsia="Malgun Gothic"/>
                <w:sz w:val="20"/>
                <w:szCs w:val="20"/>
                <w:lang w:eastAsia="ko-KR"/>
              </w:rPr>
            </w:pPr>
            <w:r>
              <w:rPr>
                <w:rFonts w:eastAsia="微软雅黑"/>
                <w:sz w:val="20"/>
                <w:szCs w:val="20"/>
              </w:rPr>
              <w:t>V</w:t>
            </w:r>
            <w:r w:rsidR="009C3FDD">
              <w:rPr>
                <w:rFonts w:eastAsia="微软雅黑"/>
                <w:sz w:val="20"/>
                <w:szCs w:val="20"/>
              </w:rPr>
              <w:t>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5BF94703" w14:textId="495F787B"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w:t>
            </w:r>
          </w:p>
        </w:tc>
      </w:tr>
      <w:tr w:rsidR="007D33EF" w:rsidRPr="007D33EF" w14:paraId="7A8B96AD" w14:textId="77777777" w:rsidTr="001F43C7">
        <w:tc>
          <w:tcPr>
            <w:tcW w:w="2405" w:type="dxa"/>
          </w:tcPr>
          <w:p w14:paraId="30EBDD63" w14:textId="77067CF6"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algun Gothic"/>
                <w:sz w:val="20"/>
                <w:szCs w:val="20"/>
                <w:lang w:eastAsia="ko-KR"/>
              </w:rPr>
              <w:t>Spreadtrum</w:t>
            </w:r>
          </w:p>
        </w:tc>
        <w:tc>
          <w:tcPr>
            <w:tcW w:w="6945" w:type="dxa"/>
          </w:tcPr>
          <w:p w14:paraId="6398DE0D" w14:textId="4EF4D68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sz w:val="20"/>
                <w:szCs w:val="20"/>
              </w:rPr>
              <w:t>Support the T</w:t>
            </w:r>
            <w:r w:rsidRPr="007D33EF">
              <w:rPr>
                <w:rFonts w:eastAsia="微软雅黑" w:hint="eastAsia"/>
                <w:sz w:val="20"/>
                <w:szCs w:val="20"/>
              </w:rPr>
              <w:t>P</w:t>
            </w:r>
          </w:p>
        </w:tc>
      </w:tr>
      <w:tr w:rsidR="00F77FC1" w:rsidRPr="007F3B59" w14:paraId="2B4D1E60" w14:textId="77777777" w:rsidTr="00F77FC1">
        <w:tc>
          <w:tcPr>
            <w:tcW w:w="2405" w:type="dxa"/>
          </w:tcPr>
          <w:p w14:paraId="1181CA19"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B32EA23"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686E08" w:rsidRPr="007F3B59" w14:paraId="686A58F0" w14:textId="77777777" w:rsidTr="00F77FC1">
        <w:tc>
          <w:tcPr>
            <w:tcW w:w="2405" w:type="dxa"/>
          </w:tcPr>
          <w:p w14:paraId="1AD1C86C" w14:textId="28EB1B41" w:rsidR="00686E08" w:rsidRDefault="00686E08" w:rsidP="00686E0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7D029DBD" w14:textId="5E814ACD" w:rsidR="00686E08" w:rsidRDefault="00686E08" w:rsidP="00686E08">
            <w:pPr>
              <w:widowControl w:val="0"/>
              <w:snapToGrid w:val="0"/>
              <w:spacing w:before="120" w:after="120" w:line="240" w:lineRule="auto"/>
              <w:rPr>
                <w:rFonts w:eastAsiaTheme="minorEastAsia"/>
                <w:sz w:val="20"/>
                <w:szCs w:val="20"/>
              </w:rPr>
            </w:pPr>
            <w:r>
              <w:rPr>
                <w:rFonts w:eastAsiaTheme="minorEastAsia"/>
                <w:sz w:val="20"/>
                <w:szCs w:val="20"/>
              </w:rPr>
              <w:t xml:space="preserve">Agree with </w:t>
            </w:r>
            <w:r>
              <w:rPr>
                <w:rFonts w:eastAsia="微软雅黑"/>
                <w:sz w:val="20"/>
                <w:szCs w:val="20"/>
              </w:rPr>
              <w:t>DOCOMO’s version.</w:t>
            </w:r>
          </w:p>
        </w:tc>
      </w:tr>
      <w:tr w:rsidR="003A71A2" w:rsidRPr="007F3B59" w14:paraId="427DBE59" w14:textId="77777777" w:rsidTr="00F77FC1">
        <w:tc>
          <w:tcPr>
            <w:tcW w:w="2405" w:type="dxa"/>
          </w:tcPr>
          <w:p w14:paraId="1C7A0E9D" w14:textId="546B3FFB" w:rsidR="003A71A2" w:rsidRPr="00232CF6"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18F535D" w14:textId="2CB4A0DA" w:rsidR="003A71A2"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Fine with the TP and DOCOMO’s version</w:t>
            </w:r>
            <w:r w:rsidR="009B5769">
              <w:rPr>
                <w:rFonts w:eastAsiaTheme="minorEastAsia"/>
                <w:sz w:val="20"/>
                <w:szCs w:val="20"/>
              </w:rPr>
              <w:t>.</w:t>
            </w:r>
          </w:p>
        </w:tc>
      </w:tr>
      <w:tr w:rsidR="001643A3" w:rsidRPr="007F3B59" w14:paraId="16D015BB" w14:textId="77777777" w:rsidTr="00F77FC1">
        <w:tc>
          <w:tcPr>
            <w:tcW w:w="2405" w:type="dxa"/>
          </w:tcPr>
          <w:p w14:paraId="2EAFA9D7" w14:textId="38B21D1A" w:rsidR="001643A3" w:rsidRDefault="001643A3" w:rsidP="00686E08">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413632A" w14:textId="59501223" w:rsidR="001643A3" w:rsidRDefault="00F174BC" w:rsidP="00686E08">
            <w:pPr>
              <w:widowControl w:val="0"/>
              <w:snapToGrid w:val="0"/>
              <w:spacing w:before="120" w:after="120" w:line="240" w:lineRule="auto"/>
              <w:rPr>
                <w:rFonts w:eastAsiaTheme="minorEastAsia"/>
                <w:sz w:val="20"/>
                <w:szCs w:val="20"/>
              </w:rPr>
            </w:pPr>
            <w:r>
              <w:rPr>
                <w:rFonts w:eastAsiaTheme="minorEastAsia"/>
                <w:sz w:val="20"/>
                <w:szCs w:val="20"/>
              </w:rPr>
              <w:t>Docomo one is better</w:t>
            </w:r>
          </w:p>
        </w:tc>
      </w:tr>
      <w:tr w:rsidR="00821636" w:rsidRPr="007F3B59" w14:paraId="4115C7E5" w14:textId="77777777" w:rsidTr="00F77FC1">
        <w:tc>
          <w:tcPr>
            <w:tcW w:w="2405" w:type="dxa"/>
          </w:tcPr>
          <w:p w14:paraId="3BF858C1" w14:textId="7393B2A8" w:rsidR="00821636" w:rsidRDefault="00821636" w:rsidP="00686E0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171AD65" w14:textId="26131FFF" w:rsidR="00821636" w:rsidRDefault="00494EA5" w:rsidP="00686E08">
            <w:pPr>
              <w:widowControl w:val="0"/>
              <w:snapToGrid w:val="0"/>
              <w:spacing w:before="120" w:after="120" w:line="240" w:lineRule="auto"/>
              <w:rPr>
                <w:rFonts w:eastAsiaTheme="minorEastAsia"/>
                <w:sz w:val="20"/>
                <w:szCs w:val="20"/>
              </w:rPr>
            </w:pPr>
            <w:r>
              <w:rPr>
                <w:rFonts w:eastAsiaTheme="minorEastAsia"/>
                <w:sz w:val="20"/>
                <w:szCs w:val="20"/>
              </w:rPr>
              <w:t>Docomo version is better</w:t>
            </w:r>
          </w:p>
        </w:tc>
      </w:tr>
      <w:tr w:rsidR="00871B67" w:rsidRPr="007F3B59" w14:paraId="4F3AB78B" w14:textId="77777777" w:rsidTr="00F77FC1">
        <w:tc>
          <w:tcPr>
            <w:tcW w:w="2405" w:type="dxa"/>
          </w:tcPr>
          <w:p w14:paraId="4D99FCEE" w14:textId="49C957EA" w:rsidR="00871B67" w:rsidRDefault="00871B67" w:rsidP="00686E0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7890969" w14:textId="542EF733" w:rsidR="00871B67" w:rsidRDefault="00871B67" w:rsidP="00686E08">
            <w:pPr>
              <w:widowControl w:val="0"/>
              <w:snapToGrid w:val="0"/>
              <w:spacing w:before="120" w:after="120" w:line="240" w:lineRule="auto"/>
              <w:rPr>
                <w:rFonts w:eastAsiaTheme="minorEastAsia"/>
                <w:sz w:val="20"/>
                <w:szCs w:val="20"/>
              </w:rPr>
            </w:pPr>
            <w:r>
              <w:rPr>
                <w:rFonts w:eastAsiaTheme="minorEastAsia"/>
                <w:sz w:val="20"/>
                <w:szCs w:val="20"/>
              </w:rPr>
              <w:t>OK.</w:t>
            </w:r>
          </w:p>
        </w:tc>
      </w:tr>
      <w:tr w:rsidR="008217CE" w:rsidRPr="007F3B59" w14:paraId="64D7CC73" w14:textId="77777777" w:rsidTr="00F77FC1">
        <w:tc>
          <w:tcPr>
            <w:tcW w:w="2405" w:type="dxa"/>
          </w:tcPr>
          <w:p w14:paraId="11F4A591" w14:textId="23125FD8" w:rsidR="008217CE" w:rsidRPr="008217CE" w:rsidRDefault="008217CE" w:rsidP="00686E08">
            <w:pPr>
              <w:widowControl w:val="0"/>
              <w:snapToGrid w:val="0"/>
              <w:spacing w:before="120" w:after="120" w:line="240" w:lineRule="auto"/>
              <w:rPr>
                <w:rFonts w:eastAsiaTheme="minorEastAsia"/>
                <w:i/>
                <w:sz w:val="20"/>
                <w:szCs w:val="20"/>
              </w:rPr>
            </w:pPr>
            <w:r w:rsidRPr="008217CE">
              <w:rPr>
                <w:rFonts w:eastAsiaTheme="minorEastAsia" w:hint="eastAsia"/>
                <w:i/>
                <w:sz w:val="20"/>
                <w:szCs w:val="20"/>
              </w:rPr>
              <w:t>F</w:t>
            </w:r>
            <w:r w:rsidRPr="008217CE">
              <w:rPr>
                <w:rFonts w:eastAsiaTheme="minorEastAsia"/>
                <w:i/>
                <w:sz w:val="20"/>
                <w:szCs w:val="20"/>
              </w:rPr>
              <w:t>L</w:t>
            </w:r>
          </w:p>
        </w:tc>
        <w:tc>
          <w:tcPr>
            <w:tcW w:w="6945" w:type="dxa"/>
          </w:tcPr>
          <w:p w14:paraId="71805F60" w14:textId="5C6B230A" w:rsidR="008217CE" w:rsidRDefault="008217CE" w:rsidP="00686E08">
            <w:pPr>
              <w:widowControl w:val="0"/>
              <w:snapToGrid w:val="0"/>
              <w:spacing w:before="120" w:after="120" w:line="240" w:lineRule="auto"/>
              <w:rPr>
                <w:rFonts w:eastAsiaTheme="minorEastAsia"/>
                <w:sz w:val="20"/>
                <w:szCs w:val="20"/>
              </w:rPr>
            </w:pPr>
            <w:r>
              <w:rPr>
                <w:rFonts w:eastAsiaTheme="minorEastAsia" w:hint="eastAsia"/>
                <w:sz w:val="20"/>
                <w:szCs w:val="20"/>
              </w:rPr>
              <w:t>A</w:t>
            </w:r>
            <w:r>
              <w:rPr>
                <w:rFonts w:eastAsiaTheme="minorEastAsia"/>
                <w:sz w:val="20"/>
                <w:szCs w:val="20"/>
              </w:rPr>
              <w:t>ll companies should be fine with DOCOMO’s version of this TP.</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6"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07" w:author="作者">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006B158A" w:rsidRPr="0072646E">
              <w:rPr>
                <w:noProof/>
                <w:position w:val="-10"/>
                <w:sz w:val="20"/>
                <w:szCs w:val="20"/>
              </w:rPr>
              <w:object w:dxaOrig="300" w:dyaOrig="320" w14:anchorId="5822F98A">
                <v:shape id="_x0000_i1033" type="#_x0000_t75" alt="" style="width:15.4pt;height:15.4pt;mso-width-percent:0;mso-height-percent:0;mso-width-percent:0;mso-height-percent:0" o:ole="">
                  <v:imagedata r:id="rId23" o:title=""/>
                </v:shape>
                <o:OLEObject Type="Embed" ProgID="Equation.3" ShapeID="_x0000_i1033" DrawAspect="Content" ObjectID="_1707056988"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006B158A" w:rsidRPr="0072646E">
              <w:rPr>
                <w:noProof/>
                <w:position w:val="-10"/>
                <w:sz w:val="20"/>
                <w:szCs w:val="20"/>
              </w:rPr>
              <w:object w:dxaOrig="460" w:dyaOrig="300" w14:anchorId="5B8A920C">
                <v:shape id="_x0000_i1034" type="#_x0000_t75" alt="" style="width:22.05pt;height:15.4pt;mso-width-percent:0;mso-height-percent:0;mso-width-percent:0;mso-height-percent:0" o:ole="">
                  <v:imagedata r:id="rId11" o:title=""/>
                </v:shape>
                <o:OLEObject Type="Embed" ProgID="Equation.3" ShapeID="_x0000_i1034" DrawAspect="Content" ObjectID="_1707056989" r:id="rId25"/>
              </w:object>
            </w:r>
            <w:r w:rsidRPr="0072646E">
              <w:rPr>
                <w:color w:val="000000"/>
                <w:sz w:val="20"/>
                <w:szCs w:val="20"/>
              </w:rPr>
              <w:t xml:space="preserve">, </w:t>
            </w:r>
            <w:r w:rsidR="006B158A" w:rsidRPr="0072646E">
              <w:rPr>
                <w:noProof/>
                <w:position w:val="-10"/>
                <w:sz w:val="20"/>
                <w:szCs w:val="20"/>
              </w:rPr>
              <w:object w:dxaOrig="460" w:dyaOrig="300" w14:anchorId="41A48132">
                <v:shape id="_x0000_i1035" type="#_x0000_t75" alt="" style="width:22.05pt;height:15.4pt;mso-width-percent:0;mso-height-percent:0;mso-width-percent:0;mso-height-percent:0" o:ole="">
                  <v:imagedata r:id="rId13" o:title=""/>
                </v:shape>
                <o:OLEObject Type="Embed" ProgID="Equation.3" ShapeID="_x0000_i1035" DrawAspect="Content" ObjectID="_1707056990" r:id="rId26"/>
              </w:object>
            </w:r>
            <w:r w:rsidRPr="0072646E">
              <w:rPr>
                <w:color w:val="000000"/>
                <w:sz w:val="20"/>
                <w:szCs w:val="20"/>
              </w:rPr>
              <w:t xml:space="preserve">and </w:t>
            </w:r>
            <w:r w:rsidR="006B158A" w:rsidRPr="0072646E">
              <w:rPr>
                <w:noProof/>
                <w:position w:val="-14"/>
                <w:sz w:val="20"/>
                <w:szCs w:val="20"/>
              </w:rPr>
              <w:object w:dxaOrig="380" w:dyaOrig="340" w14:anchorId="4C0C42F2">
                <v:shape id="_x0000_i1036" type="#_x0000_t75" alt="" style="width:22.05pt;height:14.15pt;mso-width-percent:0;mso-height-percent:0;mso-width-percent:0;mso-height-percent:0" o:ole="">
                  <v:imagedata r:id="rId16" o:title=""/>
                </v:shape>
                <o:OLEObject Type="Embed" ProgID="Equation.3" ShapeID="_x0000_i1036" DrawAspect="Content" ObjectID="_1707056991"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w:t>
            </w:r>
            <w:r w:rsidRPr="0072646E">
              <w:rPr>
                <w:color w:val="000000"/>
                <w:sz w:val="20"/>
                <w:szCs w:val="20"/>
              </w:rPr>
              <w:lastRenderedPageBreak/>
              <w:t xml:space="preserve">across the </w:t>
            </w:r>
            <w:del w:id="10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006B158A" w:rsidRPr="0072646E">
              <w:rPr>
                <w:noProof/>
                <w:position w:val="-10"/>
                <w:sz w:val="20"/>
                <w:szCs w:val="20"/>
              </w:rPr>
              <w:object w:dxaOrig="460" w:dyaOrig="300" w14:anchorId="1AB3769E">
                <v:shape id="_x0000_i1037" type="#_x0000_t75" alt="" style="width:22.05pt;height:15.4pt;mso-width-percent:0;mso-height-percent:0;mso-width-percent:0;mso-height-percent:0" o:ole="">
                  <v:imagedata r:id="rId11" o:title=""/>
                </v:shape>
                <o:OLEObject Type="Embed" ProgID="Equation.3" ShapeID="_x0000_i1037" DrawAspect="Content" ObjectID="_1707056992" r:id="rId28"/>
              </w:object>
            </w:r>
            <w:r w:rsidRPr="0072646E">
              <w:rPr>
                <w:color w:val="000000"/>
                <w:sz w:val="20"/>
                <w:szCs w:val="20"/>
              </w:rPr>
              <w:t xml:space="preserve">, </w:t>
            </w:r>
            <w:r w:rsidR="006B158A" w:rsidRPr="0072646E">
              <w:rPr>
                <w:noProof/>
                <w:position w:val="-10"/>
                <w:sz w:val="20"/>
                <w:szCs w:val="20"/>
              </w:rPr>
              <w:object w:dxaOrig="460" w:dyaOrig="300" w14:anchorId="297F3986">
                <v:shape id="_x0000_i1038" type="#_x0000_t75" alt="" style="width:22.05pt;height:15.4pt;mso-width-percent:0;mso-height-percent:0;mso-width-percent:0;mso-height-percent:0" o:ole="">
                  <v:imagedata r:id="rId13" o:title=""/>
                </v:shape>
                <o:OLEObject Type="Embed" ProgID="Equation.3" ShapeID="_x0000_i1038" DrawAspect="Content" ObjectID="_1707056993" r:id="rId29"/>
              </w:object>
            </w:r>
            <w:r w:rsidRPr="0072646E">
              <w:rPr>
                <w:color w:val="000000"/>
                <w:sz w:val="20"/>
                <w:szCs w:val="20"/>
              </w:rPr>
              <w:t xml:space="preserve">and </w:t>
            </w:r>
            <w:r w:rsidR="006B158A" w:rsidRPr="0072646E">
              <w:rPr>
                <w:noProof/>
                <w:position w:val="-14"/>
                <w:sz w:val="20"/>
                <w:szCs w:val="20"/>
              </w:rPr>
              <w:object w:dxaOrig="380" w:dyaOrig="340" w14:anchorId="15C4E0FD">
                <v:shape id="_x0000_i1039" type="#_x0000_t75" alt="" style="width:22.05pt;height:14.15pt;mso-width-percent:0;mso-height-percent:0;mso-width-percent:0;mso-height-percent:0" o:ole="">
                  <v:imagedata r:id="rId16" o:title=""/>
                </v:shape>
                <o:OLEObject Type="Embed" ProgID="Equation.3" ShapeID="_x0000_i1039" DrawAspect="Content" ObjectID="_1707056994" r:id="rId30"/>
              </w:object>
            </w:r>
            <w:ins w:id="109"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11"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112"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006B158A" w:rsidRPr="0072646E">
              <w:rPr>
                <w:noProof/>
                <w:position w:val="-10"/>
                <w:sz w:val="20"/>
                <w:szCs w:val="20"/>
              </w:rPr>
              <w:object w:dxaOrig="300" w:dyaOrig="320" w14:anchorId="79C61E50">
                <v:shape id="_x0000_i1040" type="#_x0000_t75" alt="" style="width:15.4pt;height:15.4pt;mso-width-percent:0;mso-height-percent:0;mso-width-percent:0;mso-height-percent:0" o:ole="">
                  <v:imagedata r:id="rId31" o:title=""/>
                </v:shape>
                <o:OLEObject Type="Embed" ProgID="Equation.3" ShapeID="_x0000_i1040" DrawAspect="Content" ObjectID="_1707056995"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14" w:author="作者">
                <m:r>
                  <w:rPr>
                    <w:rFonts w:ascii="Cambria Math" w:hAnsi="Cambria Math"/>
                    <w:strike/>
                    <w:color w:val="000000" w:themeColor="text1"/>
                    <w:sz w:val="20"/>
                    <w:szCs w:val="20"/>
                  </w:rPr>
                  <m:t>=</m:t>
                </m:r>
              </w:del>
              <w:ins w:id="115"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6"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7" w:author="作者">
                      <w:rPr>
                        <w:rFonts w:ascii="Cambria Math" w:hAnsi="Cambria Math"/>
                        <w:color w:val="000000" w:themeColor="text1"/>
                        <w:sz w:val="20"/>
                        <w:szCs w:val="20"/>
                      </w:rPr>
                    </w:ins>
                  </m:ctrlPr>
                </m:fPr>
                <m:num>
                  <m:sSub>
                    <m:sSubPr>
                      <m:ctrlPr>
                        <w:ins w:id="118" w:author="作者">
                          <w:rPr>
                            <w:rFonts w:ascii="Cambria Math" w:hAnsi="Cambria Math"/>
                            <w:i/>
                            <w:color w:val="000000" w:themeColor="text1"/>
                            <w:sz w:val="20"/>
                            <w:szCs w:val="20"/>
                          </w:rPr>
                        </w:ins>
                      </m:ctrlPr>
                    </m:sSubPr>
                    <m:e>
                      <w:ins w:id="119" w:author="作者">
                        <m:r>
                          <w:rPr>
                            <w:rFonts w:ascii="Cambria Math" w:hAnsi="Cambria Math"/>
                            <w:color w:val="000000" w:themeColor="text1"/>
                            <w:sz w:val="20"/>
                            <w:szCs w:val="20"/>
                          </w:rPr>
                          <m:t>N</m:t>
                        </m:r>
                      </w:ins>
                    </m:e>
                    <m:sub>
                      <w:ins w:id="120" w:author="作者">
                        <m:r>
                          <w:rPr>
                            <w:rFonts w:ascii="Cambria Math" w:hAnsi="Cambria Math"/>
                            <w:color w:val="000000" w:themeColor="text1"/>
                            <w:sz w:val="20"/>
                            <w:szCs w:val="20"/>
                          </w:rPr>
                          <m:t>s</m:t>
                        </m:r>
                      </w:ins>
                    </m:sub>
                  </m:sSub>
                </m:num>
                <m:den>
                  <w:ins w:id="121" w:author="作者">
                    <m:r>
                      <w:rPr>
                        <w:rFonts w:ascii="Cambria Math" w:hAnsi="Cambria Math"/>
                        <w:color w:val="000000" w:themeColor="text1"/>
                        <w:sz w:val="20"/>
                        <w:szCs w:val="20"/>
                      </w:rPr>
                      <m:t>R</m:t>
                    </m:r>
                  </w:ins>
                </m:den>
              </m:f>
            </m:oMath>
            <w:del w:id="122"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3" w:author="作者">
              <w:r w:rsidRPr="0072646E" w:rsidDel="00835A72">
                <w:rPr>
                  <w:i/>
                  <w:strike/>
                  <w:color w:val="000000" w:themeColor="text1"/>
                  <w:sz w:val="20"/>
                  <w:szCs w:val="20"/>
                </w:rPr>
                <w:delText>=</w:delText>
              </w:r>
            </w:del>
            <w:ins w:id="124" w:author="作者">
              <m:oMath>
                <m:r>
                  <w:rPr>
                    <w:rFonts w:ascii="Cambria Math" w:hAnsi="Cambria Math"/>
                    <w:color w:val="000000" w:themeColor="text1"/>
                    <w:sz w:val="20"/>
                    <w:szCs w:val="20"/>
                  </w:rPr>
                  <m:t>≥</m:t>
                </m:r>
              </m:oMath>
            </w:ins>
            <w:r w:rsidRPr="0072646E">
              <w:rPr>
                <w:i/>
                <w:color w:val="000000" w:themeColor="text1"/>
                <w:sz w:val="20"/>
                <w:szCs w:val="20"/>
              </w:rPr>
              <w:t xml:space="preserve">2 </w:t>
            </w:r>
            <w:r w:rsidRPr="0072646E">
              <w:rPr>
                <w:color w:val="000000" w:themeColor="text1"/>
                <w:sz w:val="20"/>
                <w:szCs w:val="20"/>
              </w:rPr>
              <w:t>and</w:t>
            </w:r>
            <m:oMath>
              <m:sSub>
                <m:sSubPr>
                  <m:ctrlPr>
                    <w:ins w:id="125" w:author="作者">
                      <w:rPr>
                        <w:rFonts w:ascii="Cambria Math" w:hAnsi="Cambria Math"/>
                        <w:i/>
                        <w:color w:val="000000" w:themeColor="text1"/>
                        <w:sz w:val="20"/>
                        <w:szCs w:val="20"/>
                      </w:rPr>
                    </w:ins>
                  </m:ctrlPr>
                </m:sSubPr>
                <m:e>
                  <w:ins w:id="126" w:author="作者">
                    <m:r>
                      <w:rPr>
                        <w:rFonts w:ascii="Cambria Math" w:hAnsi="Cambria Math"/>
                        <w:color w:val="000000" w:themeColor="text1"/>
                        <w:sz w:val="20"/>
                        <w:szCs w:val="20"/>
                      </w:rPr>
                      <m:t xml:space="preserve"> N</m:t>
                    </m:r>
                  </w:ins>
                </m:e>
                <m:sub>
                  <w:ins w:id="127" w:author="作者">
                    <m:r>
                      <w:rPr>
                        <w:rFonts w:ascii="Cambria Math" w:hAnsi="Cambria Math"/>
                        <w:color w:val="000000" w:themeColor="text1"/>
                        <w:sz w:val="20"/>
                        <w:szCs w:val="20"/>
                      </w:rPr>
                      <m:t>s</m:t>
                    </m:r>
                  </w:ins>
                </m:sub>
              </m:sSub>
            </m:oMath>
            <w:ins w:id="128"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006B158A" w:rsidRPr="0072646E">
              <w:rPr>
                <w:noProof/>
                <w:position w:val="-10"/>
                <w:sz w:val="20"/>
                <w:szCs w:val="20"/>
              </w:rPr>
              <w:object w:dxaOrig="600" w:dyaOrig="300" w14:anchorId="21942260">
                <v:shape id="_x0000_i1041" type="#_x0000_t75" alt="" style="width:29.15pt;height:15.4pt;mso-width-percent:0;mso-height-percent:0;mso-width-percent:0;mso-height-percent:0" o:ole="">
                  <v:imagedata r:id="rId33" o:title=""/>
                </v:shape>
                <o:OLEObject Type="Embed" ProgID="Equation.3" ShapeID="_x0000_i1041" DrawAspect="Content" ObjectID="_1707056996"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29" w:author="作者">
                <w:del w:id="130"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131"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32" w:author="作者">
                <m:r>
                  <w:rPr>
                    <w:rFonts w:ascii="Cambria Math" w:hAnsi="Cambria Math"/>
                    <w:strike/>
                    <w:color w:val="000000" w:themeColor="text1"/>
                    <w:sz w:val="20"/>
                    <w:szCs w:val="20"/>
                  </w:rPr>
                  <m:t>=</m:t>
                </m:r>
              </w:del>
              <w:ins w:id="133"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4" w:author="作者">
              <w:r w:rsidRPr="0072646E" w:rsidDel="00961957">
                <w:rPr>
                  <w:i/>
                  <w:strike/>
                  <w:color w:val="000000" w:themeColor="text1"/>
                  <w:sz w:val="20"/>
                  <w:szCs w:val="20"/>
                </w:rPr>
                <w:delText>=</w:delText>
              </w:r>
            </w:del>
            <w:ins w:id="135"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6"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7" w:author="作者">
                      <w:rPr>
                        <w:rFonts w:ascii="Cambria Math" w:hAnsi="Cambria Math"/>
                        <w:color w:val="000000" w:themeColor="text1"/>
                        <w:sz w:val="20"/>
                        <w:szCs w:val="20"/>
                      </w:rPr>
                    </w:ins>
                  </m:ctrlPr>
                </m:fPr>
                <m:num>
                  <m:sSub>
                    <m:sSubPr>
                      <m:ctrlPr>
                        <w:ins w:id="138" w:author="作者">
                          <w:rPr>
                            <w:rFonts w:ascii="Cambria Math" w:hAnsi="Cambria Math"/>
                            <w:i/>
                            <w:color w:val="000000" w:themeColor="text1"/>
                            <w:sz w:val="20"/>
                            <w:szCs w:val="20"/>
                          </w:rPr>
                        </w:ins>
                      </m:ctrlPr>
                    </m:sSubPr>
                    <m:e>
                      <w:ins w:id="139" w:author="作者">
                        <m:r>
                          <w:rPr>
                            <w:rFonts w:ascii="Cambria Math" w:hAnsi="Cambria Math"/>
                            <w:color w:val="000000" w:themeColor="text1"/>
                            <w:sz w:val="20"/>
                            <w:szCs w:val="20"/>
                          </w:rPr>
                          <m:t>N</m:t>
                        </m:r>
                      </w:ins>
                    </m:e>
                    <m:sub>
                      <w:ins w:id="140" w:author="作者">
                        <m:r>
                          <w:rPr>
                            <w:rFonts w:ascii="Cambria Math" w:hAnsi="Cambria Math"/>
                            <w:color w:val="000000" w:themeColor="text1"/>
                            <w:sz w:val="20"/>
                            <w:szCs w:val="20"/>
                          </w:rPr>
                          <m:t>s</m:t>
                        </m:r>
                      </w:ins>
                    </m:sub>
                  </m:sSub>
                </m:num>
                <m:den>
                  <w:ins w:id="141" w:author="作者">
                    <m:r>
                      <w:rPr>
                        <w:rFonts w:ascii="Cambria Math" w:hAnsi="Cambria Math"/>
                        <w:color w:val="000000" w:themeColor="text1"/>
                        <w:sz w:val="20"/>
                        <w:szCs w:val="20"/>
                      </w:rPr>
                      <m:t>R</m:t>
                    </m:r>
                  </w:ins>
                </m:den>
              </m:f>
              <w:ins w:id="142"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3"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22F41">
            <w:pPr>
              <w:pStyle w:val="aff"/>
              <w:widowControl w:val="0"/>
              <w:numPr>
                <w:ilvl w:val="0"/>
                <w:numId w:val="20"/>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22F41">
            <w:pPr>
              <w:pStyle w:val="aff"/>
              <w:widowControl w:val="0"/>
              <w:numPr>
                <w:ilvl w:val="0"/>
                <w:numId w:val="20"/>
              </w:numPr>
              <w:snapToGrid w:val="0"/>
              <w:spacing w:before="120" w:after="120" w:line="240" w:lineRule="auto"/>
              <w:rPr>
                <w:rFonts w:eastAsia="微软雅黑"/>
                <w:sz w:val="20"/>
                <w:szCs w:val="20"/>
              </w:rPr>
            </w:pPr>
            <w:r>
              <w:rPr>
                <w:i/>
                <w:color w:val="000000"/>
                <w:sz w:val="20"/>
                <w:szCs w:val="20"/>
              </w:rPr>
              <w:t xml:space="preserve"> “</w:t>
            </w:r>
            <w:ins w:id="144"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lastRenderedPageBreak/>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the TP.</w:t>
            </w:r>
          </w:p>
        </w:tc>
      </w:tr>
      <w:tr w:rsidR="004E2641" w14:paraId="7A90428B" w14:textId="77777777" w:rsidTr="001F43C7">
        <w:tc>
          <w:tcPr>
            <w:tcW w:w="2405" w:type="dxa"/>
          </w:tcPr>
          <w:p w14:paraId="247FCF8E" w14:textId="2F040B4B" w:rsidR="004E2641" w:rsidRDefault="004E2641" w:rsidP="004E2641">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564A46F0" w14:textId="4931FEB5" w:rsidR="004E2641" w:rsidRDefault="004E2641" w:rsidP="004E26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principle.</w:t>
            </w:r>
          </w:p>
        </w:tc>
      </w:tr>
      <w:tr w:rsidR="000604B9" w14:paraId="41A8AA0C" w14:textId="77777777" w:rsidTr="001F43C7">
        <w:tc>
          <w:tcPr>
            <w:tcW w:w="2405" w:type="dxa"/>
          </w:tcPr>
          <w:p w14:paraId="4C0FC425" w14:textId="09908C0D" w:rsidR="000604B9" w:rsidRDefault="000604B9" w:rsidP="000604B9">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8319082" w14:textId="1D80951A" w:rsidR="00462F25" w:rsidRDefault="00462F25" w:rsidP="000604B9">
            <w:pPr>
              <w:widowControl w:val="0"/>
              <w:snapToGrid w:val="0"/>
              <w:spacing w:before="120" w:after="120" w:line="240" w:lineRule="auto"/>
              <w:rPr>
                <w:rFonts w:eastAsia="微软雅黑"/>
                <w:sz w:val="20"/>
                <w:szCs w:val="20"/>
              </w:rPr>
            </w:pPr>
            <w:r>
              <w:rPr>
                <w:rFonts w:eastAsiaTheme="minorEastAsia"/>
                <w:sz w:val="20"/>
                <w:szCs w:val="20"/>
              </w:rPr>
              <w:t xml:space="preserve">Fine with the TP in principle and OK with </w:t>
            </w:r>
            <w:r>
              <w:rPr>
                <w:rFonts w:eastAsia="微软雅黑"/>
                <w:sz w:val="20"/>
                <w:szCs w:val="20"/>
              </w:rPr>
              <w:t>OPPO’s comment.</w:t>
            </w:r>
          </w:p>
          <w:p w14:paraId="13E48AAC" w14:textId="408178C9" w:rsidR="000604B9" w:rsidRDefault="000604B9" w:rsidP="00462F25">
            <w:pPr>
              <w:widowControl w:val="0"/>
              <w:snapToGrid w:val="0"/>
              <w:spacing w:before="120" w:after="120" w:line="240" w:lineRule="auto"/>
              <w:jc w:val="both"/>
              <w:rPr>
                <w:rFonts w:eastAsia="微软雅黑"/>
                <w:sz w:val="20"/>
                <w:szCs w:val="20"/>
              </w:rPr>
            </w:pPr>
            <w:r>
              <w:rPr>
                <w:rFonts w:eastAsia="微软雅黑"/>
                <w:sz w:val="20"/>
                <w:szCs w:val="20"/>
              </w:rPr>
              <w:t>Furthermore, the condition “</w:t>
            </w:r>
            <w:r>
              <w:rPr>
                <w:color w:val="000000"/>
                <w:sz w:val="20"/>
                <w:szCs w:val="20"/>
              </w:rPr>
              <w:t>Ns</w:t>
            </w:r>
            <w:r w:rsidRPr="00C13F28">
              <w:rPr>
                <w:color w:val="000000"/>
                <w:sz w:val="20"/>
                <w:szCs w:val="20"/>
              </w:rPr>
              <w:t>&gt;R</w:t>
            </w:r>
            <w:r w:rsidRPr="00013338">
              <w:rPr>
                <w:color w:val="000000"/>
                <w:sz w:val="20"/>
                <w:szCs w:val="20"/>
              </w:rPr>
              <w:t>”</w:t>
            </w:r>
            <w:r>
              <w:rPr>
                <w:color w:val="000000"/>
                <w:sz w:val="20"/>
                <w:szCs w:val="20"/>
              </w:rPr>
              <w:t xml:space="preserve"> should be added between “</w:t>
            </w:r>
            <w:r w:rsidRPr="0072646E">
              <w:rPr>
                <w:i/>
                <w:color w:val="000000" w:themeColor="text1"/>
                <w:sz w:val="20"/>
                <w:szCs w:val="20"/>
              </w:rPr>
              <w:t>R</w:t>
            </w:r>
            <m:oMath>
              <m:r>
                <w:rPr>
                  <w:rFonts w:ascii="Cambria Math" w:hAnsi="Cambria Math"/>
                  <w:color w:val="000000" w:themeColor="text1"/>
                  <w:sz w:val="20"/>
                  <w:szCs w:val="20"/>
                </w:rPr>
                <m:t>≥</m:t>
              </m:r>
            </m:oMath>
            <w:r w:rsidRPr="0072646E">
              <w:rPr>
                <w:i/>
                <w:color w:val="000000" w:themeColor="text1"/>
                <w:sz w:val="20"/>
                <w:szCs w:val="20"/>
              </w:rPr>
              <w:t>2</w:t>
            </w:r>
            <w:r>
              <w:rPr>
                <w:color w:val="000000" w:themeColor="text1"/>
                <w:sz w:val="20"/>
                <w:szCs w:val="20"/>
              </w:rPr>
              <w:t>”</w:t>
            </w:r>
            <w:r w:rsidRPr="0072646E">
              <w:rPr>
                <w:i/>
                <w:color w:val="000000" w:themeColor="text1"/>
                <w:sz w:val="20"/>
                <w:szCs w:val="20"/>
              </w:rPr>
              <w:t xml:space="preserve"> </w:t>
            </w:r>
            <w:r w:rsidRPr="0072646E">
              <w:rPr>
                <w:color w:val="000000" w:themeColor="text1"/>
                <w:sz w:val="20"/>
                <w:szCs w:val="20"/>
              </w:rPr>
              <w:t>and</w:t>
            </w:r>
            <w:r>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w:t>
            </w:r>
            <w:r w:rsidRPr="00013338">
              <w:rPr>
                <w:i/>
                <w:color w:val="000000" w:themeColor="text1"/>
                <w:sz w:val="20"/>
                <w:szCs w:val="20"/>
              </w:rPr>
              <w:t>should be divisible by</w:t>
            </w:r>
            <w:r w:rsidRPr="0072646E">
              <w:rPr>
                <w:color w:val="000000" w:themeColor="text1"/>
                <w:sz w:val="20"/>
                <w:szCs w:val="20"/>
              </w:rPr>
              <w:t xml:space="preserve"> </w:t>
            </w:r>
            <m:oMath>
              <m:r>
                <w:rPr>
                  <w:rFonts w:ascii="Cambria Math" w:hAnsi="Cambria Math"/>
                  <w:color w:val="000000" w:themeColor="text1"/>
                  <w:sz w:val="20"/>
                  <w:szCs w:val="20"/>
                </w:rPr>
                <m:t>R</m:t>
              </m:r>
            </m:oMath>
            <w:r>
              <w:rPr>
                <w:color w:val="000000" w:themeColor="text1"/>
                <w:sz w:val="20"/>
                <w:szCs w:val="20"/>
              </w:rPr>
              <w:t xml:space="preserve">” in third paragragh to ensure the </w:t>
            </w:r>
            <w:r w:rsidRPr="0072646E">
              <w:rPr>
                <w:color w:val="000000"/>
                <w:sz w:val="20"/>
                <w:szCs w:val="20"/>
              </w:rPr>
              <w:t>frequency hopping is configured</w:t>
            </w:r>
            <w:r w:rsidRPr="0072646E">
              <w:rPr>
                <w:color w:val="000000" w:themeColor="text1"/>
                <w:sz w:val="20"/>
                <w:szCs w:val="20"/>
              </w:rPr>
              <w:t>.</w:t>
            </w:r>
          </w:p>
        </w:tc>
      </w:tr>
      <w:tr w:rsidR="009B5769" w14:paraId="5A67D1B0" w14:textId="77777777" w:rsidTr="001F43C7">
        <w:tc>
          <w:tcPr>
            <w:tcW w:w="2405" w:type="dxa"/>
          </w:tcPr>
          <w:p w14:paraId="17711F9B" w14:textId="7F686CFD" w:rsidR="009B5769" w:rsidRPr="00232CF6"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9D63979" w14:textId="117245AA" w:rsidR="009B5769"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Support in principle and support OPPO and Huawei’s comments.</w:t>
            </w:r>
          </w:p>
        </w:tc>
      </w:tr>
      <w:tr w:rsidR="003A236C" w14:paraId="3DBC6161" w14:textId="77777777" w:rsidTr="001F43C7">
        <w:tc>
          <w:tcPr>
            <w:tcW w:w="2405" w:type="dxa"/>
          </w:tcPr>
          <w:p w14:paraId="6E779178" w14:textId="4F9E96F1" w:rsidR="003A236C" w:rsidRDefault="003A236C" w:rsidP="000604B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C149C48" w14:textId="4B565A94" w:rsidR="003A236C" w:rsidRDefault="007F6316" w:rsidP="000604B9">
            <w:pPr>
              <w:widowControl w:val="0"/>
              <w:snapToGrid w:val="0"/>
              <w:spacing w:before="120" w:after="120" w:line="240" w:lineRule="auto"/>
              <w:rPr>
                <w:rFonts w:eastAsiaTheme="minorEastAsia"/>
                <w:sz w:val="20"/>
                <w:szCs w:val="20"/>
              </w:rPr>
            </w:pPr>
            <w:r>
              <w:rPr>
                <w:rFonts w:eastAsiaTheme="minorEastAsia"/>
                <w:sz w:val="20"/>
                <w:szCs w:val="20"/>
              </w:rPr>
              <w:t>Support</w:t>
            </w:r>
            <w:r w:rsidR="002A5207">
              <w:rPr>
                <w:rFonts w:eastAsiaTheme="minorEastAsia"/>
                <w:sz w:val="20"/>
                <w:szCs w:val="20"/>
              </w:rPr>
              <w:t xml:space="preserve"> Huawei’s version</w:t>
            </w:r>
          </w:p>
        </w:tc>
      </w:tr>
      <w:tr w:rsidR="00871B67" w14:paraId="5D22611E" w14:textId="77777777" w:rsidTr="001F43C7">
        <w:tc>
          <w:tcPr>
            <w:tcW w:w="2405" w:type="dxa"/>
          </w:tcPr>
          <w:p w14:paraId="1F4C5D09" w14:textId="3A0A2400" w:rsidR="00871B67" w:rsidRDefault="00871B67" w:rsidP="000604B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F99DF8F" w14:textId="3956D8FA" w:rsidR="00871B67" w:rsidRDefault="00871B67" w:rsidP="000604B9">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5E29C6" w14:paraId="42108B64" w14:textId="77777777" w:rsidTr="001F43C7">
        <w:tc>
          <w:tcPr>
            <w:tcW w:w="2405" w:type="dxa"/>
          </w:tcPr>
          <w:p w14:paraId="29C860CB" w14:textId="5F70B139" w:rsidR="005E29C6" w:rsidRPr="005E29C6" w:rsidRDefault="005E29C6" w:rsidP="000604B9">
            <w:pPr>
              <w:widowControl w:val="0"/>
              <w:snapToGrid w:val="0"/>
              <w:spacing w:before="120" w:after="120" w:line="240" w:lineRule="auto"/>
              <w:rPr>
                <w:rFonts w:eastAsiaTheme="minorEastAsia"/>
                <w:i/>
                <w:sz w:val="20"/>
                <w:szCs w:val="20"/>
              </w:rPr>
            </w:pPr>
            <w:r w:rsidRPr="005E29C6">
              <w:rPr>
                <w:rFonts w:eastAsiaTheme="minorEastAsia" w:hint="eastAsia"/>
                <w:i/>
                <w:sz w:val="20"/>
                <w:szCs w:val="20"/>
              </w:rPr>
              <w:t>F</w:t>
            </w:r>
            <w:r w:rsidRPr="005E29C6">
              <w:rPr>
                <w:rFonts w:eastAsiaTheme="minorEastAsia"/>
                <w:i/>
                <w:sz w:val="20"/>
                <w:szCs w:val="20"/>
              </w:rPr>
              <w:t>L</w:t>
            </w:r>
          </w:p>
        </w:tc>
        <w:tc>
          <w:tcPr>
            <w:tcW w:w="6945" w:type="dxa"/>
          </w:tcPr>
          <w:p w14:paraId="07361D59" w14:textId="54D2272A" w:rsidR="005E29C6" w:rsidRDefault="005E29C6" w:rsidP="000604B9">
            <w:pPr>
              <w:widowControl w:val="0"/>
              <w:snapToGrid w:val="0"/>
              <w:spacing w:before="120" w:after="120" w:line="240" w:lineRule="auto"/>
              <w:rPr>
                <w:rFonts w:eastAsiaTheme="minorEastAsia"/>
                <w:sz w:val="20"/>
                <w:szCs w:val="20"/>
              </w:rPr>
            </w:pPr>
            <w:r>
              <w:rPr>
                <w:rFonts w:eastAsiaTheme="minorEastAsia" w:hint="eastAsia"/>
                <w:sz w:val="20"/>
                <w:szCs w:val="20"/>
              </w:rPr>
              <w:t>A</w:t>
            </w:r>
            <w:r>
              <w:rPr>
                <w:rFonts w:eastAsiaTheme="minorEastAsia"/>
                <w:sz w:val="20"/>
                <w:szCs w:val="20"/>
              </w:rPr>
              <w:t>ll companies are okay with this TP in principle. There are some discussion</w:t>
            </w:r>
            <w:r w:rsidR="00AB1167">
              <w:rPr>
                <w:rFonts w:eastAsiaTheme="minorEastAsia"/>
                <w:sz w:val="20"/>
                <w:szCs w:val="20"/>
              </w:rPr>
              <w:t>s</w:t>
            </w:r>
            <w:r>
              <w:rPr>
                <w:rFonts w:eastAsiaTheme="minorEastAsia"/>
                <w:sz w:val="20"/>
                <w:szCs w:val="20"/>
              </w:rPr>
              <w:t xml:space="preserve"> on the detailed wording. Let’s address this in the second round.</w:t>
            </w:r>
          </w:p>
        </w:tc>
      </w:tr>
    </w:tbl>
    <w:p w14:paraId="127A14D6" w14:textId="15A78DCB" w:rsidR="002B45B5" w:rsidRPr="002B45B5" w:rsidRDefault="00F82348" w:rsidP="002B45B5">
      <w:pPr>
        <w:widowControl w:val="0"/>
        <w:snapToGrid w:val="0"/>
        <w:spacing w:before="120" w:after="120" w:line="240" w:lineRule="auto"/>
        <w:jc w:val="both"/>
        <w:rPr>
          <w:rFonts w:eastAsiaTheme="minorEastAsia"/>
          <w:sz w:val="20"/>
          <w:szCs w:val="20"/>
        </w:rPr>
      </w:pPr>
      <w:r>
        <w:rPr>
          <w:rFonts w:eastAsiaTheme="minorEastAsia"/>
          <w:sz w:val="20"/>
          <w:szCs w:val="20"/>
        </w:rPr>
        <w:tab/>
      </w:r>
    </w:p>
    <w:p w14:paraId="7AB2D908" w14:textId="2CF05008" w:rsidR="002A7CB8" w:rsidRPr="002A7CB8" w:rsidRDefault="002A7CB8" w:rsidP="00122F41">
      <w:pPr>
        <w:pStyle w:val="2"/>
        <w:numPr>
          <w:ilvl w:val="1"/>
          <w:numId w:val="26"/>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3881"/>
        <w:gridCol w:w="5469"/>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296D3072"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sidR="002F1E93">
              <w:rPr>
                <w:rFonts w:eastAsia="微软雅黑"/>
                <w:sz w:val="20"/>
                <w:szCs w:val="20"/>
              </w:rPr>
              <w:t>, Lenovo/MotM</w:t>
            </w:r>
            <w:r w:rsidR="00D04E95">
              <w:rPr>
                <w:rFonts w:eastAsia="微软雅黑"/>
                <w:sz w:val="20"/>
                <w:szCs w:val="20"/>
              </w:rPr>
              <w:t xml:space="preserve">, </w:t>
            </w:r>
            <w:r w:rsidR="007D33EF">
              <w:rPr>
                <w:rFonts w:eastAsia="微软雅黑"/>
                <w:sz w:val="20"/>
                <w:szCs w:val="20"/>
              </w:rPr>
              <w:t>Spreadtrum</w:t>
            </w:r>
            <w:r w:rsidR="00D04E95">
              <w:rPr>
                <w:rFonts w:eastAsia="微软雅黑"/>
                <w:sz w:val="20"/>
                <w:szCs w:val="20"/>
              </w:rPr>
              <w:t>, NEC</w:t>
            </w:r>
            <w:r w:rsidR="00D76C14">
              <w:rPr>
                <w:rFonts w:eastAsia="微软雅黑"/>
                <w:sz w:val="20"/>
                <w:szCs w:val="20"/>
              </w:rPr>
              <w:t>, Samsung</w:t>
            </w:r>
            <w:r w:rsidR="005E29C6">
              <w:rPr>
                <w:rFonts w:eastAsia="微软雅黑"/>
                <w:sz w:val="20"/>
                <w:szCs w:val="20"/>
              </w:rPr>
              <w:t>, Xiaomi</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ECC5761"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5E29C6" w:rsidRPr="005E29C6">
        <w:rPr>
          <w:rFonts w:eastAsia="微软雅黑"/>
          <w:i/>
          <w:sz w:val="20"/>
          <w:szCs w:val="20"/>
        </w:rPr>
        <w:t>RPFS is applicable for both frequency hopping and non-frequency hopping cases, where support of RPFS for non-FH case is an optional UE feature for UEs supporting RPFS</w:t>
      </w:r>
      <w:r w:rsidR="005E29C6">
        <w:rPr>
          <w:rFonts w:eastAsia="微软雅黑"/>
          <w:i/>
          <w:sz w:val="20"/>
          <w:szCs w:val="20"/>
        </w:rPr>
        <w:t>.</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微软雅黑"/>
                <w:sz w:val="20"/>
                <w:szCs w:val="20"/>
              </w:rPr>
            </w:pPr>
            <w:r>
              <w:rPr>
                <w:rFonts w:eastAsia="微软雅黑"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微软雅黑"/>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34E0E745" w14:textId="07863B1C" w:rsidR="0023465B"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We don’t have strong view, but it seems there is no clear benefit of supporting RPFS for non-frequency hopping case, unless dynamic indication of P_F and/or k_F is supported. As many companies said, RRC-based SRS bandwidth (re)configuration can achieve same functionality of RPFS, even with lower signaling overhead.</w:t>
            </w:r>
          </w:p>
        </w:tc>
      </w:tr>
      <w:tr w:rsidR="007D33EF" w:rsidRPr="007D33EF" w14:paraId="347CD0DE" w14:textId="77777777" w:rsidTr="006E3B3D">
        <w:tc>
          <w:tcPr>
            <w:tcW w:w="2405" w:type="dxa"/>
          </w:tcPr>
          <w:p w14:paraId="04662AA4" w14:textId="7D0FA31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E7E75DF" w14:textId="5BEFD13D"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T</w:t>
            </w:r>
            <w:r w:rsidRPr="007D33EF">
              <w:rPr>
                <w:rFonts w:eastAsia="微软雅黑"/>
                <w:sz w:val="20"/>
                <w:szCs w:val="20"/>
              </w:rPr>
              <w:t>he restriction seems unnecessary, support both cases.</w:t>
            </w:r>
          </w:p>
        </w:tc>
      </w:tr>
      <w:tr w:rsidR="00462F25" w:rsidRPr="007D33EF" w14:paraId="658B4841" w14:textId="77777777" w:rsidTr="006E3B3D">
        <w:tc>
          <w:tcPr>
            <w:tcW w:w="2405" w:type="dxa"/>
          </w:tcPr>
          <w:p w14:paraId="3B262D10" w14:textId="27168065" w:rsidR="00462F25" w:rsidRPr="007D33EF" w:rsidRDefault="00462F25" w:rsidP="00462F25">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548612F"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RPFS should be applicable for both frequency hopping and non-frequency hopping cases.</w:t>
            </w:r>
          </w:p>
          <w:p w14:paraId="64C50E48"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 xml:space="preserve">The main design purpose of partial sounding is to reduce the SRS overhead and boost the power spectral density by only transmitting SRS in partial contiguous RBs in one symbol. So no matter whether frequency hopping is enabled or not, partial sounding </w:t>
            </w:r>
            <w:r w:rsidRPr="00CC6B7F">
              <w:rPr>
                <w:rFonts w:eastAsia="Malgun Gothic"/>
                <w:sz w:val="20"/>
                <w:szCs w:val="20"/>
                <w:lang w:eastAsia="ko-KR"/>
              </w:rPr>
              <w:lastRenderedPageBreak/>
              <w:t>works well and can increase SRS capacity and coverage.</w:t>
            </w:r>
          </w:p>
          <w:p w14:paraId="76C1C18F" w14:textId="77777777" w:rsidR="00462F25" w:rsidRDefault="00462F25" w:rsidP="00462F25">
            <w:pPr>
              <w:spacing w:beforeLines="50" w:before="120"/>
              <w:jc w:val="both"/>
              <w:rPr>
                <w:rFonts w:eastAsia="Malgun Gothic"/>
                <w:sz w:val="20"/>
                <w:szCs w:val="20"/>
                <w:lang w:eastAsia="ko-KR"/>
              </w:rPr>
            </w:pPr>
            <w:r w:rsidRPr="00CC6B7F">
              <w:rPr>
                <w:rFonts w:eastAsia="Malgun Gothic"/>
                <w:sz w:val="20"/>
                <w:szCs w:val="20"/>
                <w:lang w:eastAsia="ko-KR"/>
              </w:rPr>
              <w:t xml:space="preserve">Some companies always argue that same pattern as partial sounding can be achieved by selecting suitable configuration parameters in </w:t>
            </w:r>
            <w:r>
              <w:rPr>
                <w:rFonts w:eastAsia="Malgun Gothic"/>
                <w:sz w:val="20"/>
                <w:szCs w:val="20"/>
                <w:lang w:eastAsia="ko-KR"/>
              </w:rPr>
              <w:t>non-frequency hopping case</w:t>
            </w:r>
            <w:r w:rsidRPr="00CC6B7F">
              <w:rPr>
                <w:rFonts w:eastAsia="Malgun Gothic"/>
                <w:sz w:val="20"/>
                <w:szCs w:val="20"/>
                <w:lang w:eastAsia="ko-KR"/>
              </w:rPr>
              <w:t xml:space="preserve">. However, </w:t>
            </w:r>
            <w:r>
              <w:rPr>
                <w:rFonts w:eastAsia="Malgun Gothic"/>
                <w:sz w:val="20"/>
                <w:szCs w:val="20"/>
                <w:lang w:eastAsia="ko-KR"/>
              </w:rPr>
              <w:t>non-frequency hopping case</w:t>
            </w:r>
            <w:r w:rsidRPr="00CC6B7F">
              <w:rPr>
                <w:rFonts w:eastAsia="Malgun Gothic"/>
                <w:sz w:val="20"/>
                <w:szCs w:val="20"/>
                <w:lang w:eastAsia="ko-KR"/>
              </w:rPr>
              <w:t xml:space="preserve"> cannot cover </w:t>
            </w:r>
            <w:r>
              <w:rPr>
                <w:rFonts w:eastAsia="Malgun Gothic"/>
                <w:sz w:val="20"/>
                <w:szCs w:val="20"/>
                <w:lang w:eastAsia="ko-KR"/>
              </w:rPr>
              <w:t>many</w:t>
            </w:r>
            <w:r w:rsidRPr="00CC6B7F">
              <w:rPr>
                <w:rFonts w:eastAsia="Malgun Gothic"/>
                <w:sz w:val="20"/>
                <w:szCs w:val="20"/>
                <w:lang w:eastAsia="ko-KR"/>
              </w:rPr>
              <w:t xml:space="preserve"> patterns supported by partial sounding. For instance, the bandwidth of partial sounding can be 38 RBs by configuring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m:rPr>
                      <m:sty m:val="p"/>
                    </m:rPr>
                    <w:rPr>
                      <w:rFonts w:ascii="Cambria Math" w:eastAsia="Malgun Gothic" w:hAnsi="Cambria Math"/>
                      <w:sz w:val="20"/>
                      <w:szCs w:val="20"/>
                      <w:lang w:eastAsia="ko-KR"/>
                    </w:rPr>
                    <m:t>SRS,</m:t>
                  </m:r>
                  <m:sSub>
                    <m:sSubPr>
                      <m:ctrlPr>
                        <w:rPr>
                          <w:rFonts w:ascii="Cambria Math" w:eastAsia="Malgun Gothic" w:hAnsi="Cambria Math"/>
                          <w:sz w:val="20"/>
                          <w:szCs w:val="20"/>
                          <w:lang w:eastAsia="ko-KR"/>
                        </w:rPr>
                      </m:ctrlPr>
                    </m:sSubPr>
                    <m:e>
                      <m:r>
                        <m:rPr>
                          <m:sty m:val="p"/>
                        </m:rPr>
                        <w:rPr>
                          <w:rFonts w:ascii="Cambria Math" w:eastAsia="Malgun Gothic" w:hAnsi="Cambria Math"/>
                          <w:sz w:val="20"/>
                          <w:szCs w:val="20"/>
                          <w:lang w:eastAsia="ko-KR"/>
                        </w:rPr>
                        <m:t>B</m:t>
                      </m:r>
                    </m:e>
                    <m:sub>
                      <m:r>
                        <m:rPr>
                          <m:sty m:val="p"/>
                        </m:rPr>
                        <w:rPr>
                          <w:rFonts w:ascii="Cambria Math" w:eastAsia="Malgun Gothic" w:hAnsi="Cambria Math"/>
                          <w:sz w:val="20"/>
                          <w:szCs w:val="20"/>
                          <w:lang w:eastAsia="ko-KR"/>
                        </w:rPr>
                        <m:t>SRS</m:t>
                      </m:r>
                    </m:sub>
                  </m:sSub>
                </m:sub>
              </m:sSub>
              <m:r>
                <m:rPr>
                  <m:sty m:val="p"/>
                </m:rPr>
                <w:rPr>
                  <w:rFonts w:ascii="Cambria Math" w:eastAsia="Malgun Gothic" w:hAnsi="Cambria Math"/>
                  <w:sz w:val="20"/>
                  <w:szCs w:val="20"/>
                  <w:lang w:eastAsia="ko-KR"/>
                </w:rPr>
                <m:t>=152</m:t>
              </m:r>
            </m:oMath>
            <w:r w:rsidRPr="00CC6B7F">
              <w:rPr>
                <w:rFonts w:eastAsia="Malgun Gothic"/>
                <w:sz w:val="20"/>
                <w:szCs w:val="20"/>
                <w:lang w:eastAsia="ko-KR"/>
              </w:rPr>
              <w:t xml:space="preserve"> and PF = 4, which </w:t>
            </w:r>
            <w:r>
              <w:rPr>
                <w:rFonts w:eastAsia="Malgun Gothic"/>
                <w:sz w:val="20"/>
                <w:szCs w:val="20"/>
                <w:lang w:eastAsia="ko-KR"/>
              </w:rPr>
              <w:t>cannot be achieved</w:t>
            </w:r>
            <w:r w:rsidRPr="00CC6B7F">
              <w:rPr>
                <w:rFonts w:eastAsia="Malgun Gothic"/>
                <w:sz w:val="20"/>
                <w:szCs w:val="20"/>
                <w:lang w:eastAsia="ko-KR"/>
              </w:rPr>
              <w:t xml:space="preserve"> by</w:t>
            </w:r>
            <w:r>
              <w:rPr>
                <w:rFonts w:eastAsia="Malgun Gothic"/>
                <w:sz w:val="20"/>
                <w:szCs w:val="20"/>
                <w:lang w:eastAsia="ko-KR"/>
              </w:rPr>
              <w:t xml:space="preserve"> non-frequency hopping case no matter what </w:t>
            </w:r>
            <w:r w:rsidRPr="00CC6B7F">
              <w:rPr>
                <w:rFonts w:eastAsia="Malgun Gothic"/>
                <w:sz w:val="20"/>
                <w:szCs w:val="20"/>
                <w:lang w:eastAsia="ko-KR"/>
              </w:rPr>
              <w:t>configuration parameters</w:t>
            </w:r>
            <w:r>
              <w:rPr>
                <w:rFonts w:eastAsia="Malgun Gothic"/>
                <w:sz w:val="20"/>
                <w:szCs w:val="20"/>
                <w:lang w:eastAsia="ko-KR"/>
              </w:rPr>
              <w:t xml:space="preserve"> are adopted</w:t>
            </w:r>
            <w:r w:rsidRPr="00CC6B7F">
              <w:rPr>
                <w:rFonts w:eastAsia="Malgun Gothic"/>
                <w:sz w:val="20"/>
                <w:szCs w:val="20"/>
                <w:lang w:eastAsia="ko-KR"/>
              </w:rPr>
              <w:t xml:space="preserve">. </w:t>
            </w:r>
          </w:p>
          <w:p w14:paraId="022B9040"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So it’s unnecessary to restrict the applicable cases for partial sounding</w:t>
            </w:r>
            <w:r>
              <w:rPr>
                <w:rFonts w:eastAsia="Malgun Gothic"/>
                <w:sz w:val="20"/>
                <w:szCs w:val="20"/>
                <w:lang w:eastAsia="ko-KR"/>
              </w:rPr>
              <w:t xml:space="preserve"> to </w:t>
            </w:r>
            <w:r w:rsidRPr="00CC6B7F">
              <w:rPr>
                <w:rFonts w:eastAsia="Malgun Gothic"/>
                <w:sz w:val="20"/>
                <w:szCs w:val="20"/>
                <w:lang w:eastAsia="ko-KR"/>
              </w:rPr>
              <w:t>frequency hopping</w:t>
            </w:r>
            <w:r>
              <w:rPr>
                <w:rFonts w:eastAsia="Malgun Gothic"/>
                <w:sz w:val="20"/>
                <w:szCs w:val="20"/>
                <w:lang w:eastAsia="ko-KR"/>
              </w:rPr>
              <w:t xml:space="preserve"> case</w:t>
            </w:r>
            <w:r w:rsidRPr="00CC6B7F">
              <w:rPr>
                <w:rFonts w:eastAsia="Malgun Gothic"/>
                <w:sz w:val="20"/>
                <w:szCs w:val="20"/>
                <w:lang w:eastAsia="ko-KR"/>
              </w:rPr>
              <w:t>.</w:t>
            </w:r>
          </w:p>
          <w:p w14:paraId="429B940B" w14:textId="5C49A01F" w:rsidR="00462F25" w:rsidRPr="007D33EF" w:rsidRDefault="00462F25" w:rsidP="00462F25">
            <w:pPr>
              <w:widowControl w:val="0"/>
              <w:snapToGrid w:val="0"/>
              <w:spacing w:before="120" w:after="120" w:line="240" w:lineRule="auto"/>
              <w:jc w:val="both"/>
              <w:rPr>
                <w:rFonts w:eastAsia="微软雅黑"/>
                <w:sz w:val="20"/>
                <w:szCs w:val="20"/>
              </w:rPr>
            </w:pPr>
            <w:r>
              <w:rPr>
                <w:rFonts w:eastAsia="Malgun Gothic"/>
                <w:sz w:val="20"/>
                <w:szCs w:val="20"/>
                <w:lang w:eastAsia="ko-KR"/>
              </w:rPr>
              <w:t>One compromised solution is to add a separate UE capability of the partial sounding for non-hopping case.</w:t>
            </w:r>
          </w:p>
        </w:tc>
      </w:tr>
      <w:tr w:rsidR="00267B03" w:rsidRPr="007D33EF" w14:paraId="6DA2B405" w14:textId="77777777" w:rsidTr="006E3B3D">
        <w:tc>
          <w:tcPr>
            <w:tcW w:w="2405" w:type="dxa"/>
          </w:tcPr>
          <w:p w14:paraId="0CF1E7DF" w14:textId="6922E677" w:rsidR="00267B03" w:rsidRPr="00232CF6" w:rsidRDefault="00267B03" w:rsidP="00462F2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Futurewei</w:t>
            </w:r>
          </w:p>
        </w:tc>
        <w:tc>
          <w:tcPr>
            <w:tcW w:w="6945" w:type="dxa"/>
          </w:tcPr>
          <w:p w14:paraId="466055B3" w14:textId="77777777" w:rsidR="00267B03" w:rsidRDefault="00267B03" w:rsidP="00462F25">
            <w:pPr>
              <w:widowControl w:val="0"/>
              <w:snapToGrid w:val="0"/>
              <w:spacing w:before="120" w:after="120" w:line="240" w:lineRule="auto"/>
              <w:jc w:val="both"/>
              <w:rPr>
                <w:rFonts w:eastAsia="Malgun Gothic"/>
                <w:sz w:val="20"/>
                <w:szCs w:val="20"/>
                <w:lang w:eastAsia="ko-KR"/>
              </w:rPr>
            </w:pPr>
            <w:r w:rsidRPr="00267B03">
              <w:rPr>
                <w:rFonts w:eastAsia="Malgun Gothic"/>
                <w:sz w:val="20"/>
                <w:szCs w:val="20"/>
                <w:lang w:eastAsia="ko-KR"/>
              </w:rPr>
              <w:t>Do not restrict RPFS to frequency hopping. Support both frequency hopping cases and non-hopping cases.</w:t>
            </w:r>
          </w:p>
          <w:p w14:paraId="3759085D" w14:textId="7A55D2B5" w:rsidR="00267B03" w:rsidRPr="00267B03" w:rsidRDefault="00267B03" w:rsidP="00462F25">
            <w:pPr>
              <w:widowControl w:val="0"/>
              <w:snapToGrid w:val="0"/>
              <w:spacing w:before="120" w:after="120" w:line="240" w:lineRule="auto"/>
              <w:jc w:val="both"/>
              <w:rPr>
                <w:rFonts w:eastAsia="Malgun Gothic"/>
                <w:sz w:val="20"/>
                <w:szCs w:val="20"/>
                <w:lang w:val="en-GB" w:eastAsia="ko-KR"/>
              </w:rPr>
            </w:pPr>
            <w:r w:rsidRPr="00267B03">
              <w:rPr>
                <w:rFonts w:eastAsia="Malgun Gothic"/>
                <w:sz w:val="20"/>
                <w:szCs w:val="20"/>
                <w:lang w:val="en-GB" w:eastAsia="ko-KR"/>
              </w:rPr>
              <w:t>The new PRFS feature can provide more flexibility to gNB configuration, benefit both SRS coverage and capacity, and unify the design/</w:t>
            </w:r>
            <w:r w:rsidR="001D660A">
              <w:rPr>
                <w:rFonts w:eastAsia="Malgun Gothic"/>
                <w:sz w:val="20"/>
                <w:szCs w:val="20"/>
                <w:lang w:val="en-GB" w:eastAsia="ko-KR"/>
              </w:rPr>
              <w:pgNum/>
            </w:r>
            <w:r w:rsidR="001D660A">
              <w:rPr>
                <w:rFonts w:eastAsia="Malgun Gothic"/>
                <w:sz w:val="20"/>
                <w:szCs w:val="20"/>
                <w:lang w:val="en-GB" w:eastAsia="ko-KR"/>
              </w:rPr>
              <w:t>ehaviour</w:t>
            </w:r>
            <w:r w:rsidRPr="00267B03">
              <w:rPr>
                <w:rFonts w:eastAsia="Malgun Gothic"/>
                <w:sz w:val="20"/>
                <w:szCs w:val="20"/>
                <w:lang w:val="en-GB" w:eastAsia="ko-KR"/>
              </w:rPr>
              <w:t xml:space="preserve"> for both frequency hopping cases and non-hopping cases. With starting PRB location hopping introduced with k</w:t>
            </w:r>
            <w:r w:rsidRPr="00267B03">
              <w:rPr>
                <w:rFonts w:eastAsia="Malgun Gothic"/>
                <w:sz w:val="20"/>
                <w:szCs w:val="20"/>
                <w:vertAlign w:val="subscript"/>
                <w:lang w:val="en-GB" w:eastAsia="ko-KR"/>
              </w:rPr>
              <w:t>F</w:t>
            </w:r>
            <w:r w:rsidRPr="00267B03">
              <w:rPr>
                <w:rFonts w:eastAsia="Malgun Gothic"/>
                <w:sz w:val="20"/>
                <w:szCs w:val="20"/>
                <w:lang w:val="en-GB" w:eastAsia="ko-KR"/>
              </w:rPr>
              <w:t xml:space="preserve"> parameter and k</w:t>
            </w:r>
            <w:r w:rsidRPr="00267B03">
              <w:rPr>
                <w:rFonts w:eastAsia="Malgun Gothic"/>
                <w:sz w:val="20"/>
                <w:szCs w:val="20"/>
                <w:vertAlign w:val="subscript"/>
                <w:lang w:val="en-GB" w:eastAsia="ko-KR"/>
              </w:rPr>
              <w:t>hopping</w:t>
            </w:r>
            <w:r w:rsidRPr="00267B03">
              <w:rPr>
                <w:rFonts w:eastAsia="Malgun Gothic"/>
                <w:sz w:val="20"/>
                <w:szCs w:val="20"/>
                <w:lang w:val="en-GB" w:eastAsia="ko-KR"/>
              </w:rPr>
              <w:t xml:space="preserve"> sequence, the resulting SRS transmission patterns can be </w:t>
            </w:r>
            <w:r w:rsidR="00D00F35">
              <w:rPr>
                <w:rFonts w:eastAsia="Malgun Gothic"/>
                <w:sz w:val="20"/>
                <w:szCs w:val="20"/>
                <w:lang w:val="en-GB" w:eastAsia="ko-KR"/>
              </w:rPr>
              <w:t xml:space="preserve">a lot </w:t>
            </w:r>
            <w:r w:rsidRPr="00267B03">
              <w:rPr>
                <w:rFonts w:eastAsia="Malgun Gothic"/>
                <w:sz w:val="20"/>
                <w:szCs w:val="20"/>
                <w:lang w:val="en-GB" w:eastAsia="ko-KR"/>
              </w:rPr>
              <w:t>more general than existing SRS transmission/hopping patterns.  Moreover, it is more futureproof if additionally new parameters/designs are supported in the future, such as more PF and k</w:t>
            </w:r>
            <w:r w:rsidRPr="00F152A8">
              <w:rPr>
                <w:rFonts w:eastAsia="Malgun Gothic"/>
                <w:sz w:val="20"/>
                <w:szCs w:val="20"/>
                <w:vertAlign w:val="subscript"/>
                <w:lang w:val="en-GB" w:eastAsia="ko-KR"/>
              </w:rPr>
              <w:t>F</w:t>
            </w:r>
            <w:r w:rsidRPr="00267B03">
              <w:rPr>
                <w:rFonts w:eastAsia="Malgun Gothic"/>
                <w:sz w:val="20"/>
                <w:szCs w:val="20"/>
                <w:lang w:val="en-GB" w:eastAsia="ko-KR"/>
              </w:rPr>
              <w:t xml:space="preserve"> values, more k</w:t>
            </w:r>
            <w:r w:rsidRPr="00F152A8">
              <w:rPr>
                <w:rFonts w:eastAsia="Malgun Gothic"/>
                <w:sz w:val="20"/>
                <w:szCs w:val="20"/>
                <w:vertAlign w:val="subscript"/>
                <w:lang w:val="en-GB" w:eastAsia="ko-KR"/>
              </w:rPr>
              <w:t>hopping</w:t>
            </w:r>
            <w:r w:rsidRPr="00267B03">
              <w:rPr>
                <w:rFonts w:eastAsia="Malgun Gothic"/>
                <w:sz w:val="20"/>
                <w:szCs w:val="20"/>
                <w:lang w:val="en-GB" w:eastAsia="ko-KR"/>
              </w:rPr>
              <w:t xml:space="preserve"> sequences, and more dynamic indication of the parameters. Therefore, we propose not to restrict to frequency hopping. Both frequency hopping cases and non-hopping cases should be supported.</w:t>
            </w:r>
          </w:p>
        </w:tc>
      </w:tr>
      <w:tr w:rsidR="002A5207" w:rsidRPr="007D33EF" w14:paraId="53A057B6" w14:textId="77777777" w:rsidTr="006E3B3D">
        <w:tc>
          <w:tcPr>
            <w:tcW w:w="2405" w:type="dxa"/>
          </w:tcPr>
          <w:p w14:paraId="6F37197E" w14:textId="5687BDE3" w:rsidR="002A5207" w:rsidRDefault="002A5207" w:rsidP="00462F25">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2FD9DA81" w14:textId="1F315FA0" w:rsidR="002A5207" w:rsidRPr="00267B03" w:rsidRDefault="002A5207" w:rsidP="00462F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No restriction needed. Both are supported. </w:t>
            </w:r>
          </w:p>
        </w:tc>
      </w:tr>
      <w:tr w:rsidR="00871B67" w:rsidRPr="007D33EF" w14:paraId="2DEA9EA6" w14:textId="77777777" w:rsidTr="006E3B3D">
        <w:tc>
          <w:tcPr>
            <w:tcW w:w="2405" w:type="dxa"/>
          </w:tcPr>
          <w:p w14:paraId="1AB3FBD3" w14:textId="6E08E714" w:rsidR="00871B67" w:rsidRDefault="00871B67" w:rsidP="00462F25">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5D094D7" w14:textId="6695EAB1" w:rsidR="00871B67" w:rsidRDefault="00871B67" w:rsidP="00462F25">
            <w:pPr>
              <w:widowControl w:val="0"/>
              <w:snapToGrid w:val="0"/>
              <w:spacing w:before="120" w:after="120" w:line="240" w:lineRule="auto"/>
              <w:jc w:val="both"/>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EE2775" w:rsidRPr="007D33EF" w14:paraId="48C299B2" w14:textId="77777777" w:rsidTr="006E3B3D">
        <w:tc>
          <w:tcPr>
            <w:tcW w:w="2405" w:type="dxa"/>
          </w:tcPr>
          <w:p w14:paraId="228C9753" w14:textId="49B74EAE" w:rsidR="00EE2775" w:rsidRPr="00EE2775" w:rsidRDefault="00EE2775" w:rsidP="00462F25">
            <w:pPr>
              <w:widowControl w:val="0"/>
              <w:snapToGrid w:val="0"/>
              <w:spacing w:before="120" w:after="120" w:line="240" w:lineRule="auto"/>
              <w:jc w:val="both"/>
              <w:rPr>
                <w:rFonts w:eastAsiaTheme="minorEastAsia"/>
                <w:i/>
                <w:sz w:val="20"/>
                <w:szCs w:val="20"/>
              </w:rPr>
            </w:pPr>
            <w:r w:rsidRPr="00EE2775">
              <w:rPr>
                <w:rFonts w:eastAsiaTheme="minorEastAsia" w:hint="eastAsia"/>
                <w:i/>
                <w:sz w:val="20"/>
                <w:szCs w:val="20"/>
              </w:rPr>
              <w:t>F</w:t>
            </w:r>
            <w:r w:rsidRPr="00EE2775">
              <w:rPr>
                <w:rFonts w:eastAsiaTheme="minorEastAsia"/>
                <w:i/>
                <w:sz w:val="20"/>
                <w:szCs w:val="20"/>
              </w:rPr>
              <w:t>L</w:t>
            </w:r>
          </w:p>
        </w:tc>
        <w:tc>
          <w:tcPr>
            <w:tcW w:w="6945" w:type="dxa"/>
          </w:tcPr>
          <w:p w14:paraId="069622D3" w14:textId="4DB7E1AE" w:rsidR="00EE2775" w:rsidRDefault="00EE2775" w:rsidP="00462F25">
            <w:pPr>
              <w:widowControl w:val="0"/>
              <w:snapToGrid w:val="0"/>
              <w:spacing w:before="120" w:after="120" w:line="240" w:lineRule="auto"/>
              <w:jc w:val="both"/>
              <w:rPr>
                <w:rFonts w:eastAsia="微软雅黑"/>
                <w:sz w:val="20"/>
                <w:szCs w:val="20"/>
              </w:rPr>
            </w:pPr>
            <w:r>
              <w:rPr>
                <w:rFonts w:eastAsia="微软雅黑"/>
                <w:sz w:val="20"/>
                <w:szCs w:val="20"/>
              </w:rPr>
              <w:t>Majority of companies support to apply RPFS on both FH and non-FH. Considering the concern from 4 companies hold negative view, FL recommends proposal 4-1 for further discussion in round 2.</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557"/>
        <w:gridCol w:w="5960"/>
        <w:gridCol w:w="1833"/>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 xml:space="preserve">Introduce restriction in TS 38.214 on the length of SRS sequence when RPFS or comb 8 </w:t>
            </w:r>
            <w:r w:rsidRPr="000D5064">
              <w:rPr>
                <w:rFonts w:eastAsia="微软雅黑"/>
                <w:sz w:val="20"/>
                <w:szCs w:val="20"/>
              </w:rPr>
              <w:lastRenderedPageBreak/>
              <w:t>is configured</w:t>
            </w:r>
          </w:p>
          <w:p w14:paraId="13B97F11" w14:textId="2ADAF6E4" w:rsidR="000D5064" w:rsidRPr="000D5064" w:rsidRDefault="000D5064" w:rsidP="00122F41">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2E132023" w:rsidR="007E0025" w:rsidRPr="00CE0599" w:rsidRDefault="003A16D0" w:rsidP="00C2715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F43871">
              <w:rPr>
                <w:rFonts w:eastAsia="微软雅黑"/>
                <w:sz w:val="20"/>
                <w:szCs w:val="20"/>
              </w:rPr>
              <w:t>OPPO, Samsung, vivo, Lenovo/MotM, Qualcomm, Spreadtrum</w:t>
            </w:r>
            <w:r w:rsidR="00C27156">
              <w:rPr>
                <w:rFonts w:eastAsia="微软雅黑"/>
                <w:sz w:val="20"/>
                <w:szCs w:val="20"/>
              </w:rPr>
              <w:t xml:space="preserve">, CMCC, </w:t>
            </w:r>
            <w:r w:rsidR="00C27156">
              <w:rPr>
                <w:rFonts w:eastAsia="微软雅黑"/>
                <w:sz w:val="20"/>
                <w:szCs w:val="20"/>
              </w:rPr>
              <w:lastRenderedPageBreak/>
              <w:t>Huawei/HiSilicon, Futurewei, Apple, Ericsson, Xiaomi</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6F3470"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rPr>
                      <m:t>sc</m:t>
                    </m:r>
                    <m:r>
                      <w:rPr>
                        <w:rFonts w:ascii="Cambria Math" w:eastAsia="Yu Mincho" w:hAnsi="Cambria Math"/>
                        <w:noProof/>
                        <w:sz w:val="20"/>
                        <w:szCs w:val="20"/>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rPr>
                      <m:t>SRS</m:t>
                    </m:r>
                  </m:sup>
                </m:sSubSup>
                <m:r>
                  <w:rPr>
                    <w:rFonts w:ascii="Cambria Math" w:eastAsia="Yu Mincho" w:hAnsi="Cambria Math"/>
                    <w:noProof/>
                    <w:sz w:val="20"/>
                    <w:szCs w:val="20"/>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rPr>
                              <m:t>min</m:t>
                            </m:r>
                          </m:fName>
                          <m:e>
                            <m:d>
                              <m:dPr>
                                <m:ctrlPr>
                                  <w:rPr>
                                    <w:rFonts w:ascii="Cambria Math" w:eastAsia="Yu Mincho" w:hAnsi="Cambria Math"/>
                                    <w:i/>
                                    <w:noProof/>
                                    <w:sz w:val="20"/>
                                    <w:szCs w:val="20"/>
                                  </w:rPr>
                                </m:ctrlPr>
                              </m:dPr>
                              <m:e>
                                <m:r>
                                  <w:rPr>
                                    <w:rFonts w:ascii="Cambria Math" w:eastAsia="Yu Mincho" w:hAnsi="Cambria Math"/>
                                    <w:noProof/>
                                    <w:sz w:val="20"/>
                                    <w:szCs w:val="20"/>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rPr>
                                                  <m:t>sc</m:t>
                                                </m:r>
                                              </m:sub>
                                              <m:sup>
                                                <m:r>
                                                  <m:rPr>
                                                    <m:nor/>
                                                  </m:rPr>
                                                  <w:rPr>
                                                    <w:rFonts w:ascii="Cambria Math" w:eastAsia="Yu Mincho" w:hAnsi="Cambria Math"/>
                                                    <w:i/>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rPr>
                                                      <m:t>F</m:t>
                                                    </m:r>
                                                  </m:sub>
                                                </m:sSub>
                                                <m:r>
                                                  <w:rPr>
                                                    <w:rFonts w:ascii="Cambria Math" w:eastAsia="Calibri" w:hAnsi="Cambria Math"/>
                                                    <w:noProof/>
                                                    <w:sz w:val="20"/>
                                                    <w:szCs w:val="20"/>
                                                  </w:rPr>
                                                  <m:t xml:space="preserve"> </m:t>
                                                </m:r>
                                              </m:e>
                                            </m:d>
                                          </m:den>
                                        </m:f>
                                      </m:num>
                                      <m:den>
                                        <m:r>
                                          <w:rPr>
                                            <w:rFonts w:ascii="Cambria Math" w:eastAsia="Yu Mincho" w:hAnsi="Cambria Math"/>
                                            <w:noProof/>
                                            <w:sz w:val="20"/>
                                            <w:szCs w:val="20"/>
                                          </w:rPr>
                                          <m:t>6</m:t>
                                        </m:r>
                                      </m:den>
                                    </m:f>
                                  </m:e>
                                </m:d>
                                <m:r>
                                  <w:rPr>
                                    <w:rFonts w:ascii="Cambria Math" w:eastAsia="Yu Mincho" w:hAnsi="Cambria Math"/>
                                    <w:noProof/>
                                    <w:sz w:val="20"/>
                                    <w:szCs w:val="20"/>
                                  </w:rPr>
                                  <m:t>, 30</m:t>
                                </m:r>
                              </m:e>
                            </m:d>
                          </m:e>
                        </m:func>
                        <m:r>
                          <w:rPr>
                            <w:rFonts w:ascii="Cambria Math" w:eastAsia="Yu Mincho" w:hAnsi="Cambria Math"/>
                            <w:noProof/>
                            <w:sz w:val="20"/>
                            <w:szCs w:val="20"/>
                          </w:rPr>
                          <m:t xml:space="preserve"> if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rPr>
                                  <m:t>sc</m:t>
                                </m:r>
                              </m:sub>
                              <m:sup>
                                <m:r>
                                  <m:rPr>
                                    <m:nor/>
                                  </m:rPr>
                                  <w:rPr>
                                    <w:rFonts w:ascii="Cambria Math" w:eastAsia="Yu Mincho"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r>
                          <w:rPr>
                            <w:rFonts w:ascii="Cambria Math" w:eastAsia="Calibri" w:hAnsi="Cambria Math"/>
                            <w:noProof/>
                            <w:sz w:val="20"/>
                            <w:szCs w:val="20"/>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rPr>
                                  <m:t>sc</m:t>
                                </m:r>
                              </m:sub>
                              <m:sup>
                                <m:r>
                                  <m:rPr>
                                    <m:nor/>
                                  </m:rPr>
                                  <w:rPr>
                                    <w:rFonts w:ascii="Cambria Math" w:eastAsia="Yu Mincho"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r>
                          <w:rPr>
                            <w:rFonts w:ascii="Cambria Math" w:eastAsia="Calibri" w:hAnsi="Cambria Math"/>
                            <w:noProof/>
                            <w:sz w:val="20"/>
                            <w:szCs w:val="20"/>
                          </w:rPr>
                          <m:t xml:space="preserve">  </m:t>
                        </m:r>
                        <m:r>
                          <w:rPr>
                            <w:rFonts w:ascii="Cambria Math" w:eastAsia="Calibri" w:hAnsi="Cambria Math"/>
                            <w:noProof/>
                            <w:sz w:val="20"/>
                            <w:szCs w:val="20"/>
                            <w:lang w:val="sv-SE"/>
                          </w:rPr>
                          <m:t>ot</m:t>
                        </m:r>
                        <m:r>
                          <w:rPr>
                            <w:rFonts w:ascii="Cambria Math" w:eastAsia="Calibri" w:hAnsi="Cambria Math"/>
                            <w:noProof/>
                            <w:sz w:val="20"/>
                            <w:szCs w:val="20"/>
                          </w:rPr>
                          <m:t>h</m:t>
                        </m:r>
                        <m:r>
                          <w:rPr>
                            <w:rFonts w:ascii="Cambria Math" w:eastAsia="Calibri" w:hAnsi="Cambria Math"/>
                            <w:noProof/>
                            <w:sz w:val="20"/>
                            <w:szCs w:val="20"/>
                            <w:lang w:val="sv-SE"/>
                          </w:rPr>
                          <m:t>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7632DDF"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00C27156">
        <w:rPr>
          <w:rFonts w:eastAsiaTheme="minorEastAsia"/>
          <w:i/>
          <w:sz w:val="20"/>
          <w:szCs w:val="20"/>
        </w:rPr>
        <w:t xml:space="preserve">When RPFS is configured, </w:t>
      </w:r>
      <w:r w:rsidR="00C27156" w:rsidRPr="00C27156">
        <w:rPr>
          <w:rFonts w:eastAsiaTheme="minorEastAsia"/>
          <w:i/>
          <w:iCs/>
          <w:sz w:val="20"/>
          <w:szCs w:val="20"/>
        </w:rPr>
        <w:t>UE expects the length of the SRS sequence to be a multiple of 6.</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微软雅黑"/>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122F41">
            <w:pPr>
              <w:numPr>
                <w:ilvl w:val="0"/>
                <w:numId w:val="5"/>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122F41">
            <w:pPr>
              <w:numPr>
                <w:ilvl w:val="1"/>
                <w:numId w:val="5"/>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122F41">
            <w:pPr>
              <w:numPr>
                <w:ilvl w:val="2"/>
                <w:numId w:val="5"/>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122F41">
            <w:pPr>
              <w:numPr>
                <w:ilvl w:val="0"/>
                <w:numId w:val="5"/>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122F41">
            <w:pPr>
              <w:numPr>
                <w:ilvl w:val="1"/>
                <w:numId w:val="5"/>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122F41">
            <w:pPr>
              <w:numPr>
                <w:ilvl w:val="2"/>
                <w:numId w:val="5"/>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122F41">
            <w:pPr>
              <w:numPr>
                <w:ilvl w:val="1"/>
                <w:numId w:val="5"/>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122F41">
            <w:pPr>
              <w:numPr>
                <w:ilvl w:val="1"/>
                <w:numId w:val="5"/>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122F41">
            <w:pPr>
              <w:numPr>
                <w:ilvl w:val="1"/>
                <w:numId w:val="5"/>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1EC83118" w:rsidR="00FA1701" w:rsidRPr="009D1A58" w:rsidRDefault="00FA1701" w:rsidP="00122F41">
            <w:pPr>
              <w:numPr>
                <w:ilvl w:val="1"/>
                <w:numId w:val="5"/>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lastRenderedPageBreak/>
              <w:t>FFS detailed signaling mechanism to determine PF and the location of the </w:t>
            </w:r>
            <w:r w:rsidR="00C33E83">
              <w:rPr>
                <w:rFonts w:ascii="Times" w:eastAsia="Batang" w:hAnsi="Times"/>
                <w:noProof/>
                <w:sz w:val="20"/>
                <w:szCs w:val="24"/>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122F41">
            <w:pPr>
              <w:numPr>
                <w:ilvl w:val="0"/>
                <w:numId w:val="5"/>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122F41">
            <w:pPr>
              <w:numPr>
                <w:ilvl w:val="1"/>
                <w:numId w:val="5"/>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122F41">
            <w:pPr>
              <w:numPr>
                <w:ilvl w:val="0"/>
                <w:numId w:val="5"/>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122F41">
            <w:pPr>
              <w:numPr>
                <w:ilvl w:val="0"/>
                <w:numId w:val="5"/>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122F41">
            <w:pPr>
              <w:numPr>
                <w:ilvl w:val="0"/>
                <w:numId w:val="17"/>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 to have restriction as agreed.</w:t>
            </w:r>
          </w:p>
        </w:tc>
      </w:tr>
      <w:tr w:rsidR="007D33EF" w:rsidRPr="007D33EF" w14:paraId="5EF416FD" w14:textId="77777777" w:rsidTr="00CD7E4B">
        <w:tc>
          <w:tcPr>
            <w:tcW w:w="2405" w:type="dxa"/>
          </w:tcPr>
          <w:p w14:paraId="59BA1A23" w14:textId="1647B54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3898D07" w14:textId="5802876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P</w:t>
            </w:r>
            <w:r w:rsidRPr="007D33EF">
              <w:rPr>
                <w:rFonts w:eastAsiaTheme="minorEastAsia"/>
                <w:sz w:val="20"/>
                <w:szCs w:val="20"/>
              </w:rPr>
              <w:t>refer Alt1</w:t>
            </w:r>
          </w:p>
        </w:tc>
      </w:tr>
      <w:tr w:rsidR="008D76A5" w:rsidRPr="00A472A2" w14:paraId="0FBE89EB" w14:textId="77777777" w:rsidTr="008D76A5">
        <w:tc>
          <w:tcPr>
            <w:tcW w:w="2405" w:type="dxa"/>
          </w:tcPr>
          <w:p w14:paraId="4D19DBD1" w14:textId="77777777"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12C939" w14:textId="28C5CA8A"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sz w:val="20"/>
                <w:szCs w:val="20"/>
              </w:rPr>
              <w:t>Alt 1 is slightly preferred, which is simple</w:t>
            </w:r>
            <w:r w:rsidR="00193E1D">
              <w:rPr>
                <w:rFonts w:eastAsiaTheme="minorEastAsia"/>
                <w:sz w:val="20"/>
                <w:szCs w:val="20"/>
              </w:rPr>
              <w:t>r</w:t>
            </w:r>
            <w:r>
              <w:rPr>
                <w:rFonts w:eastAsiaTheme="minorEastAsia"/>
                <w:sz w:val="20"/>
                <w:szCs w:val="20"/>
              </w:rPr>
              <w:t>.</w:t>
            </w:r>
          </w:p>
        </w:tc>
      </w:tr>
      <w:tr w:rsidR="00EE298B" w:rsidRPr="00A472A2" w14:paraId="5C572527" w14:textId="77777777" w:rsidTr="008D76A5">
        <w:tc>
          <w:tcPr>
            <w:tcW w:w="2405" w:type="dxa"/>
          </w:tcPr>
          <w:p w14:paraId="3A346B50" w14:textId="1F6C5266" w:rsidR="00EE298B" w:rsidRDefault="00EE298B" w:rsidP="00EE298B">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05A9FE" w14:textId="3AAB5210" w:rsidR="00EE298B" w:rsidRPr="00EE298B" w:rsidRDefault="00EE298B" w:rsidP="00EE298B">
            <w:pPr>
              <w:widowControl w:val="0"/>
              <w:snapToGrid w:val="0"/>
              <w:spacing w:before="120" w:after="120" w:line="240" w:lineRule="auto"/>
              <w:jc w:val="both"/>
              <w:rPr>
                <w:rFonts w:eastAsia="MS Mincho"/>
                <w:sz w:val="20"/>
                <w:szCs w:val="20"/>
                <w:lang w:eastAsia="ja-JP"/>
              </w:rPr>
            </w:pPr>
            <w:r w:rsidRPr="00271735">
              <w:rPr>
                <w:rFonts w:eastAsia="MS Mincho"/>
                <w:sz w:val="20"/>
                <w:szCs w:val="20"/>
                <w:lang w:eastAsia="ja-JP"/>
              </w:rPr>
              <w:t>Alt 1</w:t>
            </w:r>
            <w:r>
              <w:rPr>
                <w:rFonts w:eastAsia="MS Mincho"/>
                <w:sz w:val="20"/>
                <w:szCs w:val="20"/>
                <w:lang w:eastAsia="ja-JP"/>
              </w:rPr>
              <w:t xml:space="preserve"> is aligned with the previous agreement.</w:t>
            </w:r>
          </w:p>
        </w:tc>
      </w:tr>
      <w:tr w:rsidR="00CB677D" w:rsidRPr="00A472A2" w14:paraId="00D26D03" w14:textId="77777777" w:rsidTr="008D76A5">
        <w:tc>
          <w:tcPr>
            <w:tcW w:w="2405" w:type="dxa"/>
          </w:tcPr>
          <w:p w14:paraId="211203A4" w14:textId="236F4D5E" w:rsidR="00CB677D" w:rsidRPr="00232CF6" w:rsidRDefault="00CB677D" w:rsidP="00EE298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B22603A" w14:textId="76BA08E7" w:rsidR="00CB677D" w:rsidRPr="00271735" w:rsidRDefault="00CB677D"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Prefer Alt.1 </w:t>
            </w:r>
          </w:p>
        </w:tc>
      </w:tr>
      <w:tr w:rsidR="001D660A" w:rsidRPr="00A472A2" w14:paraId="72348079" w14:textId="77777777" w:rsidTr="008D76A5">
        <w:tc>
          <w:tcPr>
            <w:tcW w:w="2405" w:type="dxa"/>
          </w:tcPr>
          <w:p w14:paraId="3AABFE9E" w14:textId="2A6132EC" w:rsidR="001D660A" w:rsidRDefault="001D660A" w:rsidP="00EE298B">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353D58D" w14:textId="4A820796" w:rsidR="001D660A" w:rsidRDefault="001D660A"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Prefer Alt.1</w:t>
            </w:r>
          </w:p>
        </w:tc>
      </w:tr>
      <w:tr w:rsidR="00094B32" w:rsidRPr="00A472A2" w14:paraId="1CA3ABE5" w14:textId="77777777" w:rsidTr="008D76A5">
        <w:tc>
          <w:tcPr>
            <w:tcW w:w="2405" w:type="dxa"/>
          </w:tcPr>
          <w:p w14:paraId="6AF3A8CB" w14:textId="2DDC0A2D" w:rsidR="00094B32" w:rsidRDefault="00094B32" w:rsidP="00EE298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09F5C46" w14:textId="64DD8664" w:rsidR="00094B32" w:rsidRDefault="00001AC1" w:rsidP="00EE277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Alt.</w:t>
            </w:r>
            <w:r w:rsidR="00EE2775">
              <w:rPr>
                <w:rFonts w:eastAsia="MS Mincho"/>
                <w:sz w:val="20"/>
                <w:szCs w:val="20"/>
                <w:lang w:eastAsia="ja-JP"/>
              </w:rPr>
              <w:t>1</w:t>
            </w:r>
            <w:r>
              <w:rPr>
                <w:rFonts w:eastAsia="MS Mincho"/>
                <w:sz w:val="20"/>
                <w:szCs w:val="20"/>
                <w:lang w:eastAsia="ja-JP"/>
              </w:rPr>
              <w:t xml:space="preserve"> seems simpler. </w:t>
            </w:r>
          </w:p>
        </w:tc>
      </w:tr>
      <w:tr w:rsidR="00AF36CA" w:rsidRPr="00A472A2" w14:paraId="6FC32584" w14:textId="77777777" w:rsidTr="008D76A5">
        <w:tc>
          <w:tcPr>
            <w:tcW w:w="2405" w:type="dxa"/>
          </w:tcPr>
          <w:p w14:paraId="30EAFEE7" w14:textId="528356A7" w:rsidR="00AF36CA" w:rsidRDefault="00AF36CA" w:rsidP="00EE298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4241C22E" w14:textId="70A0C3AE" w:rsidR="00AF36CA" w:rsidRPr="00AF36CA" w:rsidRDefault="00AF36CA" w:rsidP="00EE298B">
            <w:pPr>
              <w:widowControl w:val="0"/>
              <w:snapToGrid w:val="0"/>
              <w:spacing w:before="120" w:after="120" w:line="240" w:lineRule="auto"/>
              <w:jc w:val="both"/>
              <w:rPr>
                <w:rFonts w:eastAsiaTheme="minorEastAsia"/>
                <w:sz w:val="20"/>
                <w:szCs w:val="20"/>
              </w:rPr>
            </w:pPr>
            <w:r>
              <w:rPr>
                <w:rFonts w:eastAsiaTheme="minorEastAsia"/>
                <w:sz w:val="20"/>
                <w:szCs w:val="20"/>
              </w:rPr>
              <w:t>Alt.1 is preferred.</w:t>
            </w:r>
          </w:p>
        </w:tc>
      </w:tr>
      <w:tr w:rsidR="00EE2775" w:rsidRPr="00A472A2" w14:paraId="15803385" w14:textId="77777777" w:rsidTr="008D76A5">
        <w:tc>
          <w:tcPr>
            <w:tcW w:w="2405" w:type="dxa"/>
          </w:tcPr>
          <w:p w14:paraId="3F135E50" w14:textId="616EAE99" w:rsidR="00EE2775" w:rsidRPr="00EE2775" w:rsidRDefault="00EE2775" w:rsidP="00EE298B">
            <w:pPr>
              <w:widowControl w:val="0"/>
              <w:snapToGrid w:val="0"/>
              <w:spacing w:before="120" w:after="120" w:line="240" w:lineRule="auto"/>
              <w:rPr>
                <w:rFonts w:eastAsiaTheme="minorEastAsia"/>
                <w:i/>
                <w:sz w:val="20"/>
                <w:szCs w:val="20"/>
              </w:rPr>
            </w:pPr>
            <w:r w:rsidRPr="00EE2775">
              <w:rPr>
                <w:rFonts w:eastAsiaTheme="minorEastAsia" w:hint="eastAsia"/>
                <w:i/>
                <w:sz w:val="20"/>
                <w:szCs w:val="20"/>
              </w:rPr>
              <w:t>F</w:t>
            </w:r>
            <w:r w:rsidRPr="00EE2775">
              <w:rPr>
                <w:rFonts w:eastAsiaTheme="minorEastAsia"/>
                <w:i/>
                <w:sz w:val="20"/>
                <w:szCs w:val="20"/>
              </w:rPr>
              <w:t>L</w:t>
            </w:r>
          </w:p>
        </w:tc>
        <w:tc>
          <w:tcPr>
            <w:tcW w:w="6945" w:type="dxa"/>
          </w:tcPr>
          <w:p w14:paraId="6515EF0A" w14:textId="1EFF1B5A" w:rsidR="00EE2775" w:rsidRDefault="00570C23" w:rsidP="00EE298B">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seems most of the companies are okay with Alt 1. The previous agreement means there should be no new sequence length compared with legacy SRS. Clause 5.2.2 in 211 defines all the sequence lengths larger than 36, but not all of them are supported for SRS due to SRS configurations. Hence it seems the suggestion from Docomo does not reflect the previous agreement accurately. Based on this, FL recommends Alt 1 for proposal 4-2</w:t>
            </w:r>
            <w:r w:rsidR="00515DE4">
              <w:rPr>
                <w:rFonts w:eastAsiaTheme="minorEastAsia"/>
                <w:sz w:val="20"/>
                <w:szCs w:val="20"/>
              </w:rPr>
              <w:t xml:space="preserve"> to be endorsed after round 1</w:t>
            </w:r>
            <w:r>
              <w:rPr>
                <w:rFonts w:eastAsiaTheme="minorEastAsia"/>
                <w:sz w:val="20"/>
                <w:szCs w:val="20"/>
              </w:rPr>
              <w:t xml:space="preserve">. </w:t>
            </w:r>
          </w:p>
        </w:tc>
      </w:tr>
    </w:tbl>
    <w:p w14:paraId="016F09AA" w14:textId="77777777" w:rsidR="00643F93" w:rsidRPr="008D76A5"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234E2BA" w14:textId="77777777" w:rsidR="00570C23" w:rsidRPr="00FD52A8" w:rsidRDefault="00267612" w:rsidP="00570C23">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00570C23" w:rsidRPr="00FD52A8">
        <w:rPr>
          <w:rFonts w:eastAsia="微软雅黑"/>
          <w:i/>
          <w:sz w:val="20"/>
          <w:szCs w:val="20"/>
        </w:rPr>
        <w:t>When P_F = 2 or 4,</w:t>
      </w:r>
    </w:p>
    <w:p w14:paraId="27A2747D" w14:textId="0A6E78CD" w:rsidR="00267612" w:rsidRPr="00570C23" w:rsidRDefault="006F3470" w:rsidP="00122F41">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570C23" w:rsidRPr="00570C23">
        <w:rPr>
          <w:rFonts w:eastAsia="微软雅黑" w:hint="eastAsia"/>
          <w:i/>
          <w:sz w:val="20"/>
          <w:szCs w:val="20"/>
          <w:lang w:val="en-GB"/>
        </w:rPr>
        <w:t xml:space="preserve"> </w:t>
      </w:r>
      <w:r w:rsidR="00570C23"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570C23" w:rsidRPr="00570C23">
        <w:rPr>
          <w:rFonts w:eastAsia="微软雅黑" w:hint="eastAsia"/>
          <w:i/>
          <w:sz w:val="20"/>
          <w:szCs w:val="20"/>
          <w:lang w:val="en-GB"/>
        </w:rPr>
        <w:t>.</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06"/>
        <w:gridCol w:w="8344"/>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8" w:history="1">
              <w:r w:rsidRPr="00421F49">
                <w:rPr>
                  <w:rStyle w:val="aff1"/>
                  <w:rFonts w:eastAsia="微软雅黑"/>
                  <w:sz w:val="20"/>
                  <w:szCs w:val="20"/>
                </w:rPr>
                <w:t>R1-2201898</w:t>
              </w:r>
            </w:hyperlink>
            <w:r>
              <w:rPr>
                <w:rFonts w:eastAsia="微软雅黑"/>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122F41">
            <w:pPr>
              <w:pStyle w:val="aff"/>
              <w:widowControl w:val="0"/>
              <w:numPr>
                <w:ilvl w:val="0"/>
                <w:numId w:val="6"/>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122F41">
            <w:pPr>
              <w:pStyle w:val="aff"/>
              <w:widowControl w:val="0"/>
              <w:numPr>
                <w:ilvl w:val="0"/>
                <w:numId w:val="6"/>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r>
              <w:rPr>
                <w:rFonts w:eastAsia="微软雅黑"/>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微软雅黑"/>
                <w:i/>
                <w:sz w:val="20"/>
                <w:szCs w:val="20"/>
              </w:rPr>
            </w:pPr>
            <w:r w:rsidRPr="00FD52A8">
              <w:rPr>
                <w:rFonts w:eastAsia="微软雅黑"/>
                <w:i/>
                <w:sz w:val="20"/>
                <w:szCs w:val="20"/>
              </w:rPr>
              <w:t>W</w:t>
            </w:r>
            <w:r w:rsidR="00ED01BB" w:rsidRPr="00FD52A8">
              <w:rPr>
                <w:rFonts w:eastAsia="微软雅黑"/>
                <w:i/>
                <w:sz w:val="20"/>
                <w:szCs w:val="20"/>
              </w:rPr>
              <w:t>hen P_F = 2 or 4,</w:t>
            </w:r>
          </w:p>
          <w:p w14:paraId="5D2D3A70" w14:textId="0C3EC18E" w:rsidR="008E629A" w:rsidRPr="008E629A" w:rsidRDefault="006F3470" w:rsidP="00122F41">
            <w:pPr>
              <w:pStyle w:val="aff"/>
              <w:widowControl w:val="0"/>
              <w:numPr>
                <w:ilvl w:val="0"/>
                <w:numId w:val="6"/>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微软雅黑"/>
                <w:sz w:val="20"/>
                <w:szCs w:val="20"/>
              </w:rPr>
            </w:pPr>
            <w:r>
              <w:rPr>
                <w:rFonts w:eastAsia="微软雅黑"/>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微软雅黑"/>
                <w:sz w:val="20"/>
                <w:szCs w:val="20"/>
              </w:rPr>
            </w:pPr>
            <w:r>
              <w:rPr>
                <w:rFonts w:eastAsia="微软雅黑"/>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微软雅黑"/>
                <w:sz w:val="20"/>
                <w:szCs w:val="20"/>
              </w:rPr>
              <w:t>V</w:t>
            </w:r>
            <w:r w:rsidR="00E65E22">
              <w:rPr>
                <w:rFonts w:eastAsia="微软雅黑"/>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r w:rsidR="007C6232" w14:paraId="2E201B81" w14:textId="77777777" w:rsidTr="001F43C7">
        <w:tc>
          <w:tcPr>
            <w:tcW w:w="2405" w:type="dxa"/>
          </w:tcPr>
          <w:p w14:paraId="05629B35" w14:textId="18B3C938" w:rsidR="007C6232" w:rsidRDefault="007C6232" w:rsidP="007C6232">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32E8F587" w14:textId="443B16FA" w:rsidR="007C6232" w:rsidRDefault="007C6232" w:rsidP="007C6232">
            <w:pPr>
              <w:widowControl w:val="0"/>
              <w:snapToGrid w:val="0"/>
              <w:spacing w:before="120" w:after="120" w:line="240" w:lineRule="auto"/>
            </w:pPr>
            <w:r>
              <w:t>Generally fine with ZTE’s updates and open for further discussion.</w:t>
            </w:r>
          </w:p>
        </w:tc>
      </w:tr>
      <w:tr w:rsidR="00C750CC" w14:paraId="4EC62768" w14:textId="77777777" w:rsidTr="001F43C7">
        <w:tc>
          <w:tcPr>
            <w:tcW w:w="2405" w:type="dxa"/>
          </w:tcPr>
          <w:p w14:paraId="13E84BC4" w14:textId="364B6264" w:rsidR="00C750CC" w:rsidRDefault="00C750CC" w:rsidP="00C750CC">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1AF57BF" w14:textId="23A92A27" w:rsidR="00C750CC" w:rsidRDefault="00C750CC" w:rsidP="008A0AC0">
            <w:pPr>
              <w:widowControl w:val="0"/>
              <w:snapToGrid w:val="0"/>
              <w:spacing w:before="120" w:after="120" w:line="240" w:lineRule="auto"/>
              <w:jc w:val="both"/>
            </w:pPr>
            <w:r>
              <w:rPr>
                <w:rFonts w:eastAsiaTheme="minorEastAsia"/>
                <w:sz w:val="20"/>
                <w:szCs w:val="20"/>
              </w:rPr>
              <w:t xml:space="preserve">Need </w:t>
            </w:r>
            <w:r w:rsidR="008A0AC0">
              <w:rPr>
                <w:rFonts w:eastAsiaTheme="minorEastAsia"/>
                <w:sz w:val="20"/>
                <w:szCs w:val="20"/>
              </w:rPr>
              <w:t xml:space="preserve">to </w:t>
            </w:r>
            <w:r>
              <w:rPr>
                <w:rFonts w:eastAsiaTheme="minorEastAsia"/>
                <w:sz w:val="20"/>
                <w:szCs w:val="20"/>
              </w:rPr>
              <w:t xml:space="preserve">further discuss. </w:t>
            </w:r>
            <w:r>
              <w:rPr>
                <w:rFonts w:eastAsiaTheme="minorEastAsia" w:hint="eastAsia"/>
                <w:sz w:val="20"/>
                <w:szCs w:val="20"/>
              </w:rPr>
              <w:t>The</w:t>
            </w:r>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can be addressed by gNB implementation. gNB can ensure orthogonality of ports by allocating suitable CSs and Combs. For instance,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and sequence length is 6, gNB can allocate CS0 and CS4 in Comb1 as well as CS2 and CS6 in Comb2 to a 4-port SRS to ensure the orthogonality.</w:t>
            </w:r>
          </w:p>
        </w:tc>
      </w:tr>
      <w:tr w:rsidR="003125CD" w14:paraId="099683AF" w14:textId="77777777" w:rsidTr="001F43C7">
        <w:tc>
          <w:tcPr>
            <w:tcW w:w="2405" w:type="dxa"/>
          </w:tcPr>
          <w:p w14:paraId="1F1F0681" w14:textId="1F7AF9B4" w:rsidR="003125CD" w:rsidRPr="00232CF6" w:rsidRDefault="003125CD" w:rsidP="00C750CC">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4942DB" w14:textId="57F5AF43" w:rsidR="003125CD" w:rsidRDefault="003125CD" w:rsidP="008A0AC0">
            <w:pPr>
              <w:widowControl w:val="0"/>
              <w:snapToGrid w:val="0"/>
              <w:spacing w:before="120" w:after="120" w:line="240" w:lineRule="auto"/>
              <w:jc w:val="both"/>
              <w:rPr>
                <w:rFonts w:eastAsiaTheme="minorEastAsia"/>
                <w:sz w:val="20"/>
                <w:szCs w:val="20"/>
              </w:rPr>
            </w:pPr>
            <w:r>
              <w:rPr>
                <w:rFonts w:eastAsiaTheme="minorEastAsia"/>
                <w:sz w:val="20"/>
                <w:szCs w:val="20"/>
              </w:rPr>
              <w:t>Open for further discussion.</w:t>
            </w:r>
          </w:p>
        </w:tc>
      </w:tr>
      <w:tr w:rsidR="00CA7C1D" w14:paraId="6F79431F" w14:textId="77777777" w:rsidTr="001F43C7">
        <w:tc>
          <w:tcPr>
            <w:tcW w:w="2405" w:type="dxa"/>
          </w:tcPr>
          <w:p w14:paraId="79163EC1" w14:textId="20D49A20" w:rsidR="00CA7C1D" w:rsidRDefault="00CA7C1D" w:rsidP="00C750C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5725D7C" w14:textId="7596C00F" w:rsidR="00CA7C1D" w:rsidRDefault="00906031" w:rsidP="008A0AC0">
            <w:pPr>
              <w:widowControl w:val="0"/>
              <w:snapToGrid w:val="0"/>
              <w:spacing w:before="120" w:after="120" w:line="240" w:lineRule="auto"/>
              <w:jc w:val="both"/>
              <w:rPr>
                <w:rFonts w:eastAsiaTheme="minorEastAsia"/>
                <w:sz w:val="20"/>
                <w:szCs w:val="20"/>
              </w:rPr>
            </w:pPr>
            <w:r>
              <w:rPr>
                <w:rFonts w:eastAsiaTheme="minorEastAsia"/>
                <w:sz w:val="20"/>
                <w:szCs w:val="20"/>
              </w:rPr>
              <w:t>Our understanding is that Comb2/4 does not support sequence length of 6</w:t>
            </w:r>
          </w:p>
        </w:tc>
      </w:tr>
      <w:tr w:rsidR="00AB182F" w14:paraId="0E70D3D4" w14:textId="77777777" w:rsidTr="001F43C7">
        <w:tc>
          <w:tcPr>
            <w:tcW w:w="2405" w:type="dxa"/>
          </w:tcPr>
          <w:p w14:paraId="0C0FC1CF" w14:textId="5F29FB82" w:rsidR="00AB182F" w:rsidRDefault="00AB182F" w:rsidP="00C750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38AC9E9" w14:textId="10C9B4EF" w:rsidR="00AB182F" w:rsidRDefault="00AB182F" w:rsidP="008A0AC0">
            <w:pPr>
              <w:widowControl w:val="0"/>
              <w:snapToGrid w:val="0"/>
              <w:spacing w:before="120" w:after="120" w:line="240" w:lineRule="auto"/>
              <w:jc w:val="both"/>
              <w:rPr>
                <w:rFonts w:eastAsiaTheme="minorEastAsia"/>
                <w:sz w:val="20"/>
                <w:szCs w:val="20"/>
              </w:rPr>
            </w:pPr>
            <w:r>
              <w:rPr>
                <w:rFonts w:eastAsiaTheme="minorEastAsia"/>
                <w:sz w:val="20"/>
                <w:szCs w:val="20"/>
              </w:rPr>
              <w:t>Support ZTE suggestions</w:t>
            </w:r>
          </w:p>
        </w:tc>
      </w:tr>
      <w:tr w:rsidR="00933D37" w14:paraId="16518720" w14:textId="77777777" w:rsidTr="001F43C7">
        <w:tc>
          <w:tcPr>
            <w:tcW w:w="2405" w:type="dxa"/>
          </w:tcPr>
          <w:p w14:paraId="02FFA5B5" w14:textId="0CED8C74" w:rsidR="00933D37" w:rsidRDefault="00933D37" w:rsidP="00933D3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484D0F8" w14:textId="10F2274A" w:rsidR="00933D37" w:rsidRDefault="00933D37" w:rsidP="00933D37">
            <w:pPr>
              <w:widowControl w:val="0"/>
              <w:snapToGrid w:val="0"/>
              <w:spacing w:before="120" w:after="120" w:line="240" w:lineRule="auto"/>
              <w:jc w:val="both"/>
              <w:rPr>
                <w:rFonts w:eastAsiaTheme="minorEastAsia"/>
                <w:sz w:val="20"/>
                <w:szCs w:val="20"/>
              </w:rPr>
            </w:pPr>
            <w:r>
              <w:rPr>
                <w:rFonts w:eastAsiaTheme="minorEastAsia"/>
                <w:sz w:val="20"/>
                <w:szCs w:val="20"/>
              </w:rPr>
              <w:t>Open for further discussion.</w:t>
            </w:r>
          </w:p>
        </w:tc>
      </w:tr>
      <w:tr w:rsidR="009A4D52" w:rsidRPr="009A4D52" w14:paraId="14A73162" w14:textId="77777777" w:rsidTr="001F43C7">
        <w:tc>
          <w:tcPr>
            <w:tcW w:w="2405" w:type="dxa"/>
          </w:tcPr>
          <w:p w14:paraId="3CA48C35" w14:textId="39A475CE" w:rsidR="009A4D52" w:rsidRDefault="009A4D52" w:rsidP="00933D3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0F454287" w14:textId="77777777" w:rsidR="00E23FE6" w:rsidRDefault="00E23FE6" w:rsidP="009A4D52">
            <w:pPr>
              <w:widowControl w:val="0"/>
              <w:snapToGrid w:val="0"/>
              <w:spacing w:before="120" w:after="120" w:line="240" w:lineRule="auto"/>
              <w:jc w:val="both"/>
              <w:rPr>
                <w:rFonts w:eastAsiaTheme="minorEastAsia"/>
                <w:sz w:val="20"/>
                <w:szCs w:val="20"/>
              </w:rPr>
            </w:pPr>
            <w:r>
              <w:rPr>
                <w:rFonts w:eastAsiaTheme="minorEastAsia"/>
                <w:sz w:val="20"/>
                <w:szCs w:val="20"/>
              </w:rPr>
              <w:t>Support ZTE’s proposal.</w:t>
            </w:r>
          </w:p>
          <w:p w14:paraId="297CB3B1" w14:textId="3D3E04A7" w:rsidR="009A4D52" w:rsidRDefault="009A4D52" w:rsidP="009A4D52">
            <w:pPr>
              <w:widowControl w:val="0"/>
              <w:snapToGrid w:val="0"/>
              <w:spacing w:before="120" w:after="120" w:line="240" w:lineRule="auto"/>
              <w:jc w:val="both"/>
              <w:rPr>
                <w:rFonts w:eastAsiaTheme="minorEastAsia"/>
                <w:sz w:val="20"/>
                <w:szCs w:val="20"/>
                <w:lang w:val="en-GB"/>
              </w:rPr>
            </w:pPr>
            <w:r>
              <w:rPr>
                <w:rFonts w:eastAsiaTheme="minorEastAsia"/>
                <w:sz w:val="20"/>
                <w:szCs w:val="20"/>
              </w:rPr>
              <w:t xml:space="preserve">@Huawei. This issue can not be addressed by gNB implementation. As the example mentioned,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for the second row, as we discussed in our contribution, there are always 3 ports </w:t>
            </w:r>
            <w:r w:rsidR="00E20874">
              <w:rPr>
                <w:rFonts w:eastAsiaTheme="minorEastAsia"/>
                <w:sz w:val="20"/>
                <w:szCs w:val="20"/>
                <w:lang w:val="en-GB"/>
              </w:rPr>
              <w:t>on same REs, so orthogonality can not be achieved.</w:t>
            </w:r>
          </w:p>
          <w:p w14:paraId="0FA3A96B" w14:textId="4525E9A4" w:rsidR="009A4D52" w:rsidRPr="009A4D52" w:rsidRDefault="006F3470" w:rsidP="009A4D52">
            <w:pPr>
              <w:widowControl w:val="0"/>
              <w:snapToGrid w:val="0"/>
              <w:spacing w:before="120" w:after="120" w:line="240" w:lineRule="auto"/>
              <w:jc w:val="both"/>
              <w:rPr>
                <w:rFonts w:eastAsiaTheme="minorEastAsia"/>
                <w:sz w:val="20"/>
                <w:szCs w:val="20"/>
              </w:rPr>
            </w:pPr>
            <m:oMathPara>
              <m:oMath>
                <m:sSubSup>
                  <m:sSubSupPr>
                    <m:ctrlPr>
                      <w:rPr>
                        <w:rFonts w:ascii="Cambria Math" w:hAnsi="Cambria Math"/>
                        <w:color w:val="000000"/>
                      </w:rPr>
                    </m:ctrlPr>
                  </m:sSubSupPr>
                  <m:e>
                    <m:r>
                      <w:rPr>
                        <w:rFonts w:ascii="Cambria Math" w:hAnsi="Cambria Math"/>
                        <w:color w:val="000000"/>
                      </w:rPr>
                      <m:t>k</m:t>
                    </m:r>
                  </m:e>
                  <m:sub>
                    <m:r>
                      <m:rPr>
                        <m:nor/>
                      </m:rPr>
                      <w:rPr>
                        <w:color w:val="000000"/>
                      </w:rPr>
                      <m:t>TC</m:t>
                    </m:r>
                  </m:sub>
                  <m:sup>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e>
                    </m:d>
                  </m:sup>
                </m:sSubSup>
                <m:r>
                  <m:rPr>
                    <m:sty m:val="p"/>
                    <m:aln/>
                  </m:rPr>
                  <w:rPr>
                    <w:rFonts w:ascii="Cambria Math" w:hAnsi="Cambria Math"/>
                    <w:color w:val="000000"/>
                  </w:rPr>
                  <m:t>=</m:t>
                </m:r>
                <m:d>
                  <m:dPr>
                    <m:begChr m:val="{"/>
                    <m:endChr m:val=""/>
                    <m:ctrlPr>
                      <w:rPr>
                        <w:rFonts w:ascii="Cambria Math" w:hAnsi="Cambria Math"/>
                        <w:color w:val="000000"/>
                      </w:rPr>
                    </m:ctrlPr>
                  </m:dPr>
                  <m:e>
                    <m:m>
                      <m:mPr>
                        <m:mcs>
                          <m:mc>
                            <m:mcPr>
                              <m:count m:val="2"/>
                              <m:mcJc m:val="left"/>
                            </m:mcPr>
                          </m:mc>
                        </m:mcs>
                        <m:ctrlPr>
                          <w:rPr>
                            <w:rFonts w:ascii="Cambria Math" w:hAnsi="Cambria Math"/>
                            <w:color w:val="000000"/>
                          </w:rPr>
                        </m:ctrlPr>
                      </m:mPr>
                      <m:mr>
                        <m:e>
                          <m:d>
                            <m:dPr>
                              <m:ctrlPr>
                                <w:rPr>
                                  <w:rFonts w:ascii="Cambria Math" w:hAnsi="Cambria Math"/>
                                  <w:color w:val="000000"/>
                                </w:rPr>
                              </m:ctrlPr>
                            </m:dP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r>
                                <w:rPr>
                                  <w:rFonts w:ascii="Cambria Math" w:hAnsi="Cambria Math"/>
                                  <w:color w:val="000000"/>
                                </w:rPr>
                                <m:t>+</m:t>
                              </m:r>
                              <m:f>
                                <m:fPr>
                                  <m:type m:val="lin"/>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K</m:t>
                                      </m:r>
                                    </m:e>
                                    <m:sub>
                                      <m:r>
                                        <m:rPr>
                                          <m:nor/>
                                        </m:rPr>
                                        <w:rPr>
                                          <w:color w:val="000000"/>
                                        </w:rPr>
                                        <m:t>TC</m:t>
                                      </m:r>
                                    </m:sub>
                                  </m:sSub>
                                </m:num>
                                <m:den>
                                  <m:r>
                                    <m:rPr>
                                      <m:sty m:val="p"/>
                                    </m:rPr>
                                    <w:rPr>
                                      <w:rFonts w:ascii="Cambria Math" w:hAnsi="Cambria Math"/>
                                      <w:color w:val="000000"/>
                                    </w:rPr>
                                    <m:t>2</m:t>
                                  </m:r>
                                </m:den>
                              </m:f>
                            </m:e>
                          </m:d>
                          <m:r>
                            <w:rPr>
                              <w:rFonts w:ascii="Cambria Math" w:hAnsi="Cambria Math"/>
                              <w:color w:val="000000"/>
                            </w:rPr>
                            <m:t xml:space="preserve"> </m:t>
                          </m:r>
                          <m:r>
                            <m:rPr>
                              <m:nor/>
                            </m:rPr>
                            <w:rPr>
                              <w:rFonts w:ascii="Cambria Math" w:hAnsi="Cambria Math"/>
                              <w:color w:val="000000"/>
                            </w:rPr>
                            <m:t>mod</m:t>
                          </m:r>
                          <m:r>
                            <m:rPr>
                              <m:nor/>
                            </m:rPr>
                            <w:rPr>
                              <w:color w:val="000000"/>
                            </w:rPr>
                            <m:t xml:space="preserve"> </m:t>
                          </m:r>
                          <m:sSub>
                            <m:sSubPr>
                              <m:ctrlPr>
                                <w:rPr>
                                  <w:rFonts w:ascii="Cambria Math" w:hAnsi="Cambria Math"/>
                                  <w:color w:val="000000"/>
                                </w:rPr>
                              </m:ctrlPr>
                            </m:sSubPr>
                            <m:e>
                              <m:r>
                                <w:rPr>
                                  <w:rFonts w:ascii="Cambria Math" w:hAnsi="Cambria Math"/>
                                  <w:color w:val="000000"/>
                                </w:rPr>
                                <m:t>K</m:t>
                              </m:r>
                            </m:e>
                            <m:sub>
                              <m:r>
                                <m:rPr>
                                  <m:nor/>
                                </m:rPr>
                                <w:rPr>
                                  <w:color w:val="000000"/>
                                </w:rPr>
                                <m:t>TC</m:t>
                              </m:r>
                            </m:sub>
                          </m:sSub>
                          <m:ctrlPr>
                            <w:rPr>
                              <w:rFonts w:ascii="Cambria Math" w:eastAsia="Cambria Math" w:hAnsi="Cambria Math" w:cs="Cambria Math"/>
                              <w:i/>
                              <w:color w:val="000000"/>
                            </w:rPr>
                          </m:ctrlPr>
                        </m:e>
                        <m:e>
                          <m:r>
                            <m:rPr>
                              <m:nor/>
                            </m:rPr>
                            <w:rPr>
                              <w:color w:val="000000"/>
                            </w:rPr>
                            <m:t>if</m:t>
                          </m:r>
                          <m:r>
                            <m:rPr>
                              <m:nor/>
                            </m:rPr>
                            <w:rPr>
                              <w:rFonts w:ascii="Cambria Math"/>
                              <w:color w:val="000000"/>
                            </w:rPr>
                            <m:t xml:space="preserve"> </m:t>
                          </m:r>
                          <m:sSubSup>
                            <m:sSubSupPr>
                              <m:ctrlPr>
                                <w:rPr>
                                  <w:rFonts w:ascii="Cambria Math" w:hAnsi="Cambria Math"/>
                                  <w:color w:val="000000"/>
                                </w:rPr>
                              </m:ctrlPr>
                            </m:sSubSupPr>
                            <m:e>
                              <m:r>
                                <w:rPr>
                                  <w:rFonts w:ascii="Cambria Math" w:hAnsi="Cambria Math"/>
                                  <w:color w:val="000000"/>
                                </w:rPr>
                                <m:t>N</m:t>
                              </m:r>
                            </m:e>
                            <m:sub>
                              <m:r>
                                <m:rPr>
                                  <m:nor/>
                                </m:rPr>
                                <w:rPr>
                                  <w:color w:val="000000"/>
                                </w:rPr>
                                <m:t>ap</m:t>
                              </m:r>
                            </m:sub>
                            <m:sup>
                              <m:r>
                                <m:rPr>
                                  <m:nor/>
                                </m:rPr>
                                <w:rPr>
                                  <w:color w:val="000000"/>
                                </w:rPr>
                                <m:t>SRS</m:t>
                              </m:r>
                            </m:sup>
                          </m:sSubSup>
                          <m:r>
                            <m:rPr>
                              <m:sty m:val="p"/>
                            </m:rPr>
                            <w:rPr>
                              <w:rFonts w:ascii="Cambria Math" w:hAnsi="Cambria Math"/>
                              <w:color w:val="000000"/>
                            </w:rPr>
                            <m:t>=4,</m:t>
                          </m:r>
                          <m:r>
                            <m:rPr>
                              <m:nor/>
                            </m:rPr>
                            <w:rPr>
                              <w:color w:val="000000"/>
                            </w:rPr>
                            <m:t xml:space="preserve"> </m:t>
                          </m:r>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r>
                            <m:rPr>
                              <m:sty m:val="p"/>
                            </m:rPr>
                            <w:rPr>
                              <w:rFonts w:ascii="Cambria Math" w:hAnsi="Cambria Math"/>
                              <w:color w:val="000000"/>
                            </w:rPr>
                            <m:t>∈</m:t>
                          </m:r>
                          <m:d>
                            <m:dPr>
                              <m:begChr m:val="{"/>
                              <m:endChr m:val="}"/>
                              <m:ctrlPr>
                                <w:rPr>
                                  <w:rFonts w:ascii="Cambria Math" w:hAnsi="Cambria Math"/>
                                  <w:color w:val="000000"/>
                                </w:rPr>
                              </m:ctrlPr>
                            </m:dPr>
                            <m:e>
                              <m:r>
                                <m:rPr>
                                  <m:sty m:val="p"/>
                                </m:rPr>
                                <w:rPr>
                                  <w:rFonts w:ascii="Cambria Math" w:hAnsi="Cambria Math"/>
                                  <w:color w:val="000000"/>
                                </w:rPr>
                                <m:t>1001, 1003</m:t>
                              </m:r>
                            </m:e>
                          </m:d>
                          <m:r>
                            <m:rPr>
                              <m:nor/>
                            </m:rPr>
                            <w:rPr>
                              <w:rFonts w:ascii="Cambria Math" w:hAnsi="Cambria Math"/>
                              <w:color w:val="000000"/>
                            </w:rPr>
                            <m:t xml:space="preserve">, and </m:t>
                          </m:r>
                          <m:sSubSup>
                            <m:sSubSupPr>
                              <m:ctrlPr>
                                <w:rPr>
                                  <w:rFonts w:ascii="Cambria Math" w:hAnsi="Cambria Math"/>
                                  <w:color w:val="000000"/>
                                </w:rPr>
                              </m:ctrlPr>
                            </m:sSubSupPr>
                            <m:e>
                              <m:r>
                                <w:rPr>
                                  <w:rFonts w:ascii="Cambria Math" w:hAnsi="Cambria Math"/>
                                  <w:color w:val="000000"/>
                                </w:rPr>
                                <m:t>n</m:t>
                              </m:r>
                            </m:e>
                            <m:sub>
                              <m:r>
                                <m:rPr>
                                  <m:nor/>
                                </m:rPr>
                                <w:rPr>
                                  <w:rFonts w:ascii="Cambria Math" w:hAnsi="Cambria Math"/>
                                  <w:color w:val="000000"/>
                                </w:rPr>
                                <m:t>SRS</m:t>
                              </m:r>
                            </m:sub>
                            <m:sup>
                              <m:r>
                                <m:rPr>
                                  <m:nor/>
                                </m:rPr>
                                <w:rPr>
                                  <w:rFonts w:ascii="Cambria Math" w:hAnsi="Cambria Math"/>
                                  <w:color w:val="000000"/>
                                </w:rPr>
                                <m:t>cs,max</m:t>
                              </m:r>
                            </m:sup>
                          </m:sSubSup>
                          <m:r>
                            <w:rPr>
                              <w:rFonts w:ascii="Cambria Math"/>
                              <w:color w:val="000000"/>
                            </w:rPr>
                            <m:t>=6</m:t>
                          </m:r>
                          <m:r>
                            <m:rPr>
                              <m:nor/>
                            </m:rPr>
                            <w:rPr>
                              <w:color w:val="000000"/>
                            </w:rPr>
                            <m:t xml:space="preserve"> </m:t>
                          </m:r>
                          <m:ctrlPr>
                            <w:rPr>
                              <w:rFonts w:ascii="Cambria Math" w:eastAsia="Cambria Math" w:hAnsi="Cambria Math" w:cs="Cambria Math"/>
                              <w:i/>
                              <w:color w:val="000000"/>
                            </w:rPr>
                          </m:ctrlPr>
                        </m:e>
                      </m:mr>
                      <m:mr>
                        <m:e>
                          <m:d>
                            <m:dPr>
                              <m:ctrlPr>
                                <w:rPr>
                                  <w:rFonts w:ascii="Cambria Math" w:hAnsi="Cambria Math"/>
                                  <w:color w:val="000000"/>
                                </w:rPr>
                              </m:ctrlPr>
                            </m:dP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r>
                                <m:rPr>
                                  <m:sty m:val="p"/>
                                </m:rPr>
                                <w:rPr>
                                  <w:rFonts w:ascii="Cambria Math" w:hAnsi="Cambria Math"/>
                                  <w:color w:val="000000"/>
                                </w:rPr>
                                <m:t>+</m:t>
                              </m:r>
                              <m:f>
                                <m:fPr>
                                  <m:type m:val="lin"/>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K</m:t>
                                      </m:r>
                                    </m:e>
                                    <m:sub>
                                      <m:r>
                                        <m:rPr>
                                          <m:nor/>
                                        </m:rPr>
                                        <w:rPr>
                                          <w:color w:val="000000"/>
                                        </w:rPr>
                                        <m:t>TC</m:t>
                                      </m:r>
                                    </m:sub>
                                  </m:sSub>
                                </m:num>
                                <m:den>
                                  <m:r>
                                    <m:rPr>
                                      <m:sty m:val="p"/>
                                    </m:rPr>
                                    <w:rPr>
                                      <w:rFonts w:ascii="Cambria Math" w:hAnsi="Cambria Math"/>
                                      <w:color w:val="000000"/>
                                    </w:rPr>
                                    <m:t>2</m:t>
                                  </m:r>
                                </m:den>
                              </m:f>
                            </m:e>
                          </m:d>
                          <m:r>
                            <m:rPr>
                              <m:nor/>
                            </m:rPr>
                            <w:rPr>
                              <w:color w:val="000000"/>
                            </w:rPr>
                            <m:t xml:space="preserve"> mod </m:t>
                          </m:r>
                          <m:sSub>
                            <m:sSubPr>
                              <m:ctrlPr>
                                <w:rPr>
                                  <w:rFonts w:ascii="Cambria Math" w:hAnsi="Cambria Math"/>
                                  <w:color w:val="000000"/>
                                </w:rPr>
                              </m:ctrlPr>
                            </m:sSubPr>
                            <m:e>
                              <m:r>
                                <w:rPr>
                                  <w:rFonts w:ascii="Cambria Math" w:hAnsi="Cambria Math"/>
                                  <w:color w:val="000000"/>
                                </w:rPr>
                                <m:t>K</m:t>
                              </m:r>
                            </m:e>
                            <m:sub>
                              <m:r>
                                <m:rPr>
                                  <m:nor/>
                                </m:rPr>
                                <w:rPr>
                                  <w:color w:val="000000"/>
                                </w:rPr>
                                <m:t>TC</m:t>
                              </m:r>
                            </m:sub>
                          </m:sSub>
                          <m:r>
                            <m:rPr>
                              <m:sty m:val="p"/>
                            </m:rPr>
                            <w:rPr>
                              <w:rFonts w:ascii="Cambria Math" w:hAnsi="Cambria Math"/>
                              <w:color w:val="000000"/>
                            </w:rPr>
                            <m:t xml:space="preserve"> </m:t>
                          </m:r>
                        </m:e>
                        <m:e>
                          <m:r>
                            <m:rPr>
                              <m:nor/>
                            </m:rPr>
                            <w:rPr>
                              <w:color w:val="000000"/>
                            </w:rPr>
                            <m:t xml:space="preserve">if </m:t>
                          </m:r>
                          <m:sSubSup>
                            <m:sSubSupPr>
                              <m:ctrlPr>
                                <w:rPr>
                                  <w:rFonts w:ascii="Cambria Math" w:hAnsi="Cambria Math"/>
                                  <w:color w:val="000000"/>
                                </w:rPr>
                              </m:ctrlPr>
                            </m:sSubSupPr>
                            <m:e>
                              <m:r>
                                <w:rPr>
                                  <w:rFonts w:ascii="Cambria Math" w:hAnsi="Cambria Math"/>
                                  <w:color w:val="000000"/>
                                </w:rPr>
                                <m:t>N</m:t>
                              </m:r>
                            </m:e>
                            <m:sub>
                              <m:r>
                                <m:rPr>
                                  <m:nor/>
                                </m:rPr>
                                <w:rPr>
                                  <w:color w:val="000000"/>
                                </w:rPr>
                                <m:t>ap</m:t>
                              </m:r>
                            </m:sub>
                            <m:sup>
                              <m:r>
                                <m:rPr>
                                  <m:nor/>
                                </m:rPr>
                                <w:rPr>
                                  <w:color w:val="000000"/>
                                </w:rPr>
                                <m:t>SRS</m:t>
                              </m:r>
                            </m:sup>
                          </m:sSubSup>
                          <m:r>
                            <m:rPr>
                              <m:sty m:val="p"/>
                            </m:rPr>
                            <w:rPr>
                              <w:rFonts w:ascii="Cambria Math" w:hAnsi="Cambria Math"/>
                              <w:color w:val="000000"/>
                            </w:rPr>
                            <m:t>=4,</m:t>
                          </m:r>
                          <m:r>
                            <m:rPr>
                              <m:nor/>
                            </m:rPr>
                            <w:rPr>
                              <w:color w:val="000000"/>
                            </w:rPr>
                            <m:t xml:space="preserve"> </m:t>
                          </m:r>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r>
                            <m:rPr>
                              <m:sty m:val="p"/>
                            </m:rPr>
                            <w:rPr>
                              <w:rFonts w:ascii="Cambria Math" w:hAnsi="Cambria Math"/>
                              <w:color w:val="000000"/>
                            </w:rPr>
                            <m:t>∈</m:t>
                          </m:r>
                          <m:d>
                            <m:dPr>
                              <m:begChr m:val="{"/>
                              <m:endChr m:val="}"/>
                              <m:ctrlPr>
                                <w:rPr>
                                  <w:rFonts w:ascii="Cambria Math" w:hAnsi="Cambria Math"/>
                                  <w:color w:val="000000"/>
                                </w:rPr>
                              </m:ctrlPr>
                            </m:dPr>
                            <m:e>
                              <m:r>
                                <m:rPr>
                                  <m:sty m:val="p"/>
                                </m:rPr>
                                <w:rPr>
                                  <w:rFonts w:ascii="Cambria Math" w:hAnsi="Cambria Math"/>
                                  <w:color w:val="000000"/>
                                </w:rPr>
                                <m:t>1001, 1003</m:t>
                              </m:r>
                            </m:e>
                          </m:d>
                          <m:r>
                            <m:rPr>
                              <m:nor/>
                            </m:rPr>
                            <w:rPr>
                              <w:rFonts w:ascii="Cambria Math" w:hAnsi="Cambria Math"/>
                              <w:color w:val="000000"/>
                            </w:rPr>
                            <m:t xml:space="preserve">, and </m:t>
                          </m:r>
                          <m:sSubSup>
                            <m:sSubSupPr>
                              <m:ctrlPr>
                                <w:rPr>
                                  <w:rFonts w:ascii="Cambria Math" w:hAnsi="Cambria Math"/>
                                  <w:color w:val="000000"/>
                                </w:rPr>
                              </m:ctrlPr>
                            </m:sSubSupPr>
                            <m:e>
                              <m:r>
                                <w:rPr>
                                  <w:rFonts w:ascii="Cambria Math" w:hAnsi="Cambria Math"/>
                                  <w:color w:val="000000"/>
                                </w:rPr>
                                <m:t>n</m:t>
                              </m:r>
                            </m:e>
                            <m:sub>
                              <m:r>
                                <m:rPr>
                                  <m:nor/>
                                </m:rPr>
                                <w:rPr>
                                  <w:color w:val="000000"/>
                                </w:rPr>
                                <m:t>SRS</m:t>
                              </m:r>
                            </m:sub>
                            <m:sup>
                              <m:r>
                                <m:rPr>
                                  <m:nor/>
                                </m:rPr>
                                <w:rPr>
                                  <w:color w:val="000000"/>
                                </w:rPr>
                                <m:t>cs</m:t>
                              </m:r>
                            </m:sup>
                          </m:sSubSup>
                          <m:r>
                            <m:rPr>
                              <m:sty m:val="p"/>
                            </m:rPr>
                            <w:rPr>
                              <w:rFonts w:ascii="Cambria Math" w:hAnsi="Cambria Math"/>
                              <w:color w:val="000000"/>
                            </w:rPr>
                            <m:t>∈</m:t>
                          </m:r>
                          <m:d>
                            <m:dPr>
                              <m:begChr m:val="{"/>
                              <m:endChr m:val="}"/>
                              <m:ctrlPr>
                                <w:rPr>
                                  <w:rFonts w:ascii="Cambria Math" w:hAnsi="Cambria Math"/>
                                  <w:color w:val="000000"/>
                                </w:rPr>
                              </m:ctrlPr>
                            </m:dPr>
                            <m:e>
                              <m:f>
                                <m:fPr>
                                  <m:type m:val="lin"/>
                                  <m:ctrlPr>
                                    <w:rPr>
                                      <w:rFonts w:ascii="Cambria Math" w:hAnsi="Cambria Math"/>
                                      <w:color w:val="000000"/>
                                    </w:rPr>
                                  </m:ctrlPr>
                                </m:fPr>
                                <m:num>
                                  <m:sSubSup>
                                    <m:sSubSupPr>
                                      <m:ctrlPr>
                                        <w:rPr>
                                          <w:rFonts w:ascii="Cambria Math" w:hAnsi="Cambria Math"/>
                                          <w:color w:val="000000"/>
                                        </w:rPr>
                                      </m:ctrlPr>
                                    </m:sSubSupPr>
                                    <m:e>
                                      <m:r>
                                        <w:rPr>
                                          <w:rFonts w:ascii="Cambria Math" w:hAnsi="Cambria Math"/>
                                          <w:color w:val="000000"/>
                                        </w:rPr>
                                        <m:t>n</m:t>
                                      </m:r>
                                    </m:e>
                                    <m:sub>
                                      <m:r>
                                        <m:rPr>
                                          <m:nor/>
                                        </m:rPr>
                                        <w:rPr>
                                          <w:color w:val="000000"/>
                                        </w:rPr>
                                        <m:t>SRS</m:t>
                                      </m:r>
                                    </m:sub>
                                    <m:sup>
                                      <m:r>
                                        <m:rPr>
                                          <m:nor/>
                                        </m:rPr>
                                        <w:rPr>
                                          <w:color w:val="000000"/>
                                        </w:rPr>
                                        <m:t>cs,max</m:t>
                                      </m:r>
                                    </m:sup>
                                  </m:sSubSup>
                                </m:num>
                                <m:den>
                                  <m:r>
                                    <m:rPr>
                                      <m:sty m:val="p"/>
                                    </m:rPr>
                                    <w:rPr>
                                      <w:rFonts w:ascii="Cambria Math" w:hAnsi="Cambria Math"/>
                                      <w:color w:val="000000"/>
                                    </w:rPr>
                                    <m:t>2</m:t>
                                  </m:r>
                                </m:den>
                              </m:f>
                              <m:r>
                                <m:rPr>
                                  <m:sty m:val="p"/>
                                </m:rPr>
                                <w:rPr>
                                  <w:rFonts w:ascii="Cambria Math" w:hAnsi="Cambria Math"/>
                                  <w:color w:val="000000"/>
                                </w:rPr>
                                <m:t xml:space="preserve">, …, </m:t>
                              </m:r>
                              <m:sSubSup>
                                <m:sSubSupPr>
                                  <m:ctrlPr>
                                    <w:rPr>
                                      <w:rFonts w:ascii="Cambria Math" w:hAnsi="Cambria Math"/>
                                      <w:color w:val="000000"/>
                                    </w:rPr>
                                  </m:ctrlPr>
                                </m:sSubSupPr>
                                <m:e>
                                  <m:r>
                                    <w:rPr>
                                      <w:rFonts w:ascii="Cambria Math" w:hAnsi="Cambria Math"/>
                                      <w:color w:val="000000"/>
                                    </w:rPr>
                                    <m:t>n</m:t>
                                  </m:r>
                                </m:e>
                                <m:sub>
                                  <m:r>
                                    <m:rPr>
                                      <m:nor/>
                                    </m:rPr>
                                    <w:rPr>
                                      <w:color w:val="000000"/>
                                    </w:rPr>
                                    <m:t>SRS</m:t>
                                  </m:r>
                                </m:sub>
                                <m:sup>
                                  <m:r>
                                    <m:rPr>
                                      <m:nor/>
                                    </m:rPr>
                                    <w:rPr>
                                      <w:color w:val="000000"/>
                                    </w:rPr>
                                    <m:t>cs,max</m:t>
                                  </m:r>
                                </m:sup>
                              </m:sSubSup>
                              <m:r>
                                <m:rPr>
                                  <m:sty m:val="p"/>
                                </m:rPr>
                                <w:rPr>
                                  <w:rFonts w:ascii="Cambria Math" w:hAnsi="Cambria Math"/>
                                  <w:color w:val="000000"/>
                                </w:rPr>
                                <m:t>-1</m:t>
                              </m:r>
                            </m:e>
                          </m:d>
                        </m:e>
                      </m:mr>
                      <m:m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e>
                        <m:e>
                          <m:r>
                            <m:rPr>
                              <m:nor/>
                            </m:rPr>
                            <w:rPr>
                              <w:color w:val="000000"/>
                            </w:rPr>
                            <m:t>otherwise</m:t>
                          </m:r>
                        </m:e>
                      </m:mr>
                    </m:m>
                  </m:e>
                </m:d>
              </m:oMath>
            </m:oMathPara>
          </w:p>
        </w:tc>
      </w:tr>
      <w:tr w:rsidR="00570C23" w:rsidRPr="009A4D52" w14:paraId="5607C7B1" w14:textId="77777777" w:rsidTr="001F43C7">
        <w:tc>
          <w:tcPr>
            <w:tcW w:w="2405" w:type="dxa"/>
          </w:tcPr>
          <w:p w14:paraId="7A7075B3" w14:textId="17DC4541" w:rsidR="00570C23" w:rsidRPr="00570C23" w:rsidRDefault="00570C23" w:rsidP="00933D37">
            <w:pPr>
              <w:widowControl w:val="0"/>
              <w:snapToGrid w:val="0"/>
              <w:spacing w:before="120" w:after="120" w:line="240" w:lineRule="auto"/>
              <w:rPr>
                <w:rFonts w:eastAsiaTheme="minorEastAsia"/>
                <w:i/>
                <w:sz w:val="20"/>
                <w:szCs w:val="20"/>
              </w:rPr>
            </w:pPr>
            <w:r w:rsidRPr="00570C23">
              <w:rPr>
                <w:rFonts w:eastAsiaTheme="minorEastAsia" w:hint="eastAsia"/>
                <w:i/>
                <w:sz w:val="20"/>
                <w:szCs w:val="20"/>
              </w:rPr>
              <w:lastRenderedPageBreak/>
              <w:t>F</w:t>
            </w:r>
            <w:r w:rsidRPr="00570C23">
              <w:rPr>
                <w:rFonts w:eastAsiaTheme="minorEastAsia"/>
                <w:i/>
                <w:sz w:val="20"/>
                <w:szCs w:val="20"/>
              </w:rPr>
              <w:t>L</w:t>
            </w:r>
          </w:p>
        </w:tc>
        <w:tc>
          <w:tcPr>
            <w:tcW w:w="6945" w:type="dxa"/>
          </w:tcPr>
          <w:p w14:paraId="47605774" w14:textId="61381D0A" w:rsidR="00570C23" w:rsidRDefault="00570C23" w:rsidP="009A4D52">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seems more discussion is needed to understand the issue. Proposal from ZTE can be a good start point for round 2 based on companies’ input.</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505"/>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DBFF5AE"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r w:rsidR="00320BF3">
              <w:rPr>
                <w:rFonts w:eastAsia="微软雅黑"/>
                <w:sz w:val="20"/>
                <w:szCs w:val="20"/>
              </w:rPr>
              <w:t>, LGE</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微软雅黑" w:hint="eastAsia"/>
                <w:sz w:val="20"/>
                <w:szCs w:val="20"/>
              </w:rPr>
              <w:t xml:space="preserve">As discussed in our tDoc, considering </w:t>
            </w:r>
            <w:r>
              <w:rPr>
                <w:rFonts w:eastAsia="微软雅黑"/>
                <w:sz w:val="20"/>
                <w:szCs w:val="20"/>
              </w:rPr>
              <w:t>flexibility</w:t>
            </w:r>
            <w:r>
              <w:rPr>
                <w:rFonts w:eastAsia="微软雅黑" w:hint="eastAsia"/>
                <w:sz w:val="20"/>
                <w:szCs w:val="20"/>
              </w:rPr>
              <w:t xml:space="preserve"> and </w:t>
            </w:r>
            <w:r>
              <w:rPr>
                <w:rFonts w:eastAsia="微软雅黑"/>
                <w:sz w:val="20"/>
                <w:szCs w:val="20"/>
              </w:rPr>
              <w:t>benefit</w:t>
            </w:r>
            <w:r>
              <w:rPr>
                <w:rFonts w:eastAsia="微软雅黑" w:hint="eastAsia"/>
                <w:sz w:val="20"/>
                <w:szCs w:val="20"/>
              </w:rPr>
              <w:t xml:space="preserve"> of RPFS, we support to use</w:t>
            </w:r>
            <w:r>
              <w:rPr>
                <w:rFonts w:eastAsia="微软雅黑"/>
                <w:sz w:val="20"/>
                <w:szCs w:val="20"/>
              </w:rPr>
              <w:t xml:space="preserve"> MAC CE or DCI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sidRPr="00AE5D15">
              <w:rPr>
                <w:rFonts w:eastAsia="微软雅黑" w:hint="eastAsia"/>
                <w:sz w:val="20"/>
                <w:szCs w:val="20"/>
              </w:rPr>
              <w:t xml:space="preserve"> </w:t>
            </w:r>
            <w:r>
              <w:rPr>
                <w:rFonts w:eastAsia="微软雅黑" w:hint="eastAsia"/>
                <w:sz w:val="20"/>
                <w:szCs w:val="20"/>
              </w:rPr>
              <w:t>and s</w:t>
            </w:r>
            <w:r w:rsidRPr="00AE5D15">
              <w:rPr>
                <w:rFonts w:eastAsia="微软雅黑"/>
                <w:sz w:val="20"/>
                <w:szCs w:val="20"/>
              </w:rPr>
              <w:t>upport start RB location hopping on SRS occasion(s) within one hopping period</w:t>
            </w:r>
            <w:r>
              <w:rPr>
                <w:rFonts w:eastAsia="微软雅黑"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support to introduce DCI to update P_F and/or k_F</w:t>
            </w:r>
          </w:p>
        </w:tc>
      </w:tr>
      <w:tr w:rsidR="00FE0175" w14:paraId="42F641B4" w14:textId="77777777" w:rsidTr="006E3B3D">
        <w:tc>
          <w:tcPr>
            <w:tcW w:w="2405" w:type="dxa"/>
          </w:tcPr>
          <w:p w14:paraId="45221C03" w14:textId="3183F8E5" w:rsidR="00FE0175" w:rsidRDefault="00FE0175" w:rsidP="00FE0175">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8997A51" w14:textId="2EF029EE" w:rsidR="00FE0175" w:rsidRDefault="00FE0175" w:rsidP="00FE0175">
            <w:pPr>
              <w:widowControl w:val="0"/>
              <w:snapToGrid w:val="0"/>
              <w:spacing w:before="120" w:after="120" w:line="240" w:lineRule="auto"/>
              <w:rPr>
                <w:rFonts w:eastAsia="Malgun Gothic"/>
                <w:sz w:val="20"/>
                <w:szCs w:val="20"/>
                <w:lang w:eastAsia="ko-KR"/>
              </w:rPr>
            </w:pPr>
            <w:r>
              <w:rPr>
                <w:rFonts w:eastAsia="微软雅黑"/>
                <w:sz w:val="20"/>
                <w:szCs w:val="20"/>
              </w:rPr>
              <w:t>Not support. The benefit is not clear enough and we think it’s not necessary.</w:t>
            </w:r>
          </w:p>
        </w:tc>
      </w:tr>
      <w:tr w:rsidR="00770AB3" w14:paraId="5867F47D" w14:textId="77777777" w:rsidTr="006E3B3D">
        <w:tc>
          <w:tcPr>
            <w:tcW w:w="2405" w:type="dxa"/>
          </w:tcPr>
          <w:p w14:paraId="4D3E2A8B" w14:textId="7DF2A7F6" w:rsidR="00770AB3" w:rsidRPr="00232CF6" w:rsidRDefault="00770AB3"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4F2F9D9" w14:textId="2B2C0675" w:rsidR="00770AB3" w:rsidRPr="00770AB3" w:rsidRDefault="00770AB3" w:rsidP="00FE0175">
            <w:pPr>
              <w:widowControl w:val="0"/>
              <w:snapToGrid w:val="0"/>
              <w:spacing w:before="120" w:after="120" w:line="240" w:lineRule="auto"/>
              <w:rPr>
                <w:rFonts w:eastAsia="Malgun Gothic"/>
                <w:sz w:val="20"/>
                <w:szCs w:val="20"/>
                <w:vertAlign w:val="subscript"/>
                <w:lang w:eastAsia="ko-KR"/>
              </w:rPr>
            </w:pPr>
            <w:r>
              <w:rPr>
                <w:rFonts w:eastAsia="Malgun Gothic"/>
                <w:sz w:val="20"/>
                <w:szCs w:val="20"/>
                <w:lang w:eastAsia="ko-KR"/>
              </w:rPr>
              <w:t>Support to introduce DCI to update PF and/or k</w:t>
            </w:r>
            <w:r w:rsidRPr="00770AB3">
              <w:rPr>
                <w:rFonts w:eastAsia="Malgun Gothic"/>
                <w:sz w:val="20"/>
                <w:szCs w:val="20"/>
                <w:vertAlign w:val="subscript"/>
                <w:lang w:eastAsia="ko-KR"/>
              </w:rPr>
              <w:t>F</w:t>
            </w:r>
          </w:p>
        </w:tc>
      </w:tr>
      <w:tr w:rsidR="007C28A8" w14:paraId="7236E613" w14:textId="77777777" w:rsidTr="006E3B3D">
        <w:tc>
          <w:tcPr>
            <w:tcW w:w="2405" w:type="dxa"/>
          </w:tcPr>
          <w:p w14:paraId="41F16F65" w14:textId="2C09AA3D" w:rsidR="007C28A8" w:rsidRDefault="007C28A8" w:rsidP="007C28A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64B4F87" w14:textId="37E109B9" w:rsidR="007C28A8" w:rsidRDefault="007C28A8" w:rsidP="007C28A8">
            <w:pPr>
              <w:widowControl w:val="0"/>
              <w:snapToGrid w:val="0"/>
              <w:spacing w:before="120" w:after="120" w:line="240" w:lineRule="auto"/>
              <w:rPr>
                <w:rFonts w:eastAsia="Malgun Gothic"/>
                <w:sz w:val="20"/>
                <w:szCs w:val="20"/>
                <w:lang w:eastAsia="ko-KR"/>
              </w:rPr>
            </w:pPr>
            <w:r>
              <w:rPr>
                <w:rFonts w:eastAsia="微软雅黑"/>
                <w:sz w:val="20"/>
                <w:szCs w:val="20"/>
              </w:rPr>
              <w:t xml:space="preserve">This is a new feature. Not an essential correction. The WI is closed. </w:t>
            </w: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45" w:name="_Toc19796474"/>
            <w:bookmarkStart w:id="146" w:name="_Toc26459700"/>
            <w:bookmarkStart w:id="147" w:name="_Toc29230350"/>
            <w:bookmarkStart w:id="148" w:name="_Toc36026609"/>
            <w:bookmarkStart w:id="149" w:name="_Toc45107448"/>
            <w:bookmarkStart w:id="150" w:name="_Toc51774117"/>
            <w:bookmarkStart w:id="151"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45"/>
            <w:bookmarkEnd w:id="146"/>
            <w:bookmarkEnd w:id="147"/>
            <w:bookmarkEnd w:id="148"/>
            <w:bookmarkEnd w:id="149"/>
            <w:bookmarkEnd w:id="150"/>
            <w:bookmarkEnd w:id="151"/>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6F3470"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006B158A" w:rsidRPr="005658B3">
              <w:rPr>
                <w:noProof/>
                <w:position w:val="-10"/>
                <w:sz w:val="20"/>
                <w:szCs w:val="20"/>
              </w:rPr>
              <w:object w:dxaOrig="760" w:dyaOrig="300" w14:anchorId="3A57C6FD">
                <v:shape id="_x0000_i1042" type="#_x0000_t75" alt="" style="width:35.4pt;height:15.4pt;mso-width-percent:0;mso-height-percent:0;mso-width-percent:0;mso-height-percent:0" o:ole="">
                  <v:imagedata r:id="rId39" o:title=""/>
                </v:shape>
                <o:OLEObject Type="Embed" ProgID="Equation.3" ShapeID="_x0000_i1042" DrawAspect="Content" ObjectID="_1707056997" r:id="rId40"/>
              </w:object>
            </w:r>
            <w:r w:rsidRPr="005658B3">
              <w:rPr>
                <w:sz w:val="20"/>
                <w:szCs w:val="20"/>
              </w:rPr>
              <w:t xml:space="preserve"> where </w:t>
            </w:r>
            <w:r w:rsidR="006B158A" w:rsidRPr="005658B3">
              <w:rPr>
                <w:noProof/>
                <w:position w:val="-10"/>
                <w:sz w:val="20"/>
                <w:szCs w:val="20"/>
              </w:rPr>
              <w:object w:dxaOrig="1280" w:dyaOrig="300" w14:anchorId="2D562903">
                <v:shape id="_x0000_i1043" type="#_x0000_t75" alt="" style="width:64.5pt;height:15.4pt;mso-width-percent:0;mso-height-percent:0;mso-width-percent:0;mso-height-percent:0" o:ole="">
                  <v:imagedata r:id="rId41" o:title=""/>
                </v:shape>
                <o:OLEObject Type="Embed" ProgID="Equation.3" ShapeID="_x0000_i1043" DrawAspect="Content" ObjectID="_1707056998"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006B158A" w:rsidRPr="005658B3">
              <w:rPr>
                <w:noProof/>
                <w:position w:val="-10"/>
                <w:sz w:val="20"/>
                <w:szCs w:val="20"/>
              </w:rPr>
              <w:object w:dxaOrig="1440" w:dyaOrig="300" w14:anchorId="3051754C">
                <v:shape id="_x0000_i1044" type="#_x0000_t75" alt="" style="width:1in;height:15.4pt;mso-width-percent:0;mso-height-percent:0;mso-width-percent:0;mso-height-percent:0" o:ole="">
                  <v:imagedata r:id="rId43" o:title=""/>
                </v:shape>
                <o:OLEObject Type="Embed" ProgID="Equation.3" ShapeID="_x0000_i1044" DrawAspect="Content" ObjectID="_1707056999"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6F3470"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52" w:name="_Hlk88657864"/>
          </w:p>
          <w:p w14:paraId="7EE953F2" w14:textId="77777777" w:rsidR="005658B3" w:rsidRPr="005658B3" w:rsidRDefault="006F3470"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52"/>
          </w:p>
          <w:p w14:paraId="5846748E" w14:textId="77777777" w:rsidR="005658B3" w:rsidRPr="005658B3" w:rsidRDefault="006F3470"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6F3470"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53" w:name="_Hlk88230374"/>
          <w:p w14:paraId="6290ED5B" w14:textId="77777777" w:rsidR="005658B3" w:rsidRPr="00F66E69" w:rsidRDefault="006F3470" w:rsidP="001F43C7">
            <w:pPr>
              <w:pStyle w:val="B10"/>
              <w:rPr>
                <w:lang w:val="sv-SE"/>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sv-SE" w:eastAsia="ja-JP"/>
                      </w:rPr>
                      <m:t>hop</m:t>
                    </m:r>
                  </m:sub>
                </m:sSub>
                <m:r>
                  <m:rPr>
                    <m:aln/>
                  </m:rPr>
                  <w:rPr>
                    <w:rFonts w:ascii="Cambria Math" w:eastAsia="Calibri" w:hAnsi="Cambria Math"/>
                    <w:lang w:val="sv-SE"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sv-SE"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sv-SE"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sv-SE" w:eastAsia="ja-JP"/>
                                  </w:rPr>
                                  <m:t>'</m:t>
                                </m:r>
                              </m:sub>
                            </m:sSub>
                          </m:e>
                        </m:nary>
                      </m:den>
                    </m:f>
                  </m:e>
                </m:d>
                <m:r>
                  <m:rPr>
                    <m:sty m:val="p"/>
                  </m:rPr>
                  <w:rPr>
                    <w:rFonts w:ascii="Cambria Math" w:eastAsia="Calibri" w:hAnsi="Cambria Math"/>
                    <w:lang w:val="sv-SE" w:eastAsia="ja-JP"/>
                  </w:rPr>
                  <m:t xml:space="preserve"> </m:t>
                </m:r>
                <m:r>
                  <m:rPr>
                    <m:nor/>
                  </m:rPr>
                  <w:rPr>
                    <w:rFonts w:ascii="Cambria Math" w:eastAsia="Calibri" w:hAnsi="Cambria Math"/>
                    <w:lang w:val="sv-SE" w:eastAsia="ja-JP"/>
                  </w:rPr>
                  <m:t>mod</m:t>
                </m:r>
                <m:r>
                  <m:rPr>
                    <m:sty m:val="p"/>
                  </m:rPr>
                  <w:rPr>
                    <w:rFonts w:ascii="Cambria Math" w:eastAsia="Calibri" w:hAnsi="Cambria Math"/>
                    <w:lang w:val="sv-SE"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sv-SE" w:eastAsia="ja-JP"/>
                      </w:rPr>
                      <m:t>F</m:t>
                    </m:r>
                  </m:sub>
                </m:sSub>
              </m:oMath>
            </m:oMathPara>
            <w:bookmarkEnd w:id="153"/>
          </w:p>
          <w:p w14:paraId="6CEEB48A" w14:textId="77777777" w:rsidR="005658B3" w:rsidRPr="005658B3" w:rsidRDefault="006F3470"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lastRenderedPageBreak/>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Pr="00F66E69">
              <w:rPr>
                <w:rFonts w:eastAsiaTheme="minorEastAsia" w:hint="eastAsia"/>
                <w:sz w:val="20"/>
                <w:szCs w:val="20"/>
              </w:rPr>
              <w:t xml:space="preserve"> </w:t>
            </w:r>
            <w:r w:rsidRPr="00F66E69">
              <w:rPr>
                <w:rFonts w:eastAsiaTheme="minorEastAsia"/>
                <w:sz w:val="20"/>
                <w:szCs w:val="20"/>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sidRPr="00F66E69">
              <w:rPr>
                <w:rFonts w:eastAsiaTheme="minorEastAsia" w:hint="eastAsia"/>
                <w:sz w:val="20"/>
                <w:szCs w:val="20"/>
              </w:rPr>
              <w:t xml:space="preserve"> </w:t>
            </w:r>
            <w:r w:rsidR="00451028" w:rsidRPr="00F66E69">
              <w:rPr>
                <w:rFonts w:eastAsiaTheme="minorEastAsia"/>
                <w:sz w:val="20"/>
                <w:szCs w:val="20"/>
              </w:rPr>
              <w:t xml:space="preserve">for Rel-15/16. </w:t>
            </w:r>
            <w:r w:rsidR="004A2BC9" w:rsidRPr="00F66E69">
              <w:rPr>
                <w:rFonts w:eastAsiaTheme="minorEastAsia"/>
                <w:sz w:val="20"/>
                <w:szCs w:val="20"/>
              </w:rPr>
              <w:t xml:space="preserve">RPFS </w:t>
            </w:r>
            <w:r w:rsidR="004A2BC9" w:rsidRPr="00F66E69">
              <w:rPr>
                <w:rFonts w:eastAsia="微软雅黑"/>
                <w:sz w:val="20"/>
                <w:szCs w:val="20"/>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sidRPr="00F66E69">
              <w:rPr>
                <w:rFonts w:eastAsia="微软雅黑" w:hint="eastAsia"/>
                <w:sz w:val="20"/>
                <w:szCs w:val="20"/>
              </w:rPr>
              <w:t>,</w:t>
            </w:r>
            <w:r w:rsidR="004A2BC9" w:rsidRPr="00F66E69">
              <w:rPr>
                <w:rFonts w:eastAsia="微软雅黑"/>
                <w:sz w:val="20"/>
                <w:szCs w:val="20"/>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sidRPr="00F66E69">
              <w:rPr>
                <w:rFonts w:eastAsia="微软雅黑" w:hint="eastAsia"/>
                <w:sz w:val="20"/>
                <w:szCs w:val="20"/>
              </w:rPr>
              <w:t>,</w:t>
            </w:r>
            <w:r w:rsidR="004A2BC9" w:rsidRPr="00F66E69">
              <w:rPr>
                <w:rFonts w:eastAsia="微软雅黑"/>
                <w:sz w:val="20"/>
                <w:szCs w:val="20"/>
              </w:rPr>
              <w:t xml:space="preserve"> which is same as legacy FH,</w:t>
            </w:r>
            <w:r w:rsidR="004A2BC9" w:rsidRPr="00F66E69">
              <w:rPr>
                <w:rFonts w:eastAsia="微软雅黑" w:hint="eastAsia"/>
                <w:sz w:val="20"/>
                <w:szCs w:val="20"/>
              </w:rPr>
              <w:t xml:space="preserve"> </w:t>
            </w:r>
            <w:r w:rsidR="004A2BC9" w:rsidRPr="00F66E69">
              <w:rPr>
                <w:rFonts w:eastAsia="微软雅黑"/>
                <w:sz w:val="20"/>
                <w:szCs w:val="20"/>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sidRPr="00F66E69">
              <w:rPr>
                <w:rFonts w:eastAsia="微软雅黑" w:hint="eastAsia"/>
                <w:sz w:val="20"/>
                <w:szCs w:val="20"/>
              </w:rPr>
              <w:t>.</w:t>
            </w:r>
            <w:r w:rsidR="004A2BC9" w:rsidRPr="00F66E69">
              <w:rPr>
                <w:rFonts w:eastAsia="微软雅黑"/>
                <w:sz w:val="20"/>
                <w:szCs w:val="20"/>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sidRPr="00F66E69">
              <w:rPr>
                <w:rFonts w:eastAsia="微软雅黑" w:hint="eastAsia"/>
                <w:sz w:val="20"/>
                <w:szCs w:val="20"/>
              </w:rPr>
              <w:t xml:space="preserve"> </w:t>
            </w:r>
            <w:r w:rsidR="004A2BC9" w:rsidRPr="00F66E69">
              <w:rPr>
                <w:rFonts w:eastAsia="微软雅黑"/>
                <w:sz w:val="20"/>
                <w:szCs w:val="20"/>
              </w:rPr>
              <w:t xml:space="preserve">should be </w:t>
            </w:r>
            <m:oMath>
              <m:r>
                <m:rPr>
                  <m:sty m:val="p"/>
                </m:rPr>
                <w:rPr>
                  <w:rFonts w:ascii="Cambria Math" w:eastAsia="MS Mincho" w:hAnsi="Cambria Math"/>
                  <w:sz w:val="20"/>
                  <w:szCs w:val="20"/>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the TP</w:t>
            </w:r>
          </w:p>
        </w:tc>
      </w:tr>
      <w:tr w:rsidR="007D33EF" w:rsidRPr="007D33EF" w14:paraId="3B8DAB67" w14:textId="77777777" w:rsidTr="001F43C7">
        <w:tc>
          <w:tcPr>
            <w:tcW w:w="2405" w:type="dxa"/>
          </w:tcPr>
          <w:p w14:paraId="3AE83307" w14:textId="32047FF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78FA75FF" w14:textId="71AD558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upport the TP</w:t>
            </w:r>
          </w:p>
        </w:tc>
      </w:tr>
      <w:tr w:rsidR="003F1B48" w:rsidRPr="00305A45" w14:paraId="7598C2EF" w14:textId="77777777" w:rsidTr="003F1B48">
        <w:tc>
          <w:tcPr>
            <w:tcW w:w="2405" w:type="dxa"/>
          </w:tcPr>
          <w:p w14:paraId="0ADEAAAD"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B465E34"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FE0175" w:rsidRPr="00305A45" w14:paraId="0C597F4E" w14:textId="77777777" w:rsidTr="003F1B48">
        <w:tc>
          <w:tcPr>
            <w:tcW w:w="2405" w:type="dxa"/>
          </w:tcPr>
          <w:p w14:paraId="6E1E2C06" w14:textId="5C335BC8"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8BCD8E" w14:textId="3954F4FA" w:rsidR="00FE0175" w:rsidRDefault="00FE0175" w:rsidP="00FE0175">
            <w:pPr>
              <w:widowControl w:val="0"/>
              <w:snapToGrid w:val="0"/>
              <w:spacing w:before="120" w:after="120" w:line="240" w:lineRule="auto"/>
              <w:rPr>
                <w:rFonts w:eastAsiaTheme="minorEastAsia"/>
                <w:sz w:val="20"/>
                <w:szCs w:val="20"/>
              </w:rPr>
            </w:pPr>
            <w:r>
              <w:rPr>
                <w:rFonts w:eastAsiaTheme="minorEastAsia" w:hint="eastAsia"/>
                <w:sz w:val="20"/>
                <w:szCs w:val="20"/>
              </w:rPr>
              <w:t>Support the TP.</w:t>
            </w:r>
          </w:p>
        </w:tc>
      </w:tr>
      <w:tr w:rsidR="00506AC5" w:rsidRPr="00305A45" w14:paraId="3CA47B1F" w14:textId="77777777" w:rsidTr="003F1B48">
        <w:tc>
          <w:tcPr>
            <w:tcW w:w="2405" w:type="dxa"/>
          </w:tcPr>
          <w:p w14:paraId="31084994" w14:textId="63E1513D" w:rsidR="00506AC5" w:rsidRPr="00232CF6"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5FB8184" w14:textId="1F869A20" w:rsidR="00506AC5"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Ok with the TP.</w:t>
            </w:r>
          </w:p>
        </w:tc>
      </w:tr>
      <w:tr w:rsidR="00DA0574" w:rsidRPr="00305A45" w14:paraId="35F0A396" w14:textId="77777777" w:rsidTr="003F1B48">
        <w:tc>
          <w:tcPr>
            <w:tcW w:w="2405" w:type="dxa"/>
          </w:tcPr>
          <w:p w14:paraId="15794CD5" w14:textId="06317541"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9853289" w14:textId="1BC83084"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7C28A8" w:rsidRPr="00305A45" w14:paraId="1C709808" w14:textId="77777777" w:rsidTr="003F1B48">
        <w:tc>
          <w:tcPr>
            <w:tcW w:w="2405" w:type="dxa"/>
          </w:tcPr>
          <w:p w14:paraId="0AFE4314" w14:textId="07951174"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57601774" w14:textId="1CF856E0"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OK</w:t>
            </w:r>
          </w:p>
        </w:tc>
      </w:tr>
      <w:tr w:rsidR="007B7C03" w:rsidRPr="00305A45" w14:paraId="2466E95B" w14:textId="77777777" w:rsidTr="003F1B48">
        <w:tc>
          <w:tcPr>
            <w:tcW w:w="2405" w:type="dxa"/>
          </w:tcPr>
          <w:p w14:paraId="6689D11B" w14:textId="7AC991B5" w:rsidR="007B7C03" w:rsidRDefault="007B7C03" w:rsidP="00FE017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 xml:space="preserve">iaomi </w:t>
            </w:r>
          </w:p>
        </w:tc>
        <w:tc>
          <w:tcPr>
            <w:tcW w:w="6945" w:type="dxa"/>
          </w:tcPr>
          <w:p w14:paraId="5027DD70" w14:textId="10743028" w:rsidR="007B7C03" w:rsidRDefault="007B7C03" w:rsidP="00FE0175">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4D4A29" w:rsidRPr="00305A45" w14:paraId="66BC7BE1" w14:textId="77777777" w:rsidTr="003F1B48">
        <w:tc>
          <w:tcPr>
            <w:tcW w:w="2405" w:type="dxa"/>
          </w:tcPr>
          <w:p w14:paraId="3DF1EEEA" w14:textId="7A901D3C" w:rsidR="004D4A29" w:rsidRPr="004D4A29" w:rsidRDefault="004D4A29" w:rsidP="00FE0175">
            <w:pPr>
              <w:widowControl w:val="0"/>
              <w:snapToGrid w:val="0"/>
              <w:spacing w:before="120" w:after="120" w:line="240" w:lineRule="auto"/>
              <w:rPr>
                <w:rFonts w:eastAsiaTheme="minorEastAsia"/>
                <w:i/>
                <w:sz w:val="20"/>
                <w:szCs w:val="20"/>
              </w:rPr>
            </w:pPr>
            <w:r w:rsidRPr="004D4A29">
              <w:rPr>
                <w:rFonts w:eastAsiaTheme="minorEastAsia" w:hint="eastAsia"/>
                <w:i/>
                <w:sz w:val="20"/>
                <w:szCs w:val="20"/>
              </w:rPr>
              <w:t>F</w:t>
            </w:r>
            <w:r w:rsidRPr="004D4A29">
              <w:rPr>
                <w:rFonts w:eastAsiaTheme="minorEastAsia"/>
                <w:i/>
                <w:sz w:val="20"/>
                <w:szCs w:val="20"/>
              </w:rPr>
              <w:t>L</w:t>
            </w:r>
          </w:p>
        </w:tc>
        <w:tc>
          <w:tcPr>
            <w:tcW w:w="6945" w:type="dxa"/>
          </w:tcPr>
          <w:p w14:paraId="05674B32" w14:textId="31753331" w:rsidR="004D4A29" w:rsidRDefault="004D4A29" w:rsidP="00FE0175">
            <w:pPr>
              <w:widowControl w:val="0"/>
              <w:snapToGrid w:val="0"/>
              <w:spacing w:before="120" w:after="120" w:line="240" w:lineRule="auto"/>
              <w:rPr>
                <w:rFonts w:eastAsiaTheme="minorEastAsia"/>
                <w:sz w:val="20"/>
                <w:szCs w:val="20"/>
              </w:rPr>
            </w:pPr>
            <w:r>
              <w:rPr>
                <w:rFonts w:eastAsiaTheme="minorEastAsia" w:hint="eastAsia"/>
                <w:sz w:val="20"/>
                <w:szCs w:val="20"/>
              </w:rPr>
              <w:t>A</w:t>
            </w:r>
            <w:r>
              <w:rPr>
                <w:rFonts w:eastAsiaTheme="minorEastAsia"/>
                <w:sz w:val="20"/>
                <w:szCs w:val="20"/>
              </w:rPr>
              <w:t>ll companies are okay with this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54"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54"/>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006B158A" w:rsidRPr="0042517C">
              <w:rPr>
                <w:noProof/>
                <w:position w:val="-10"/>
                <w:sz w:val="20"/>
                <w:szCs w:val="20"/>
                <w:lang w:val="en-GB"/>
              </w:rPr>
              <w:object w:dxaOrig="460" w:dyaOrig="300" w14:anchorId="7B72A623">
                <v:shape id="_x0000_i1045" type="#_x0000_t75" alt="" style="width:22.05pt;height:15.4pt;mso-width-percent:0;mso-height-percent:0;mso-width-percent:0;mso-height-percent:0" o:ole="">
                  <v:imagedata r:id="rId45" o:title=""/>
                </v:shape>
                <o:OLEObject Type="Embed" ProgID="Equation.3" ShapeID="_x0000_i1045" DrawAspect="Content" ObjectID="_1707057000" r:id="rId46"/>
              </w:object>
            </w:r>
            <w:r w:rsidRPr="0042517C">
              <w:rPr>
                <w:sz w:val="20"/>
                <w:szCs w:val="20"/>
                <w:lang w:val="en-GB"/>
              </w:rPr>
              <w:t xml:space="preserve"> in order to conform to the transmit power specified in [5, 38.213] and mapped in sequence starting with </w:t>
            </w:r>
            <w:r w:rsidR="006B158A" w:rsidRPr="0042517C">
              <w:rPr>
                <w:noProof/>
                <w:position w:val="-16"/>
                <w:sz w:val="20"/>
                <w:szCs w:val="20"/>
                <w:lang w:val="en-GB"/>
              </w:rPr>
              <w:object w:dxaOrig="859" w:dyaOrig="420" w14:anchorId="50033AAF">
                <v:shape id="_x0000_i1046" type="#_x0000_t75" alt="" style="width:43.7pt;height:21.65pt;mso-width-percent:0;mso-height-percent:0;mso-width-percent:0;mso-height-percent:0" o:ole="">
                  <v:imagedata r:id="rId47" o:title=""/>
                </v:shape>
                <o:OLEObject Type="Embed" ProgID="Equation.3" ShapeID="_x0000_i1046" DrawAspect="Content" ObjectID="_1707057001" r:id="rId48"/>
              </w:object>
            </w:r>
            <w:r w:rsidRPr="0042517C">
              <w:rPr>
                <w:sz w:val="20"/>
                <w:szCs w:val="20"/>
                <w:lang w:val="en-GB"/>
              </w:rPr>
              <w:t xml:space="preserve"> to resource elements </w:t>
            </w:r>
            <w:r w:rsidR="006B158A" w:rsidRPr="0042517C">
              <w:rPr>
                <w:noProof/>
                <w:position w:val="-10"/>
                <w:sz w:val="20"/>
                <w:szCs w:val="20"/>
                <w:lang w:val="en-GB"/>
              </w:rPr>
              <w:object w:dxaOrig="460" w:dyaOrig="300" w14:anchorId="3D68BDE7">
                <v:shape id="_x0000_i1047" type="#_x0000_t75" alt="" style="width:22.05pt;height:15.4pt;mso-width-percent:0;mso-height-percent:0;mso-width-percent:0;mso-height-percent:0" o:ole="">
                  <v:imagedata r:id="rId49" o:title=""/>
                </v:shape>
                <o:OLEObject Type="Embed" ProgID="Equation.3" ShapeID="_x0000_i1047" DrawAspect="Content" ObjectID="_1707057002" r:id="rId50"/>
              </w:object>
            </w:r>
            <w:r w:rsidRPr="0042517C">
              <w:rPr>
                <w:sz w:val="20"/>
                <w:szCs w:val="20"/>
                <w:lang w:val="en-GB"/>
              </w:rPr>
              <w:t xml:space="preserve"> in a slot for each of the antenna ports </w:t>
            </w:r>
            <w:r w:rsidR="006B158A" w:rsidRPr="0042517C">
              <w:rPr>
                <w:noProof/>
                <w:position w:val="-10"/>
                <w:sz w:val="20"/>
                <w:szCs w:val="20"/>
                <w:lang w:val="en-GB"/>
              </w:rPr>
              <w:object w:dxaOrig="260" w:dyaOrig="300" w14:anchorId="408033B4">
                <v:shape id="_x0000_i1048" type="#_x0000_t75" alt="" style="width:15.4pt;height:15.4pt;mso-width-percent:0;mso-height-percent:0;mso-width-percent:0;mso-height-percent:0" o:ole="">
                  <v:imagedata r:id="rId51" o:title=""/>
                </v:shape>
                <o:OLEObject Type="Embed" ProgID="Equation.3" ShapeID="_x0000_i1048" DrawAspect="Content" ObjectID="_1707057003" r:id="rId52"/>
              </w:object>
            </w:r>
            <w:r w:rsidRPr="0042517C">
              <w:rPr>
                <w:sz w:val="20"/>
                <w:szCs w:val="20"/>
                <w:lang w:val="en-GB"/>
              </w:rPr>
              <w:t xml:space="preserve"> according to</w:t>
            </w:r>
          </w:p>
          <w:p w14:paraId="09562BF7" w14:textId="77777777" w:rsidR="0042517C" w:rsidRPr="0042517C" w:rsidRDefault="006B158A"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7670814D">
                <v:shape id="_x0000_i1049" type="#_x0000_t75" alt="" style="width:324.2pt;height:49.95pt;mso-width-percent:0;mso-height-percent:0;mso-width-percent:0;mso-height-percent:0" o:ole="">
                  <v:imagedata r:id="rId53" o:title=""/>
                </v:shape>
                <o:OLEObject Type="Embed" ProgID="Equation.DSMT4" ShapeID="_x0000_i1049" DrawAspect="Content" ObjectID="_1707057004"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6F3470"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006B158A" w:rsidRPr="0042517C">
              <w:rPr>
                <w:noProof/>
                <w:position w:val="-10"/>
                <w:sz w:val="20"/>
                <w:szCs w:val="20"/>
                <w:lang w:val="en-GB"/>
              </w:rPr>
              <w:object w:dxaOrig="760" w:dyaOrig="300" w14:anchorId="4065B119">
                <v:shape id="_x0000_i1050" type="#_x0000_t75" alt="" style="width:34.55pt;height:15.4pt;mso-width-percent:0;mso-height-percent:0;mso-width-percent:0;mso-height-percent:0" o:ole="">
                  <v:imagedata r:id="rId39" o:title=""/>
                </v:shape>
                <o:OLEObject Type="Embed" ProgID="Equation.3" ShapeID="_x0000_i1050" DrawAspect="Content" ObjectID="_1707057005" r:id="rId55"/>
              </w:object>
            </w:r>
            <w:r w:rsidRPr="0042517C">
              <w:rPr>
                <w:sz w:val="20"/>
                <w:szCs w:val="20"/>
                <w:lang w:val="en-GB"/>
              </w:rPr>
              <w:t xml:space="preserve"> where </w:t>
            </w:r>
            <w:r w:rsidR="006B158A" w:rsidRPr="0042517C">
              <w:rPr>
                <w:noProof/>
                <w:position w:val="-10"/>
                <w:sz w:val="20"/>
                <w:szCs w:val="20"/>
                <w:lang w:val="en-GB"/>
              </w:rPr>
              <w:object w:dxaOrig="1280" w:dyaOrig="300" w14:anchorId="0B031D9D">
                <v:shape id="_x0000_i1051" type="#_x0000_t75" alt="" style="width:64.5pt;height:15.4pt;mso-width-percent:0;mso-height-percent:0;mso-width-percent:0;mso-height-percent:0" o:ole="">
                  <v:imagedata r:id="rId41" o:title=""/>
                </v:shape>
                <o:OLEObject Type="Embed" ProgID="Equation.3" ShapeID="_x0000_i1051" DrawAspect="Content" ObjectID="_1707057006"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006B158A" w:rsidRPr="0042517C">
              <w:rPr>
                <w:noProof/>
                <w:position w:val="-10"/>
                <w:sz w:val="20"/>
                <w:szCs w:val="20"/>
                <w:lang w:val="en-GB"/>
              </w:rPr>
              <w:object w:dxaOrig="1440" w:dyaOrig="300" w14:anchorId="3911765B">
                <v:shape id="_x0000_i1052" type="#_x0000_t75" alt="" style="width:1in;height:15.4pt;mso-width-percent:0;mso-height-percent:0;mso-width-percent:0;mso-height-percent:0" o:ole="">
                  <v:imagedata r:id="rId43" o:title=""/>
                </v:shape>
                <o:OLEObject Type="Embed" ProgID="Equation.3" ShapeID="_x0000_i1052" DrawAspect="Content" ObjectID="_1707057007"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55" w:author="作者">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6F3470"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56" w:name="_Hlk88226968"/>
            <w:r w:rsidRPr="0042517C">
              <w:rPr>
                <w:color w:val="000000"/>
                <w:sz w:val="20"/>
                <w:szCs w:val="20"/>
                <w:lang w:val="en-GB"/>
              </w:rPr>
              <w:t xml:space="preserve">where </w:t>
            </w:r>
          </w:p>
          <w:p w14:paraId="163E02C4" w14:textId="4534EA30" w:rsidR="0042517C" w:rsidRPr="0042517C" w:rsidRDefault="006F3470"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57"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58" w:author="作者">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6F3470"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59" w:author="作者">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56"/>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w:t>
            </w:r>
          </w:p>
        </w:tc>
      </w:tr>
      <w:tr w:rsidR="00FA025B" w:rsidRPr="001E7F5B" w14:paraId="4292E04C" w14:textId="77777777" w:rsidTr="00FA025B">
        <w:tc>
          <w:tcPr>
            <w:tcW w:w="2405" w:type="dxa"/>
          </w:tcPr>
          <w:p w14:paraId="13298186"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A5AA5AE"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FE0175" w:rsidRPr="001E7F5B" w14:paraId="7FDD0312" w14:textId="77777777" w:rsidTr="00FA025B">
        <w:tc>
          <w:tcPr>
            <w:tcW w:w="2405" w:type="dxa"/>
          </w:tcPr>
          <w:p w14:paraId="00175758" w14:textId="3423468D"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A7E71B6" w14:textId="34B90B9E" w:rsidR="00FE0175" w:rsidRDefault="00FE0175" w:rsidP="00FE0175">
            <w:pPr>
              <w:widowControl w:val="0"/>
              <w:snapToGrid w:val="0"/>
              <w:spacing w:before="120" w:after="120" w:line="240" w:lineRule="auto"/>
              <w:rPr>
                <w:rFonts w:eastAsiaTheme="minorEastAsia"/>
                <w:sz w:val="20"/>
                <w:szCs w:val="20"/>
              </w:rPr>
            </w:pPr>
            <w:r w:rsidRPr="000B525A">
              <w:rPr>
                <w:rFonts w:eastAsiaTheme="minorEastAsia"/>
                <w:sz w:val="20"/>
                <w:szCs w:val="20"/>
              </w:rPr>
              <w:t>It should be “</w:t>
            </w:r>
            <w:r w:rsidRPr="000B525A">
              <w:rPr>
                <w:rFonts w:eastAsiaTheme="minorEastAsia"/>
                <w:i/>
                <w:sz w:val="20"/>
                <w:szCs w:val="20"/>
              </w:rPr>
              <w:t>startRBIndex</w:t>
            </w:r>
            <w:r>
              <w:rPr>
                <w:rFonts w:eastAsiaTheme="minorEastAsia"/>
                <w:sz w:val="20"/>
                <w:szCs w:val="20"/>
              </w:rPr>
              <w:t>” in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 </w:t>
            </w:r>
            <w:r w:rsidRPr="0042517C">
              <w:rPr>
                <w:i/>
                <w:iCs/>
                <w:strike/>
                <w:sz w:val="20"/>
                <w:szCs w:val="20"/>
                <w:highlight w:val="yellow"/>
              </w:rPr>
              <w:t>StartRBIndex</w:t>
            </w:r>
            <w:r w:rsidRPr="0042517C">
              <w:rPr>
                <w:strike/>
                <w:sz w:val="20"/>
                <w:szCs w:val="20"/>
                <w:highlight w:val="yellow"/>
              </w:rPr>
              <w:t xml:space="preserve"> </w:t>
            </w:r>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w:t>
            </w:r>
            <w:r>
              <w:rPr>
                <w:sz w:val="20"/>
                <w:szCs w:val="20"/>
              </w:rPr>
              <w:t>”.</w:t>
            </w:r>
          </w:p>
        </w:tc>
      </w:tr>
      <w:tr w:rsidR="002B14A5" w:rsidRPr="001E7F5B" w14:paraId="7C8E8DC5" w14:textId="77777777" w:rsidTr="00FA025B">
        <w:tc>
          <w:tcPr>
            <w:tcW w:w="2405" w:type="dxa"/>
          </w:tcPr>
          <w:p w14:paraId="2161CD3A" w14:textId="123D6DEC" w:rsidR="002B14A5" w:rsidRPr="00232CF6"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00AE20B" w14:textId="45E2CBC6" w:rsidR="002B14A5" w:rsidRPr="000B525A"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Ok in principle but also ok with doing alignment/editorial changes later.</w:t>
            </w:r>
          </w:p>
        </w:tc>
      </w:tr>
      <w:tr w:rsidR="00DA0574" w:rsidRPr="001E7F5B" w14:paraId="6608FCE7" w14:textId="77777777" w:rsidTr="00FA025B">
        <w:tc>
          <w:tcPr>
            <w:tcW w:w="2405" w:type="dxa"/>
          </w:tcPr>
          <w:p w14:paraId="127CE1B2" w14:textId="15C8CFC3"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BEB1EC9" w14:textId="14D2DC5C"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7C28A8" w:rsidRPr="001E7F5B" w14:paraId="15715774" w14:textId="77777777" w:rsidTr="00FA025B">
        <w:tc>
          <w:tcPr>
            <w:tcW w:w="2405" w:type="dxa"/>
          </w:tcPr>
          <w:p w14:paraId="1BC7FB02" w14:textId="0DB98812"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1F52AA1" w14:textId="42785C07"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OK in principle</w:t>
            </w:r>
          </w:p>
        </w:tc>
      </w:tr>
      <w:tr w:rsidR="007B7C03" w:rsidRPr="001E7F5B" w14:paraId="18FCD7DD" w14:textId="77777777" w:rsidTr="00FA025B">
        <w:tc>
          <w:tcPr>
            <w:tcW w:w="2405" w:type="dxa"/>
          </w:tcPr>
          <w:p w14:paraId="7DFC5410" w14:textId="792D6AFC" w:rsidR="007B7C03" w:rsidRDefault="007B7C03" w:rsidP="00FE017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31E3CB" w14:textId="52EA27A6" w:rsidR="007B7C03" w:rsidRDefault="007B7C03" w:rsidP="00FE0175">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4D4A29" w:rsidRPr="001E7F5B" w14:paraId="2B295586" w14:textId="77777777" w:rsidTr="00FA025B">
        <w:tc>
          <w:tcPr>
            <w:tcW w:w="2405" w:type="dxa"/>
          </w:tcPr>
          <w:p w14:paraId="1A042EC9" w14:textId="2A60E158" w:rsidR="004D4A29" w:rsidRPr="004D4A29" w:rsidRDefault="004D4A29" w:rsidP="00FE0175">
            <w:pPr>
              <w:widowControl w:val="0"/>
              <w:snapToGrid w:val="0"/>
              <w:spacing w:before="120" w:after="120" w:line="240" w:lineRule="auto"/>
              <w:rPr>
                <w:rFonts w:eastAsiaTheme="minorEastAsia"/>
                <w:i/>
                <w:sz w:val="20"/>
                <w:szCs w:val="20"/>
              </w:rPr>
            </w:pPr>
            <w:r w:rsidRPr="004D4A29">
              <w:rPr>
                <w:rFonts w:eastAsiaTheme="minorEastAsia" w:hint="eastAsia"/>
                <w:i/>
                <w:sz w:val="20"/>
                <w:szCs w:val="20"/>
              </w:rPr>
              <w:t>F</w:t>
            </w:r>
            <w:r w:rsidRPr="004D4A29">
              <w:rPr>
                <w:rFonts w:eastAsiaTheme="minorEastAsia"/>
                <w:i/>
                <w:sz w:val="20"/>
                <w:szCs w:val="20"/>
              </w:rPr>
              <w:t>L</w:t>
            </w:r>
          </w:p>
        </w:tc>
        <w:tc>
          <w:tcPr>
            <w:tcW w:w="6945" w:type="dxa"/>
          </w:tcPr>
          <w:p w14:paraId="73DF5061" w14:textId="3B82DFAA" w:rsidR="00BE22A6" w:rsidRPr="00BE22A6" w:rsidRDefault="00BE22A6" w:rsidP="00FE0175">
            <w:pPr>
              <w:widowControl w:val="0"/>
              <w:snapToGrid w:val="0"/>
              <w:spacing w:before="120" w:after="120" w:line="240" w:lineRule="auto"/>
              <w:rPr>
                <w:rFonts w:eastAsiaTheme="minorEastAsia"/>
                <w:sz w:val="20"/>
                <w:szCs w:val="20"/>
              </w:rPr>
            </w:pPr>
            <w:r>
              <w:rPr>
                <w:rFonts w:eastAsiaTheme="minorEastAsia" w:hint="eastAsia"/>
                <w:sz w:val="20"/>
                <w:szCs w:val="20"/>
              </w:rPr>
              <w:t>@</w:t>
            </w:r>
            <w:r>
              <w:rPr>
                <w:rFonts w:eastAsiaTheme="minorEastAsia"/>
                <w:sz w:val="20"/>
                <w:szCs w:val="20"/>
              </w:rPr>
              <w:t xml:space="preserve">Huawei, I guess RAN2 is going to use one IE </w:t>
            </w:r>
            <w:r w:rsidRPr="00BE22A6">
              <w:rPr>
                <w:i/>
                <w:sz w:val="20"/>
                <w:szCs w:val="20"/>
                <w:lang w:val="en-GB"/>
              </w:rPr>
              <w:t>freqScalingFactor</w:t>
            </w:r>
            <w:r>
              <w:rPr>
                <w:i/>
                <w:sz w:val="20"/>
                <w:szCs w:val="20"/>
                <w:lang w:val="en-GB"/>
              </w:rPr>
              <w:t xml:space="preserve"> </w:t>
            </w:r>
            <w:r>
              <w:rPr>
                <w:sz w:val="20"/>
                <w:szCs w:val="20"/>
                <w:lang w:val="en-GB"/>
              </w:rPr>
              <w:t>to configured P_F and k_F.</w:t>
            </w:r>
          </w:p>
          <w:p w14:paraId="2D838F9D" w14:textId="6C5958C5" w:rsidR="004D4A29" w:rsidRDefault="0070744C" w:rsidP="00FE017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imilar as TP 2-2, we can hold this one until RAN2 has formal endorsement of the RRC parameter list.</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122F41">
      <w:pPr>
        <w:pStyle w:val="2"/>
        <w:numPr>
          <w:ilvl w:val="1"/>
          <w:numId w:val="26"/>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4308"/>
        <w:gridCol w:w="5042"/>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794C9179" w14:textId="77777777" w:rsidR="005F40DB" w:rsidRPr="00450870" w:rsidRDefault="005F40DB"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122F41">
            <w:pPr>
              <w:widowControl w:val="0"/>
              <w:numPr>
                <w:ilvl w:val="0"/>
                <w:numId w:val="17"/>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42E34B50"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r w:rsidR="00FF35F4">
              <w:rPr>
                <w:rFonts w:eastAsia="微软雅黑"/>
                <w:sz w:val="20"/>
                <w:szCs w:val="20"/>
              </w:rPr>
              <w:t>, OPPO, NTT DOCOMO, CATT, Intel, Qualcomm, LGE, Spreadtrum</w:t>
            </w:r>
            <w:r w:rsidR="007A0038">
              <w:rPr>
                <w:rFonts w:eastAsia="微软雅黑"/>
                <w:sz w:val="20"/>
                <w:szCs w:val="20"/>
              </w:rPr>
              <w:t>, CMCC, Huawei/HiSilicon, Futurewei, NEC, Apple</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122F41">
            <w:pPr>
              <w:pStyle w:val="aff"/>
              <w:widowControl w:val="0"/>
              <w:numPr>
                <w:ilvl w:val="0"/>
                <w:numId w:val="17"/>
              </w:numPr>
              <w:snapToGrid w:val="0"/>
              <w:spacing w:before="120" w:after="120" w:line="240" w:lineRule="auto"/>
              <w:rPr>
                <w:rFonts w:eastAsia="微软雅黑"/>
                <w:sz w:val="20"/>
                <w:szCs w:val="20"/>
              </w:rPr>
            </w:pPr>
            <w:r w:rsidRPr="00666FFF">
              <w:rPr>
                <w:rFonts w:eastAsia="微软雅黑"/>
                <w:sz w:val="20"/>
                <w:szCs w:val="20"/>
              </w:rPr>
              <w:t>Port 0 and Port 2 locate in n_CS and (n_CS+3) mod 6 in comb offset k_TC, respectively.</w:t>
            </w:r>
          </w:p>
          <w:p w14:paraId="6979501A" w14:textId="74554975" w:rsidR="00666FFF" w:rsidRPr="00666FFF" w:rsidRDefault="00666FFF" w:rsidP="00122F41">
            <w:pPr>
              <w:pStyle w:val="aff"/>
              <w:widowControl w:val="0"/>
              <w:numPr>
                <w:ilvl w:val="0"/>
                <w:numId w:val="17"/>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673295A1" w:rsidR="00624FAE" w:rsidRDefault="00624FAE" w:rsidP="00EB07D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7A0038">
        <w:rPr>
          <w:rFonts w:eastAsiaTheme="minorEastAsia"/>
          <w:i/>
          <w:sz w:val="20"/>
          <w:szCs w:val="20"/>
        </w:rPr>
        <w:t>Confirm the following working assumption</w:t>
      </w:r>
      <w:bookmarkStart w:id="160" w:name="_GoBack"/>
      <w:bookmarkEnd w:id="160"/>
    </w:p>
    <w:p w14:paraId="280F7990" w14:textId="77777777" w:rsidR="007A0038" w:rsidRPr="00450870" w:rsidRDefault="007A0038" w:rsidP="007A0038">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74B76399" w14:textId="77777777" w:rsidR="007A0038" w:rsidRPr="00450870" w:rsidRDefault="007A0038"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A74E011" w14:textId="77777777" w:rsidR="007A0038" w:rsidRPr="00450870" w:rsidRDefault="007A0038"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30C4ACD7" w14:textId="77777777" w:rsidR="007A0038" w:rsidRPr="00450870" w:rsidRDefault="007A0038"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458F7407" w14:textId="0C0AE7FC" w:rsidR="007A0038" w:rsidRPr="004159F0" w:rsidRDefault="007A0038" w:rsidP="00122F41">
      <w:pPr>
        <w:pStyle w:val="aff"/>
        <w:widowControl w:val="0"/>
        <w:numPr>
          <w:ilvl w:val="0"/>
          <w:numId w:val="17"/>
        </w:numPr>
        <w:snapToGrid w:val="0"/>
        <w:spacing w:before="120" w:after="120" w:line="240" w:lineRule="auto"/>
        <w:jc w:val="both"/>
        <w:rPr>
          <w:rFonts w:eastAsiaTheme="minorEastAsia"/>
          <w:bCs/>
          <w:i/>
          <w:strike/>
          <w:sz w:val="20"/>
          <w:szCs w:val="20"/>
        </w:rPr>
      </w:pPr>
      <w:r w:rsidRPr="004159F0">
        <w:rPr>
          <w:rFonts w:eastAsia="微软雅黑"/>
          <w:strike/>
          <w:color w:val="FF0000"/>
          <w:sz w:val="20"/>
          <w:szCs w:val="20"/>
          <w:lang w:val="en-GB"/>
        </w:rPr>
        <w:t>Note: This working assumption can be revisited if Max CS = 12 is agreed.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8" w:history="1">
              <w:r w:rsidRPr="00421F49">
                <w:rPr>
                  <w:rStyle w:val="aff1"/>
                  <w:rFonts w:eastAsia="微软雅黑"/>
                  <w:sz w:val="20"/>
                  <w:szCs w:val="20"/>
                </w:rPr>
                <w:t>R1-2201898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6F3470"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微软雅黑"/>
                <w:sz w:val="20"/>
                <w:szCs w:val="20"/>
              </w:rPr>
            </w:pPr>
            <w:r>
              <w:rPr>
                <w:rFonts w:eastAsia="微软雅黑"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微软雅黑"/>
                <w:sz w:val="20"/>
                <w:szCs w:val="20"/>
              </w:rPr>
              <w:t>V</w:t>
            </w:r>
            <w:r w:rsidR="004C5087">
              <w:rPr>
                <w:rFonts w:eastAsia="微软雅黑"/>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微软雅黑"/>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608D50B6" w14:textId="3E835F91"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to confirm the WA.</w:t>
            </w:r>
          </w:p>
        </w:tc>
      </w:tr>
      <w:tr w:rsidR="007D33EF" w:rsidRPr="007D33EF" w14:paraId="78187799" w14:textId="77777777" w:rsidTr="006E3B3D">
        <w:tc>
          <w:tcPr>
            <w:tcW w:w="2405" w:type="dxa"/>
          </w:tcPr>
          <w:p w14:paraId="6DFE6AD7" w14:textId="2AD1F002"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455BBF5" w14:textId="52F1472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F</w:t>
            </w:r>
            <w:r w:rsidRPr="007D33EF">
              <w:rPr>
                <w:rFonts w:eastAsia="微软雅黑"/>
                <w:sz w:val="20"/>
                <w:szCs w:val="20"/>
              </w:rPr>
              <w:t>ine to confirm the WA</w:t>
            </w:r>
          </w:p>
        </w:tc>
      </w:tr>
      <w:tr w:rsidR="005B178A" w:rsidRPr="00CB0A50" w14:paraId="05E79B59" w14:textId="77777777" w:rsidTr="005B178A">
        <w:tc>
          <w:tcPr>
            <w:tcW w:w="2405" w:type="dxa"/>
          </w:tcPr>
          <w:p w14:paraId="7B08AC25"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6C104F3"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sz w:val="20"/>
                <w:szCs w:val="20"/>
              </w:rPr>
              <w:t>Fine to confirm</w:t>
            </w:r>
          </w:p>
        </w:tc>
      </w:tr>
      <w:tr w:rsidR="00FE0175" w:rsidRPr="00CB0A50" w14:paraId="74D6E4AD" w14:textId="77777777" w:rsidTr="005B178A">
        <w:tc>
          <w:tcPr>
            <w:tcW w:w="2405" w:type="dxa"/>
          </w:tcPr>
          <w:p w14:paraId="29235124" w14:textId="4F64004E"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AECADDD" w14:textId="4A6C8441" w:rsidR="00FE0175" w:rsidRDefault="00FE0175" w:rsidP="00FE0175">
            <w:pPr>
              <w:widowControl w:val="0"/>
              <w:snapToGrid w:val="0"/>
              <w:spacing w:before="120" w:after="120" w:line="240" w:lineRule="auto"/>
              <w:rPr>
                <w:rFonts w:eastAsiaTheme="minorEastAsia"/>
                <w:sz w:val="20"/>
                <w:szCs w:val="20"/>
              </w:rPr>
            </w:pPr>
            <w:r>
              <w:rPr>
                <w:rFonts w:eastAsia="微软雅黑"/>
                <w:sz w:val="20"/>
                <w:szCs w:val="20"/>
              </w:rPr>
              <w:t>Fine to confirm the WA.</w:t>
            </w:r>
          </w:p>
        </w:tc>
      </w:tr>
      <w:tr w:rsidR="006D378C" w:rsidRPr="00CB0A50" w14:paraId="34E1190E" w14:textId="77777777" w:rsidTr="005B178A">
        <w:tc>
          <w:tcPr>
            <w:tcW w:w="2405" w:type="dxa"/>
          </w:tcPr>
          <w:p w14:paraId="57AA381A" w14:textId="17BAC9F9" w:rsidR="006D378C" w:rsidRPr="00232CF6" w:rsidRDefault="006D378C"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83719AF" w14:textId="09BEB503" w:rsidR="006D378C" w:rsidRDefault="006D378C" w:rsidP="00FE0175">
            <w:pPr>
              <w:widowControl w:val="0"/>
              <w:snapToGrid w:val="0"/>
              <w:spacing w:before="120" w:after="120" w:line="240" w:lineRule="auto"/>
              <w:rPr>
                <w:rFonts w:eastAsia="微软雅黑"/>
                <w:sz w:val="20"/>
                <w:szCs w:val="20"/>
              </w:rPr>
            </w:pPr>
            <w:r>
              <w:rPr>
                <w:rFonts w:eastAsia="微软雅黑"/>
                <w:sz w:val="20"/>
                <w:szCs w:val="20"/>
              </w:rPr>
              <w:t>OK to confirm</w:t>
            </w:r>
          </w:p>
        </w:tc>
      </w:tr>
      <w:tr w:rsidR="00EF6AE9" w:rsidRPr="00CB0A50" w14:paraId="6FFE5A93" w14:textId="77777777" w:rsidTr="005B178A">
        <w:tc>
          <w:tcPr>
            <w:tcW w:w="2405" w:type="dxa"/>
          </w:tcPr>
          <w:p w14:paraId="0DF2EC0B" w14:textId="671255BA" w:rsidR="00EF6AE9" w:rsidRDefault="00EF6AE9"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3B561207" w14:textId="1281D3CF" w:rsidR="00EF6AE9" w:rsidRDefault="00EF6AE9" w:rsidP="00FE0175">
            <w:pPr>
              <w:widowControl w:val="0"/>
              <w:snapToGrid w:val="0"/>
              <w:spacing w:before="120" w:after="120" w:line="240" w:lineRule="auto"/>
              <w:rPr>
                <w:rFonts w:eastAsia="微软雅黑"/>
                <w:sz w:val="20"/>
                <w:szCs w:val="20"/>
              </w:rPr>
            </w:pPr>
            <w:r>
              <w:rPr>
                <w:rFonts w:eastAsia="微软雅黑"/>
                <w:sz w:val="20"/>
                <w:szCs w:val="20"/>
              </w:rPr>
              <w:t>Confirm WA</w:t>
            </w:r>
          </w:p>
        </w:tc>
      </w:tr>
      <w:tr w:rsidR="008F0386" w:rsidRPr="00CB0A50" w14:paraId="3CA4E869" w14:textId="77777777" w:rsidTr="005B178A">
        <w:tc>
          <w:tcPr>
            <w:tcW w:w="2405" w:type="dxa"/>
          </w:tcPr>
          <w:p w14:paraId="188DCFB2" w14:textId="4797A7E7" w:rsidR="008F0386" w:rsidRDefault="008F0386"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3659F82" w14:textId="72322364" w:rsidR="008F0386" w:rsidRDefault="008F0386" w:rsidP="00FE0175">
            <w:pPr>
              <w:widowControl w:val="0"/>
              <w:snapToGrid w:val="0"/>
              <w:spacing w:before="120" w:after="120" w:line="240" w:lineRule="auto"/>
              <w:rPr>
                <w:rFonts w:eastAsia="微软雅黑"/>
                <w:sz w:val="20"/>
                <w:szCs w:val="20"/>
              </w:rPr>
            </w:pPr>
            <w:r>
              <w:rPr>
                <w:rFonts w:eastAsia="微软雅黑"/>
                <w:sz w:val="20"/>
                <w:szCs w:val="20"/>
              </w:rPr>
              <w:t xml:space="preserve">WI is closed so WA </w:t>
            </w:r>
            <w:r w:rsidR="00686877">
              <w:rPr>
                <w:rFonts w:eastAsia="微软雅黑"/>
                <w:sz w:val="20"/>
                <w:szCs w:val="20"/>
              </w:rPr>
              <w:t>has</w:t>
            </w:r>
            <w:r>
              <w:rPr>
                <w:rFonts w:eastAsia="微软雅黑"/>
                <w:sz w:val="20"/>
                <w:szCs w:val="20"/>
              </w:rPr>
              <w:t xml:space="preserve"> automatically </w:t>
            </w:r>
            <w:r w:rsidR="00686877">
              <w:rPr>
                <w:rFonts w:eastAsia="微软雅黑"/>
                <w:sz w:val="20"/>
                <w:szCs w:val="20"/>
              </w:rPr>
              <w:t xml:space="preserve">been </w:t>
            </w:r>
            <w:r>
              <w:rPr>
                <w:rFonts w:eastAsia="微软雅黑"/>
                <w:sz w:val="20"/>
                <w:szCs w:val="20"/>
              </w:rPr>
              <w:t xml:space="preserve">agreed. No need to confirm. </w:t>
            </w:r>
          </w:p>
        </w:tc>
      </w:tr>
      <w:tr w:rsidR="007850C1" w:rsidRPr="00CB0A50" w14:paraId="5D96F540" w14:textId="77777777" w:rsidTr="005B178A">
        <w:tc>
          <w:tcPr>
            <w:tcW w:w="2405" w:type="dxa"/>
          </w:tcPr>
          <w:p w14:paraId="7F69AB6A" w14:textId="034B7038" w:rsidR="007850C1" w:rsidRDefault="007850C1" w:rsidP="00FE0175">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13E1EEE8" w14:textId="5F2EE470" w:rsidR="007850C1" w:rsidRDefault="007850C1" w:rsidP="00FE0175">
            <w:pPr>
              <w:widowControl w:val="0"/>
              <w:snapToGrid w:val="0"/>
              <w:spacing w:before="120" w:after="120" w:line="240" w:lineRule="auto"/>
              <w:rPr>
                <w:rFonts w:eastAsia="微软雅黑"/>
                <w:sz w:val="20"/>
                <w:szCs w:val="20"/>
              </w:rPr>
            </w:pPr>
            <w:r>
              <w:rPr>
                <w:rFonts w:eastAsia="微软雅黑"/>
                <w:sz w:val="20"/>
                <w:szCs w:val="20"/>
              </w:rPr>
              <w:t>If majority companies support to confirm the WA, we are OK. While we have to say the PAPR for this structure is high.</w:t>
            </w:r>
          </w:p>
        </w:tc>
      </w:tr>
      <w:tr w:rsidR="00722A93" w:rsidRPr="00CB0A50" w14:paraId="21F8EA3D" w14:textId="77777777" w:rsidTr="005B178A">
        <w:tc>
          <w:tcPr>
            <w:tcW w:w="2405" w:type="dxa"/>
          </w:tcPr>
          <w:p w14:paraId="09FC02C5" w14:textId="374712DA" w:rsidR="00722A93" w:rsidRPr="00722A93" w:rsidRDefault="00722A93" w:rsidP="00FE0175">
            <w:pPr>
              <w:widowControl w:val="0"/>
              <w:snapToGrid w:val="0"/>
              <w:spacing w:before="120" w:after="120" w:line="240" w:lineRule="auto"/>
              <w:rPr>
                <w:rFonts w:eastAsiaTheme="minorEastAsia"/>
                <w:i/>
                <w:sz w:val="20"/>
                <w:szCs w:val="20"/>
              </w:rPr>
            </w:pPr>
            <w:r w:rsidRPr="00722A93">
              <w:rPr>
                <w:rFonts w:eastAsiaTheme="minorEastAsia" w:hint="eastAsia"/>
                <w:i/>
                <w:sz w:val="20"/>
                <w:szCs w:val="20"/>
              </w:rPr>
              <w:t>F</w:t>
            </w:r>
            <w:r w:rsidRPr="00722A93">
              <w:rPr>
                <w:rFonts w:eastAsiaTheme="minorEastAsia"/>
                <w:i/>
                <w:sz w:val="20"/>
                <w:szCs w:val="20"/>
              </w:rPr>
              <w:t>L</w:t>
            </w:r>
          </w:p>
        </w:tc>
        <w:tc>
          <w:tcPr>
            <w:tcW w:w="6945" w:type="dxa"/>
          </w:tcPr>
          <w:p w14:paraId="2402FEE2" w14:textId="50CA0994" w:rsidR="00722A93" w:rsidRDefault="00722A93" w:rsidP="00FE0175">
            <w:pPr>
              <w:widowControl w:val="0"/>
              <w:snapToGrid w:val="0"/>
              <w:spacing w:before="120" w:after="120" w:line="240" w:lineRule="auto"/>
              <w:rPr>
                <w:rFonts w:eastAsia="微软雅黑"/>
                <w:sz w:val="20"/>
                <w:szCs w:val="20"/>
              </w:rPr>
            </w:pPr>
            <w:r>
              <w:rPr>
                <w:rFonts w:eastAsia="微软雅黑"/>
                <w:sz w:val="20"/>
                <w:szCs w:val="20"/>
              </w:rPr>
              <w:t>I tend to agree with Ericsson that as this WA has been reflected in the approved spec, so it does not make much difference whether we confirm it or not. Despite this, it does not harm to confirm this WA as now all companies are positive to do so.</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rsidP="00122F41">
      <w:pPr>
        <w:pStyle w:val="1"/>
        <w:numPr>
          <w:ilvl w:val="0"/>
          <w:numId w:val="26"/>
        </w:numPr>
        <w:tabs>
          <w:tab w:val="clear" w:pos="432"/>
        </w:tabs>
        <w:snapToGrid w:val="0"/>
        <w:spacing w:before="120" w:after="120"/>
        <w:ind w:left="431" w:hanging="431"/>
        <w:rPr>
          <w:sz w:val="28"/>
          <w:lang w:val="en-US"/>
        </w:rPr>
      </w:pPr>
      <w:r>
        <w:rPr>
          <w:sz w:val="28"/>
          <w:lang w:val="en-US"/>
        </w:rPr>
        <w:t>Conclusion</w:t>
      </w:r>
    </w:p>
    <w:p w14:paraId="6FF6E272" w14:textId="7136E9AD" w:rsidR="00F71D10" w:rsidRDefault="007A0038">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The following proposals are recommended to be endorsed by email. </w:t>
      </w:r>
    </w:p>
    <w:p w14:paraId="1B732847" w14:textId="562D21FD" w:rsidR="00C413DF" w:rsidRPr="00244F93" w:rsidRDefault="00C413DF" w:rsidP="00C413DF">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2-1 </w:t>
      </w:r>
      <w:r>
        <w:rPr>
          <w:rFonts w:eastAsia="微软雅黑"/>
          <w:b/>
          <w:i/>
          <w:sz w:val="20"/>
          <w:szCs w:val="20"/>
          <w:highlight w:val="yellow"/>
          <w:u w:val="single"/>
        </w:rPr>
        <w:t>– Part 1</w:t>
      </w:r>
      <w:r w:rsidRPr="00E47CD8">
        <w:rPr>
          <w:rFonts w:eastAsia="微软雅黑"/>
          <w:b/>
          <w:i/>
          <w:sz w:val="20"/>
          <w:szCs w:val="20"/>
          <w:highlight w:val="yellow"/>
          <w:u w:val="single"/>
        </w:rPr>
        <w:t>:</w:t>
      </w:r>
      <w:r w:rsidRPr="00244F93">
        <w:rPr>
          <w:rFonts w:eastAsia="微软雅黑"/>
          <w:b/>
          <w:i/>
          <w:sz w:val="20"/>
          <w:szCs w:val="20"/>
        </w:rPr>
        <w:t xml:space="preserve"> </w:t>
      </w:r>
      <w:r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C413DF" w14:paraId="7E7BCBA8" w14:textId="77777777" w:rsidTr="00212488">
        <w:trPr>
          <w:jc w:val="center"/>
        </w:trPr>
        <w:tc>
          <w:tcPr>
            <w:tcW w:w="8296" w:type="dxa"/>
          </w:tcPr>
          <w:p w14:paraId="2BDCFC91" w14:textId="77777777" w:rsidR="00C413DF" w:rsidRPr="00943B52" w:rsidRDefault="00C413DF" w:rsidP="00212488">
            <w:pPr>
              <w:pStyle w:val="B10"/>
              <w:ind w:left="595"/>
              <w:jc w:val="both"/>
            </w:pPr>
            <w:r w:rsidRPr="00943B52">
              <w:rPr>
                <w:b/>
                <w:bCs/>
                <w:color w:val="FF0000"/>
              </w:rPr>
              <w:t>&lt;</w:t>
            </w:r>
            <w:r w:rsidRPr="00943B52">
              <w:rPr>
                <w:color w:val="FF0000"/>
              </w:rPr>
              <w:t>Unchanged text is omitted&gt;</w:t>
            </w:r>
          </w:p>
          <w:p w14:paraId="57D2192C" w14:textId="77777777" w:rsidR="00C413DF" w:rsidRPr="00943B52" w:rsidRDefault="00C413DF" w:rsidP="00212488">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321C864D" w14:textId="77777777" w:rsidR="00C413DF" w:rsidRPr="00943B52" w:rsidRDefault="00C413DF" w:rsidP="00212488">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noProof/>
                <w:position w:val="-34"/>
                <w:lang w:eastAsia="ja-JP"/>
              </w:rPr>
              <w:object w:dxaOrig="5055" w:dyaOrig="780" w14:anchorId="4E1875FC">
                <v:shape id="_x0000_i1053" type="#_x0000_t75" alt="" style="width:253.05pt;height:39.1pt;mso-width-percent:0;mso-height-percent:0;mso-width-percent:0;mso-height-percent:0" o:ole="">
                  <v:imagedata r:id="rId9" o:title=""/>
                </v:shape>
                <o:OLEObject Type="Embed" ProgID="Equation.DSMT4" ShapeID="_x0000_i1053" DrawAspect="Content" ObjectID="_1707057008" r:id="rId59"/>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0B58FF3C" w14:textId="77777777" w:rsidR="00C413DF" w:rsidRPr="00943B52" w:rsidRDefault="00C413DF" w:rsidP="00212488">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70444A4E" w14:textId="77777777" w:rsidR="00C413DF" w:rsidRPr="00943B52" w:rsidRDefault="00C413DF" w:rsidP="00212488">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7068C5DE" w14:textId="20F364EE" w:rsidR="00C413DF" w:rsidRPr="00C413DF" w:rsidRDefault="00C413DF" w:rsidP="00212488">
            <w:pPr>
              <w:rPr>
                <w:sz w:val="20"/>
                <w:szCs w:val="20"/>
              </w:rPr>
            </w:pPr>
            <w:r w:rsidRPr="00943B52">
              <w:rPr>
                <w:b/>
                <w:bCs/>
                <w:color w:val="FF0000"/>
                <w:sz w:val="20"/>
                <w:szCs w:val="20"/>
              </w:rPr>
              <w:t>&lt;</w:t>
            </w:r>
            <w:r w:rsidRPr="00943B52">
              <w:rPr>
                <w:color w:val="FF0000"/>
                <w:sz w:val="20"/>
                <w:szCs w:val="20"/>
              </w:rPr>
              <w:t>Unchanged text is omitted&gt;</w:t>
            </w:r>
          </w:p>
        </w:tc>
      </w:tr>
    </w:tbl>
    <w:p w14:paraId="3738980F" w14:textId="01CFA7D3" w:rsidR="00AB6BEC" w:rsidRPr="00A0296C" w:rsidRDefault="004B1E17" w:rsidP="00AB6BEC">
      <w:pPr>
        <w:widowControl w:val="0"/>
        <w:snapToGrid w:val="0"/>
        <w:spacing w:before="120" w:after="120" w:line="240" w:lineRule="auto"/>
        <w:jc w:val="both"/>
        <w:rPr>
          <w:rFonts w:eastAsia="微软雅黑"/>
          <w:i/>
          <w:sz w:val="20"/>
          <w:szCs w:val="20"/>
        </w:rPr>
      </w:pPr>
      <w:r>
        <w:rPr>
          <w:rFonts w:eastAsia="微软雅黑"/>
          <w:b/>
          <w:i/>
          <w:sz w:val="20"/>
          <w:szCs w:val="20"/>
          <w:highlight w:val="yellow"/>
          <w:u w:val="single"/>
        </w:rPr>
        <w:t>TP 4-1</w:t>
      </w:r>
      <w:r w:rsidR="00AB6BEC" w:rsidRPr="00E47CD8">
        <w:rPr>
          <w:rFonts w:eastAsia="微软雅黑"/>
          <w:b/>
          <w:i/>
          <w:sz w:val="20"/>
          <w:szCs w:val="20"/>
          <w:highlight w:val="yellow"/>
          <w:u w:val="single"/>
        </w:rPr>
        <w:t>:</w:t>
      </w:r>
      <w:r w:rsidR="00AB6BEC" w:rsidRPr="00A0296C">
        <w:rPr>
          <w:rFonts w:eastAsia="微软雅黑"/>
          <w:i/>
          <w:sz w:val="20"/>
          <w:szCs w:val="20"/>
        </w:rPr>
        <w:t xml:space="preserve"> </w:t>
      </w:r>
      <w:r w:rsidR="00B61998">
        <w:rPr>
          <w:rFonts w:eastAsia="微软雅黑"/>
          <w:i/>
          <w:sz w:val="20"/>
          <w:szCs w:val="20"/>
        </w:rPr>
        <w:t>Support</w:t>
      </w:r>
      <w:r w:rsidR="00AB6BEC" w:rsidRPr="00A0296C">
        <w:rPr>
          <w:rFonts w:eastAsia="微软雅黑"/>
          <w:i/>
          <w:sz w:val="20"/>
          <w:szCs w:val="20"/>
        </w:rPr>
        <w:t xml:space="preserve"> the following TP to TS38.211 to include SRS repetition with {10, 14} consecutive OFDM symbols</w:t>
      </w:r>
    </w:p>
    <w:tbl>
      <w:tblPr>
        <w:tblStyle w:val="af"/>
        <w:tblW w:w="0" w:type="auto"/>
        <w:jc w:val="center"/>
        <w:tblLook w:val="04A0" w:firstRow="1" w:lastRow="0" w:firstColumn="1" w:lastColumn="0" w:noHBand="0" w:noVBand="1"/>
      </w:tblPr>
      <w:tblGrid>
        <w:gridCol w:w="9010"/>
      </w:tblGrid>
      <w:tr w:rsidR="00AB6BEC" w:rsidRPr="00A0296C" w14:paraId="0B3961AF" w14:textId="77777777" w:rsidTr="00AB6BEC">
        <w:trPr>
          <w:jc w:val="center"/>
        </w:trPr>
        <w:tc>
          <w:tcPr>
            <w:tcW w:w="9010" w:type="dxa"/>
          </w:tcPr>
          <w:p w14:paraId="112E575C" w14:textId="77777777" w:rsidR="00AB6BEC" w:rsidRPr="00A0296C" w:rsidRDefault="00AB6BEC" w:rsidP="00212488">
            <w:pPr>
              <w:pStyle w:val="4"/>
              <w:numPr>
                <w:ilvl w:val="0"/>
                <w:numId w:val="0"/>
              </w:numPr>
              <w:ind w:left="864" w:hanging="864"/>
              <w:rPr>
                <w:rFonts w:ascii="Arial" w:hAnsi="Arial" w:cs="Arial"/>
                <w:sz w:val="20"/>
                <w:szCs w:val="20"/>
              </w:rPr>
            </w:pPr>
            <w:r w:rsidRPr="00A0296C">
              <w:rPr>
                <w:rFonts w:ascii="Arial" w:hAnsi="Arial" w:cs="Arial"/>
                <w:sz w:val="20"/>
                <w:szCs w:val="20"/>
              </w:rPr>
              <w:t>6.4.1.4</w:t>
            </w:r>
            <w:r w:rsidRPr="00A0296C">
              <w:rPr>
                <w:rFonts w:ascii="Arial" w:hAnsi="Arial" w:cs="Arial"/>
                <w:sz w:val="20"/>
                <w:szCs w:val="20"/>
              </w:rPr>
              <w:tab/>
              <w:t xml:space="preserve"> Sounding reference signal</w:t>
            </w:r>
          </w:p>
          <w:p w14:paraId="39DA2B14" w14:textId="77777777" w:rsidR="00AB6BEC" w:rsidRPr="00A0296C" w:rsidRDefault="00AB6BEC" w:rsidP="00212488">
            <w:pPr>
              <w:pStyle w:val="5"/>
              <w:numPr>
                <w:ilvl w:val="0"/>
                <w:numId w:val="0"/>
              </w:numPr>
              <w:ind w:left="1008" w:hanging="1008"/>
              <w:rPr>
                <w:rFonts w:ascii="Arial" w:hAnsi="Arial" w:cs="Arial"/>
                <w:b w:val="0"/>
                <w:color w:val="auto"/>
              </w:rPr>
            </w:pPr>
            <w:r w:rsidRPr="00A0296C">
              <w:rPr>
                <w:rFonts w:ascii="Arial" w:hAnsi="Arial" w:cs="Arial"/>
                <w:b w:val="0"/>
                <w:color w:val="auto"/>
              </w:rPr>
              <w:t>6.4.1.4.1</w:t>
            </w:r>
            <w:r w:rsidRPr="00A0296C">
              <w:rPr>
                <w:rFonts w:ascii="Arial" w:hAnsi="Arial" w:cs="Arial"/>
                <w:b w:val="0"/>
                <w:color w:val="auto"/>
              </w:rPr>
              <w:tab/>
              <w:t>SRS resource</w:t>
            </w:r>
          </w:p>
          <w:p w14:paraId="01B38320" w14:textId="77777777" w:rsidR="00AB6BEC" w:rsidRPr="00A0296C" w:rsidRDefault="00AB6BEC" w:rsidP="00212488">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5EBA0278" w14:textId="77777777" w:rsidR="00AB6BEC" w:rsidRPr="00A0296C" w:rsidRDefault="00AB6BEC" w:rsidP="00212488">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w:t>
            </w:r>
            <w:r>
              <w:rPr>
                <w:rFonts w:eastAsia="Malgun Gothic"/>
              </w:rPr>
              <w:t>‘</w:t>
            </w:r>
            <w:r w:rsidRPr="00A0296C">
              <w:rPr>
                <w:rFonts w:eastAsia="Malgun Gothic"/>
              </w:rPr>
              <w:t>nonCodebook</w:t>
            </w:r>
            <w:r>
              <w:rPr>
                <w:rFonts w:eastAsia="Malgun Gothic"/>
              </w:rPr>
              <w:t>’</w:t>
            </w:r>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w:t>
            </w:r>
            <w:r>
              <w:rPr>
                <w:rFonts w:eastAsia="Malgun Gothic"/>
              </w:rPr>
              <w:t>‘</w:t>
            </w:r>
            <w:r w:rsidRPr="00A0296C">
              <w:rPr>
                <w:rFonts w:eastAsia="Malgun Gothic"/>
              </w:rPr>
              <w:t>nonCodebook</w:t>
            </w:r>
            <w:r>
              <w:rPr>
                <w:rFonts w:eastAsia="Malgun Gothic"/>
              </w:rPr>
              <w:t>’</w:t>
            </w:r>
          </w:p>
          <w:p w14:paraId="20FD9701" w14:textId="567A5B25" w:rsidR="00AB6BEC" w:rsidRPr="00A0296C" w:rsidRDefault="00AB6BEC" w:rsidP="00212488">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m:t>
                  </m:r>
                  <w:ins w:id="161" w:author="作者">
                    <m:r>
                      <w:rPr>
                        <w:rFonts w:ascii="Cambria Math" w:eastAsia="Malgun Gothic" w:hAnsi="Cambria Math"/>
                      </w:rPr>
                      <m:t xml:space="preserve">10, </m:t>
                    </m:r>
                  </w:ins>
                  <m:r>
                    <w:rPr>
                      <w:rFonts w:ascii="Cambria Math" w:eastAsia="Malgun Gothic" w:hAnsi="Cambria Math"/>
                    </w:rPr>
                    <m:t>12</m:t>
                  </m:r>
                  <w:ins w:id="162" w:author="作者">
                    <m:r>
                      <w:rPr>
                        <w:rFonts w:ascii="Cambria Math" w:eastAsia="Malgun Gothic" w:hAnsi="Cambria Math"/>
                      </w:rPr>
                      <m:t>,14</m:t>
                    </m:r>
                  </w:ins>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3B96D0F0" w14:textId="77777777" w:rsidR="00AB6BEC" w:rsidRPr="00A0296C" w:rsidRDefault="00AB6BEC" w:rsidP="00212488">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23DA5D48" w14:textId="77777777" w:rsidR="00AB6BEC" w:rsidRPr="00A0296C" w:rsidRDefault="00AB6BEC" w:rsidP="00212488">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2EDE49CD" w14:textId="54E40B5A" w:rsidR="00515DE4" w:rsidRPr="00FA4010" w:rsidRDefault="00515DE4" w:rsidP="00515DE4">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15DE4" w:rsidRPr="005658B3" w14:paraId="1C3F00D8" w14:textId="77777777" w:rsidTr="00212488">
        <w:trPr>
          <w:jc w:val="center"/>
        </w:trPr>
        <w:tc>
          <w:tcPr>
            <w:tcW w:w="9350" w:type="dxa"/>
          </w:tcPr>
          <w:p w14:paraId="20C213DE" w14:textId="77777777" w:rsidR="00515DE4" w:rsidRPr="005658B3" w:rsidRDefault="00515DE4" w:rsidP="00212488">
            <w:pPr>
              <w:rPr>
                <w:sz w:val="20"/>
                <w:szCs w:val="20"/>
                <w:lang w:val="en-GB"/>
              </w:rPr>
            </w:pPr>
            <w:r w:rsidRPr="005658B3">
              <w:rPr>
                <w:sz w:val="20"/>
                <w:szCs w:val="20"/>
                <w:lang w:val="en-GB"/>
              </w:rPr>
              <w:t>6.4.1.4.3</w:t>
            </w:r>
            <w:r>
              <w:rPr>
                <w:sz w:val="20"/>
                <w:szCs w:val="20"/>
                <w:lang w:val="en-GB"/>
              </w:rPr>
              <w:t xml:space="preserve"> </w:t>
            </w:r>
            <w:r w:rsidRPr="005658B3">
              <w:rPr>
                <w:sz w:val="20"/>
                <w:szCs w:val="20"/>
                <w:lang w:val="en-GB"/>
              </w:rPr>
              <w:tab/>
              <w:t>Mapping to physical resources</w:t>
            </w:r>
          </w:p>
          <w:p w14:paraId="5080EFAF" w14:textId="77777777" w:rsidR="00515DE4" w:rsidRPr="005658B3" w:rsidRDefault="00515DE4" w:rsidP="00212488">
            <w:pPr>
              <w:rPr>
                <w:sz w:val="20"/>
                <w:szCs w:val="20"/>
                <w:lang w:val="en-GB"/>
              </w:rPr>
            </w:pPr>
            <w:r w:rsidRPr="005658B3">
              <w:rPr>
                <w:rFonts w:eastAsia="微软雅黑"/>
                <w:color w:val="FF0000"/>
                <w:sz w:val="20"/>
                <w:szCs w:val="20"/>
              </w:rPr>
              <w:t>&lt;Unchanged parts are omitted&gt;</w:t>
            </w:r>
          </w:p>
          <w:p w14:paraId="7D77E3B6" w14:textId="77777777" w:rsidR="00515DE4" w:rsidRPr="005658B3" w:rsidRDefault="00515DE4" w:rsidP="00212488">
            <w:pPr>
              <w:rPr>
                <w:rFonts w:eastAsia="MS Mincho"/>
                <w:sz w:val="20"/>
                <w:szCs w:val="20"/>
                <w:lang w:eastAsia="ja-JP"/>
              </w:rPr>
            </w:pPr>
            <w:r w:rsidRPr="005658B3">
              <w:rPr>
                <w:sz w:val="20"/>
                <w:szCs w:val="20"/>
              </w:rPr>
              <w:t>The length of the sounding reference signal sequence is given by</w:t>
            </w:r>
          </w:p>
          <w:p w14:paraId="7B67C6D5" w14:textId="77777777" w:rsidR="00515DE4" w:rsidRPr="005658B3" w:rsidRDefault="006F3470" w:rsidP="00212488">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5743D42F" w14:textId="77777777" w:rsidR="00515DE4" w:rsidRPr="005658B3" w:rsidRDefault="00515DE4" w:rsidP="00212488">
            <w:pPr>
              <w:rPr>
                <w:rFonts w:eastAsia="MS Mincho"/>
                <w:sz w:val="20"/>
                <w:szCs w:val="20"/>
                <w:lang w:eastAsia="ja-JP"/>
              </w:rPr>
            </w:pPr>
            <w:r w:rsidRPr="005658B3">
              <w:rPr>
                <w:rFonts w:eastAsia="MS Mincho"/>
                <w:sz w:val="20"/>
                <w:szCs w:val="20"/>
                <w:lang w:eastAsia="ja-JP"/>
              </w:rPr>
              <w:lastRenderedPageBreak/>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noProof/>
                <w:position w:val="-10"/>
                <w:sz w:val="20"/>
                <w:szCs w:val="20"/>
              </w:rPr>
              <w:object w:dxaOrig="760" w:dyaOrig="300" w14:anchorId="5DB0A86B">
                <v:shape id="_x0000_i1054" type="#_x0000_t75" alt="" style="width:35.4pt;height:15.4pt;mso-width-percent:0;mso-height-percent:0;mso-width-percent:0;mso-height-percent:0" o:ole="">
                  <v:imagedata r:id="rId39" o:title=""/>
                </v:shape>
                <o:OLEObject Type="Embed" ProgID="Equation.3" ShapeID="_x0000_i1054" DrawAspect="Content" ObjectID="_1707057009" r:id="rId60"/>
              </w:object>
            </w:r>
            <w:r w:rsidRPr="005658B3">
              <w:rPr>
                <w:sz w:val="20"/>
                <w:szCs w:val="20"/>
              </w:rPr>
              <w:t xml:space="preserve"> where </w:t>
            </w:r>
            <w:r w:rsidRPr="005658B3">
              <w:rPr>
                <w:noProof/>
                <w:position w:val="-10"/>
                <w:sz w:val="20"/>
                <w:szCs w:val="20"/>
              </w:rPr>
              <w:object w:dxaOrig="1280" w:dyaOrig="300" w14:anchorId="5D3A035C">
                <v:shape id="_x0000_i1055" type="#_x0000_t75" alt="" style="width:64.5pt;height:15.4pt;mso-width-percent:0;mso-height-percent:0;mso-width-percent:0;mso-height-percent:0" o:ole="">
                  <v:imagedata r:id="rId41" o:title=""/>
                </v:shape>
                <o:OLEObject Type="Embed" ProgID="Equation.3" ShapeID="_x0000_i1055" DrawAspect="Content" ObjectID="_1707057010" r:id="rId61"/>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noProof/>
                <w:position w:val="-10"/>
                <w:sz w:val="20"/>
                <w:szCs w:val="20"/>
              </w:rPr>
              <w:object w:dxaOrig="1440" w:dyaOrig="300" w14:anchorId="159FCF3E">
                <v:shape id="_x0000_i1056" type="#_x0000_t75" alt="" style="width:1in;height:15.4pt;mso-width-percent:0;mso-height-percent:0;mso-width-percent:0;mso-height-percent:0" o:ole="">
                  <v:imagedata r:id="rId43" o:title=""/>
                </v:shape>
                <o:OLEObject Type="Embed" ProgID="Equation.3" ShapeID="_x0000_i1056" DrawAspect="Content" ObjectID="_1707057011" r:id="rId62"/>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6030042F" w14:textId="77777777" w:rsidR="00515DE4" w:rsidRPr="005658B3" w:rsidRDefault="00515DE4" w:rsidP="00212488">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2D1D7B9B" w14:textId="77777777" w:rsidR="00515DE4" w:rsidRPr="005658B3" w:rsidRDefault="006F3470" w:rsidP="00212488">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5F1BBECD" w14:textId="77777777" w:rsidR="00515DE4" w:rsidRPr="005658B3" w:rsidRDefault="00515DE4" w:rsidP="00212488">
            <w:pPr>
              <w:rPr>
                <w:color w:val="000000"/>
                <w:sz w:val="20"/>
                <w:szCs w:val="20"/>
              </w:rPr>
            </w:pPr>
            <w:r w:rsidRPr="005658B3">
              <w:rPr>
                <w:color w:val="000000"/>
                <w:sz w:val="20"/>
                <w:szCs w:val="20"/>
              </w:rPr>
              <w:t>where</w:t>
            </w:r>
          </w:p>
          <w:p w14:paraId="4673A1FA" w14:textId="77777777" w:rsidR="00515DE4" w:rsidRPr="005658B3" w:rsidRDefault="00515DE4" w:rsidP="00212488">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p>
          <w:p w14:paraId="5D19D60D" w14:textId="77777777" w:rsidR="00515DE4" w:rsidRPr="005658B3" w:rsidRDefault="006F3470" w:rsidP="00212488">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p>
          <w:p w14:paraId="43358F95" w14:textId="77777777" w:rsidR="00515DE4" w:rsidRPr="005658B3" w:rsidRDefault="006F3470" w:rsidP="00212488">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78D21F51" w14:textId="77777777" w:rsidR="00515DE4" w:rsidRPr="005658B3" w:rsidRDefault="006F3470" w:rsidP="00212488">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30085E9D" w14:textId="77777777" w:rsidR="00515DE4" w:rsidRPr="005658B3" w:rsidRDefault="00515DE4" w:rsidP="00212488">
            <w:pPr>
              <w:rPr>
                <w:sz w:val="20"/>
                <w:szCs w:val="20"/>
              </w:rPr>
            </w:pPr>
            <w:r w:rsidRPr="005658B3">
              <w:rPr>
                <w:sz w:val="20"/>
                <w:szCs w:val="20"/>
              </w:rPr>
              <w:t>and</w:t>
            </w:r>
          </w:p>
          <w:p w14:paraId="4C226DFF" w14:textId="77777777" w:rsidR="00515DE4" w:rsidRPr="005658B3" w:rsidRDefault="00515DE4" w:rsidP="00212488">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5FE2BBFB" w14:textId="77777777" w:rsidR="00515DE4" w:rsidRPr="005658B3" w:rsidRDefault="00515DE4" w:rsidP="00212488">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p w14:paraId="18527F0D" w14:textId="77777777" w:rsidR="00515DE4" w:rsidRPr="00F66E69" w:rsidRDefault="006F3470" w:rsidP="00212488">
            <w:pPr>
              <w:pStyle w:val="B10"/>
              <w:rPr>
                <w:lang w:val="sv-SE"/>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sv-SE" w:eastAsia="ja-JP"/>
                      </w:rPr>
                      <m:t>hop</m:t>
                    </m:r>
                  </m:sub>
                </m:sSub>
                <m:r>
                  <m:rPr>
                    <m:aln/>
                  </m:rPr>
                  <w:rPr>
                    <w:rFonts w:ascii="Cambria Math" w:eastAsia="Calibri" w:hAnsi="Cambria Math"/>
                    <w:lang w:val="sv-SE"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sv-SE"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sv-SE"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sv-SE" w:eastAsia="ja-JP"/>
                                  </w:rPr>
                                  <m:t>'</m:t>
                                </m:r>
                              </m:sub>
                            </m:sSub>
                          </m:e>
                        </m:nary>
                      </m:den>
                    </m:f>
                  </m:e>
                </m:d>
                <m:r>
                  <m:rPr>
                    <m:sty m:val="p"/>
                  </m:rPr>
                  <w:rPr>
                    <w:rFonts w:ascii="Cambria Math" w:eastAsia="Calibri" w:hAnsi="Cambria Math"/>
                    <w:lang w:val="sv-SE" w:eastAsia="ja-JP"/>
                  </w:rPr>
                  <m:t xml:space="preserve"> </m:t>
                </m:r>
                <m:r>
                  <m:rPr>
                    <m:nor/>
                  </m:rPr>
                  <w:rPr>
                    <w:rFonts w:ascii="Cambria Math" w:eastAsia="Calibri" w:hAnsi="Cambria Math"/>
                    <w:lang w:val="sv-SE" w:eastAsia="ja-JP"/>
                  </w:rPr>
                  <m:t>mod</m:t>
                </m:r>
                <m:r>
                  <m:rPr>
                    <m:sty m:val="p"/>
                  </m:rPr>
                  <w:rPr>
                    <w:rFonts w:ascii="Cambria Math" w:eastAsia="Calibri" w:hAnsi="Cambria Math"/>
                    <w:lang w:val="sv-SE"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sv-SE" w:eastAsia="ja-JP"/>
                      </w:rPr>
                      <m:t>F</m:t>
                    </m:r>
                  </m:sub>
                </m:sSub>
              </m:oMath>
            </m:oMathPara>
          </w:p>
          <w:p w14:paraId="2FE0DAA8" w14:textId="77777777" w:rsidR="00515DE4" w:rsidRPr="005658B3" w:rsidRDefault="006F3470" w:rsidP="00212488">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60313D11" w14:textId="77777777" w:rsidR="00515DE4" w:rsidRPr="005658B3" w:rsidRDefault="00515DE4" w:rsidP="00212488">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5C008D71" w14:textId="77777777" w:rsidR="00515DE4" w:rsidRPr="005658B3" w:rsidRDefault="00515DE4" w:rsidP="00212488">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742A5680" w14:textId="77777777" w:rsidR="00515DE4" w:rsidRPr="00810056" w:rsidRDefault="00515DE4" w:rsidP="00515DE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4-2</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 xml:space="preserve">When RPFS is configured, </w:t>
      </w:r>
      <w:r w:rsidRPr="00C27156">
        <w:rPr>
          <w:rFonts w:eastAsiaTheme="minorEastAsia"/>
          <w:i/>
          <w:iCs/>
          <w:sz w:val="20"/>
          <w:szCs w:val="20"/>
        </w:rPr>
        <w:t>UE expects the length of the SRS sequence to be a multiple of 6.</w:t>
      </w:r>
    </w:p>
    <w:p w14:paraId="24562FCD" w14:textId="77777777" w:rsidR="007D15D5" w:rsidRDefault="007D15D5" w:rsidP="007D15D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Confirm the following working assumption</w:t>
      </w:r>
    </w:p>
    <w:p w14:paraId="19748060" w14:textId="77777777" w:rsidR="007D15D5" w:rsidRPr="004B1E17" w:rsidRDefault="007D15D5" w:rsidP="007D15D5">
      <w:pPr>
        <w:widowControl w:val="0"/>
        <w:snapToGrid w:val="0"/>
        <w:spacing w:after="0" w:line="240" w:lineRule="auto"/>
        <w:jc w:val="both"/>
        <w:rPr>
          <w:rFonts w:eastAsia="微软雅黑"/>
          <w:i/>
          <w:iCs/>
          <w:sz w:val="20"/>
          <w:szCs w:val="20"/>
          <w:lang w:val="en-GB"/>
        </w:rPr>
      </w:pPr>
      <w:r w:rsidRPr="004B1E17">
        <w:rPr>
          <w:rFonts w:eastAsia="微软雅黑"/>
          <w:i/>
          <w:sz w:val="20"/>
          <w:szCs w:val="20"/>
          <w:lang w:val="en-GB"/>
        </w:rPr>
        <w:t xml:space="preserve">To support 4 ports with Max CS = 6, </w:t>
      </w:r>
    </w:p>
    <w:p w14:paraId="256D9F7E" w14:textId="77777777" w:rsidR="007D15D5" w:rsidRPr="004B1E17" w:rsidRDefault="007D15D5" w:rsidP="00122F41">
      <w:pPr>
        <w:widowControl w:val="0"/>
        <w:numPr>
          <w:ilvl w:val="0"/>
          <w:numId w:val="17"/>
        </w:numPr>
        <w:snapToGrid w:val="0"/>
        <w:spacing w:after="0" w:line="240" w:lineRule="auto"/>
        <w:jc w:val="both"/>
        <w:rPr>
          <w:rFonts w:eastAsia="微软雅黑"/>
          <w:i/>
          <w:iCs/>
          <w:sz w:val="20"/>
          <w:szCs w:val="20"/>
          <w:lang w:val="en-GB"/>
        </w:rPr>
      </w:pPr>
      <w:r w:rsidRPr="004B1E17">
        <w:rPr>
          <w:rFonts w:eastAsia="微软雅黑"/>
          <w:i/>
          <w:sz w:val="20"/>
          <w:szCs w:val="20"/>
          <w:lang w:val="en-GB"/>
        </w:rPr>
        <w:t xml:space="preserve">Port 0 and Port 2 locate in n_CS and (n_CS+3) mod 6 in comb offset k_TC, respectively. </w:t>
      </w:r>
    </w:p>
    <w:p w14:paraId="798C7C96" w14:textId="77777777" w:rsidR="007D15D5" w:rsidRPr="004B1E17" w:rsidRDefault="007D15D5" w:rsidP="00122F41">
      <w:pPr>
        <w:widowControl w:val="0"/>
        <w:numPr>
          <w:ilvl w:val="0"/>
          <w:numId w:val="17"/>
        </w:numPr>
        <w:snapToGrid w:val="0"/>
        <w:spacing w:after="0" w:line="240" w:lineRule="auto"/>
        <w:jc w:val="both"/>
        <w:rPr>
          <w:rFonts w:eastAsia="微软雅黑"/>
          <w:i/>
          <w:iCs/>
          <w:sz w:val="20"/>
          <w:szCs w:val="20"/>
          <w:lang w:val="en-GB"/>
        </w:rPr>
      </w:pPr>
      <w:r w:rsidRPr="004B1E17">
        <w:rPr>
          <w:rFonts w:eastAsia="微软雅黑"/>
          <w:i/>
          <w:sz w:val="20"/>
          <w:szCs w:val="20"/>
          <w:lang w:val="en-GB"/>
        </w:rPr>
        <w:t xml:space="preserve">Port 1 and Port 3 locate in n_CS and (n_CS+3) mod 6 in comb offset (k_TC + 4) mod 8, respectively. </w:t>
      </w:r>
    </w:p>
    <w:p w14:paraId="1D948234" w14:textId="77777777" w:rsidR="007D15D5" w:rsidRPr="004B1E17" w:rsidRDefault="007D15D5" w:rsidP="00122F41">
      <w:pPr>
        <w:widowControl w:val="0"/>
        <w:numPr>
          <w:ilvl w:val="0"/>
          <w:numId w:val="17"/>
        </w:numPr>
        <w:snapToGrid w:val="0"/>
        <w:spacing w:after="0" w:line="240" w:lineRule="auto"/>
        <w:jc w:val="both"/>
        <w:rPr>
          <w:rFonts w:eastAsia="微软雅黑"/>
          <w:i/>
          <w:iCs/>
          <w:sz w:val="20"/>
          <w:szCs w:val="20"/>
          <w:lang w:val="en-GB"/>
        </w:rPr>
      </w:pPr>
      <w:r w:rsidRPr="004B1E17">
        <w:rPr>
          <w:rFonts w:eastAsia="微软雅黑"/>
          <w:i/>
          <w:sz w:val="20"/>
          <w:szCs w:val="20"/>
          <w:lang w:val="en-GB"/>
        </w:rPr>
        <w:t>Note: n_CS and k_TC are the configured CS and comb offset values.</w:t>
      </w:r>
    </w:p>
    <w:p w14:paraId="6553B42B" w14:textId="77777777" w:rsidR="007D15D5" w:rsidRPr="004159F0" w:rsidRDefault="007D15D5" w:rsidP="00122F41">
      <w:pPr>
        <w:pStyle w:val="aff"/>
        <w:widowControl w:val="0"/>
        <w:numPr>
          <w:ilvl w:val="0"/>
          <w:numId w:val="17"/>
        </w:numPr>
        <w:snapToGrid w:val="0"/>
        <w:spacing w:before="120" w:after="120" w:line="240" w:lineRule="auto"/>
        <w:jc w:val="both"/>
        <w:rPr>
          <w:rFonts w:eastAsiaTheme="minorEastAsia"/>
          <w:bCs/>
          <w:i/>
          <w:strike/>
          <w:color w:val="FF0000"/>
          <w:sz w:val="20"/>
          <w:szCs w:val="20"/>
        </w:rPr>
      </w:pPr>
      <w:r w:rsidRPr="004159F0">
        <w:rPr>
          <w:rFonts w:eastAsia="微软雅黑"/>
          <w:i/>
          <w:strike/>
          <w:color w:val="FF0000"/>
          <w:sz w:val="20"/>
          <w:szCs w:val="20"/>
          <w:lang w:val="en-GB"/>
        </w:rPr>
        <w:t>Note: This working assumption can be revisited if Max CS = 12 is agreed.</w:t>
      </w:r>
    </w:p>
    <w:p w14:paraId="0490D7D8" w14:textId="77777777" w:rsidR="00C413DF" w:rsidRDefault="00C413DF">
      <w:pPr>
        <w:widowControl w:val="0"/>
        <w:snapToGrid w:val="0"/>
        <w:spacing w:before="120" w:after="120" w:line="240" w:lineRule="auto"/>
        <w:jc w:val="both"/>
        <w:rPr>
          <w:rFonts w:eastAsia="微软雅黑"/>
          <w:sz w:val="20"/>
          <w:szCs w:val="20"/>
        </w:rPr>
      </w:pPr>
    </w:p>
    <w:p w14:paraId="00E3B02C" w14:textId="77777777" w:rsidR="00B22CDE" w:rsidRDefault="00793EA1" w:rsidP="00122F41">
      <w:pPr>
        <w:pStyle w:val="1"/>
        <w:numPr>
          <w:ilvl w:val="0"/>
          <w:numId w:val="26"/>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rsidP="00122F41">
      <w:pPr>
        <w:pStyle w:val="2"/>
        <w:numPr>
          <w:ilvl w:val="1"/>
          <w:numId w:val="26"/>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122F41">
            <w:pPr>
              <w:pStyle w:val="aff"/>
              <w:widowControl w:val="0"/>
              <w:numPr>
                <w:ilvl w:val="2"/>
                <w:numId w:val="3"/>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122F41">
            <w:pPr>
              <w:pStyle w:val="aff"/>
              <w:widowControl w:val="0"/>
              <w:numPr>
                <w:ilvl w:val="2"/>
                <w:numId w:val="3"/>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122F41">
            <w:pPr>
              <w:pStyle w:val="aff"/>
              <w:widowControl w:val="0"/>
              <w:numPr>
                <w:ilvl w:val="2"/>
                <w:numId w:val="3"/>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122F41">
            <w:pPr>
              <w:pStyle w:val="aff"/>
              <w:widowControl w:val="0"/>
              <w:numPr>
                <w:ilvl w:val="1"/>
                <w:numId w:val="3"/>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122F41">
            <w:pPr>
              <w:pStyle w:val="aff"/>
              <w:widowControl w:val="0"/>
              <w:numPr>
                <w:ilvl w:val="2"/>
                <w:numId w:val="3"/>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122F41">
            <w:pPr>
              <w:numPr>
                <w:ilvl w:val="1"/>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122F41">
            <w:pPr>
              <w:numPr>
                <w:ilvl w:val="0"/>
                <w:numId w:val="4"/>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122F41">
            <w:pPr>
              <w:numPr>
                <w:ilvl w:val="0"/>
                <w:numId w:val="4"/>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122F41">
            <w:pPr>
              <w:numPr>
                <w:ilvl w:val="0"/>
                <w:numId w:val="4"/>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122F41">
            <w:pPr>
              <w:numPr>
                <w:ilvl w:val="0"/>
                <w:numId w:val="4"/>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122F41">
            <w:pPr>
              <w:numPr>
                <w:ilvl w:val="0"/>
                <w:numId w:val="4"/>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122F41">
            <w:pPr>
              <w:numPr>
                <w:ilvl w:val="0"/>
                <w:numId w:val="4"/>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122F41">
            <w:pPr>
              <w:numPr>
                <w:ilvl w:val="0"/>
                <w:numId w:val="4"/>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122F41">
            <w:pPr>
              <w:numPr>
                <w:ilvl w:val="0"/>
                <w:numId w:val="5"/>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122F41">
            <w:pPr>
              <w:numPr>
                <w:ilvl w:val="1"/>
                <w:numId w:val="5"/>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122F41">
            <w:pPr>
              <w:numPr>
                <w:ilvl w:val="2"/>
                <w:numId w:val="5"/>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122F41">
            <w:pPr>
              <w:numPr>
                <w:ilvl w:val="0"/>
                <w:numId w:val="5"/>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122F41">
            <w:pPr>
              <w:numPr>
                <w:ilvl w:val="1"/>
                <w:numId w:val="5"/>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122F41">
            <w:pPr>
              <w:numPr>
                <w:ilvl w:val="2"/>
                <w:numId w:val="5"/>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122F41">
            <w:pPr>
              <w:numPr>
                <w:ilvl w:val="1"/>
                <w:numId w:val="5"/>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122F41">
            <w:pPr>
              <w:numPr>
                <w:ilvl w:val="1"/>
                <w:numId w:val="5"/>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122F41">
            <w:pPr>
              <w:numPr>
                <w:ilvl w:val="1"/>
                <w:numId w:val="5"/>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122F41">
            <w:pPr>
              <w:numPr>
                <w:ilvl w:val="1"/>
                <w:numId w:val="5"/>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122F41">
            <w:pPr>
              <w:numPr>
                <w:ilvl w:val="0"/>
                <w:numId w:val="5"/>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122F41">
            <w:pPr>
              <w:numPr>
                <w:ilvl w:val="1"/>
                <w:numId w:val="5"/>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122F41">
            <w:pPr>
              <w:numPr>
                <w:ilvl w:val="0"/>
                <w:numId w:val="5"/>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122F41">
            <w:pPr>
              <w:numPr>
                <w:ilvl w:val="0"/>
                <w:numId w:val="5"/>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122F41">
            <w:pPr>
              <w:numPr>
                <w:ilvl w:val="0"/>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122F41">
            <w:pPr>
              <w:numPr>
                <w:ilvl w:val="1"/>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122F41">
            <w:pPr>
              <w:numPr>
                <w:ilvl w:val="0"/>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122F41">
            <w:pPr>
              <w:numPr>
                <w:ilvl w:val="0"/>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122F41">
            <w:pPr>
              <w:numPr>
                <w:ilvl w:val="0"/>
                <w:numId w:val="5"/>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122F41">
            <w:pPr>
              <w:numPr>
                <w:ilvl w:val="2"/>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122F41">
            <w:pPr>
              <w:numPr>
                <w:ilvl w:val="2"/>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122F41">
            <w:pPr>
              <w:numPr>
                <w:ilvl w:val="1"/>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122F41">
            <w:pPr>
              <w:numPr>
                <w:ilvl w:val="0"/>
                <w:numId w:val="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122F41">
            <w:pPr>
              <w:numPr>
                <w:ilvl w:val="0"/>
                <w:numId w:val="5"/>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22F41">
            <w:pPr>
              <w:numPr>
                <w:ilvl w:val="0"/>
                <w:numId w:val="7"/>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22F41">
            <w:pPr>
              <w:numPr>
                <w:ilvl w:val="0"/>
                <w:numId w:val="7"/>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22F41">
            <w:pPr>
              <w:numPr>
                <w:ilvl w:val="0"/>
                <w:numId w:val="7"/>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22F41">
            <w:pPr>
              <w:numPr>
                <w:ilvl w:val="1"/>
                <w:numId w:val="7"/>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22F41">
            <w:pPr>
              <w:numPr>
                <w:ilvl w:val="1"/>
                <w:numId w:val="7"/>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22F41">
            <w:pPr>
              <w:numPr>
                <w:ilvl w:val="0"/>
                <w:numId w:val="7"/>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22F41">
            <w:pPr>
              <w:numPr>
                <w:ilvl w:val="0"/>
                <w:numId w:val="7"/>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22F41">
            <w:pPr>
              <w:numPr>
                <w:ilvl w:val="1"/>
                <w:numId w:val="7"/>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22F41">
            <w:pPr>
              <w:numPr>
                <w:ilvl w:val="0"/>
                <w:numId w:val="7"/>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22F41">
            <w:pPr>
              <w:numPr>
                <w:ilvl w:val="1"/>
                <w:numId w:val="7"/>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22F41">
            <w:pPr>
              <w:numPr>
                <w:ilvl w:val="1"/>
                <w:numId w:val="7"/>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22F41">
            <w:pPr>
              <w:numPr>
                <w:ilvl w:val="2"/>
                <w:numId w:val="7"/>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22F41">
            <w:pPr>
              <w:numPr>
                <w:ilvl w:val="1"/>
                <w:numId w:val="7"/>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22F41">
            <w:pPr>
              <w:numPr>
                <w:ilvl w:val="0"/>
                <w:numId w:val="7"/>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22F41">
            <w:pPr>
              <w:numPr>
                <w:ilvl w:val="0"/>
                <w:numId w:val="7"/>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22F41">
            <w:pPr>
              <w:numPr>
                <w:ilvl w:val="0"/>
                <w:numId w:val="7"/>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22F41">
            <w:pPr>
              <w:numPr>
                <w:ilvl w:val="0"/>
                <w:numId w:val="7"/>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22F41">
            <w:pPr>
              <w:numPr>
                <w:ilvl w:val="1"/>
                <w:numId w:val="7"/>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22F41">
            <w:pPr>
              <w:numPr>
                <w:ilvl w:val="1"/>
                <w:numId w:val="7"/>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22F41">
            <w:pPr>
              <w:numPr>
                <w:ilvl w:val="1"/>
                <w:numId w:val="7"/>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22F41">
            <w:pPr>
              <w:numPr>
                <w:ilvl w:val="1"/>
                <w:numId w:val="7"/>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22F41">
            <w:pPr>
              <w:numPr>
                <w:ilvl w:val="1"/>
                <w:numId w:val="7"/>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22F41">
            <w:pPr>
              <w:numPr>
                <w:ilvl w:val="0"/>
                <w:numId w:val="7"/>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122F41">
            <w:pPr>
              <w:numPr>
                <w:ilvl w:val="0"/>
                <w:numId w:val="7"/>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122F41">
            <w:pPr>
              <w:numPr>
                <w:ilvl w:val="0"/>
                <w:numId w:val="10"/>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122F41">
            <w:pPr>
              <w:numPr>
                <w:ilvl w:val="1"/>
                <w:numId w:val="10"/>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122F41">
            <w:pPr>
              <w:numPr>
                <w:ilvl w:val="2"/>
                <w:numId w:val="10"/>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122F41">
            <w:pPr>
              <w:numPr>
                <w:ilvl w:val="1"/>
                <w:numId w:val="10"/>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lastRenderedPageBreak/>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122F41">
            <w:pPr>
              <w:pStyle w:val="aff"/>
              <w:widowControl w:val="0"/>
              <w:numPr>
                <w:ilvl w:val="0"/>
                <w:numId w:val="9"/>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122F41">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122F41">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122F41">
            <w:pPr>
              <w:pStyle w:val="aff"/>
              <w:widowControl w:val="0"/>
              <w:numPr>
                <w:ilvl w:val="0"/>
                <w:numId w:val="9"/>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122F41">
            <w:pPr>
              <w:pStyle w:val="aff"/>
              <w:widowControl w:val="0"/>
              <w:numPr>
                <w:ilvl w:val="0"/>
                <w:numId w:val="12"/>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122F41">
            <w:pPr>
              <w:pStyle w:val="aff"/>
              <w:widowControl w:val="0"/>
              <w:numPr>
                <w:ilvl w:val="0"/>
                <w:numId w:val="12"/>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122F41">
            <w:pPr>
              <w:pStyle w:val="aff"/>
              <w:widowControl w:val="0"/>
              <w:numPr>
                <w:ilvl w:val="0"/>
                <w:numId w:val="9"/>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122F41">
            <w:pPr>
              <w:pStyle w:val="aff"/>
              <w:widowControl w:val="0"/>
              <w:numPr>
                <w:ilvl w:val="0"/>
                <w:numId w:val="9"/>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122F41">
            <w:pPr>
              <w:pStyle w:val="aff"/>
              <w:widowControl w:val="0"/>
              <w:numPr>
                <w:ilvl w:val="0"/>
                <w:numId w:val="6"/>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122F41">
            <w:pPr>
              <w:pStyle w:val="aff"/>
              <w:widowControl w:val="0"/>
              <w:numPr>
                <w:ilvl w:val="0"/>
                <w:numId w:val="6"/>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122F41">
            <w:pPr>
              <w:pStyle w:val="aff"/>
              <w:widowControl w:val="0"/>
              <w:numPr>
                <w:ilvl w:val="0"/>
                <w:numId w:val="6"/>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122F41">
            <w:pPr>
              <w:pStyle w:val="aff"/>
              <w:widowControl w:val="0"/>
              <w:numPr>
                <w:ilvl w:val="0"/>
                <w:numId w:val="6"/>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122F41">
            <w:pPr>
              <w:pStyle w:val="aff"/>
              <w:numPr>
                <w:ilvl w:val="0"/>
                <w:numId w:val="13"/>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122F41">
            <w:pPr>
              <w:numPr>
                <w:ilvl w:val="0"/>
                <w:numId w:val="7"/>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122F41">
            <w:pPr>
              <w:numPr>
                <w:ilvl w:val="0"/>
                <w:numId w:val="6"/>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122F41">
            <w:pPr>
              <w:pStyle w:val="aff"/>
              <w:numPr>
                <w:ilvl w:val="0"/>
                <w:numId w:val="6"/>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122F41">
            <w:pPr>
              <w:pStyle w:val="aff"/>
              <w:numPr>
                <w:ilvl w:val="1"/>
                <w:numId w:val="14"/>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122F41">
            <w:pPr>
              <w:pStyle w:val="aff"/>
              <w:numPr>
                <w:ilvl w:val="1"/>
                <w:numId w:val="14"/>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rFonts w:cs="Times"/>
                <w:i w:val="0"/>
                <w:sz w:val="20"/>
                <w:szCs w:val="20"/>
              </w:rPr>
              <w:lastRenderedPageBreak/>
              <w:t>On whether to introduce guard symbols between SRS resource sets for antenna switching, down-select one of the following</w:t>
            </w:r>
          </w:p>
          <w:p w14:paraId="76D8DF4E" w14:textId="77777777" w:rsidR="00305120" w:rsidRPr="00305120" w:rsidRDefault="00305120" w:rsidP="00122F41">
            <w:pPr>
              <w:pStyle w:val="aff"/>
              <w:numPr>
                <w:ilvl w:val="1"/>
                <w:numId w:val="14"/>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122F41">
            <w:pPr>
              <w:pStyle w:val="aff"/>
              <w:numPr>
                <w:ilvl w:val="1"/>
                <w:numId w:val="14"/>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122F41">
            <w:pPr>
              <w:pStyle w:val="aff"/>
              <w:numPr>
                <w:ilvl w:val="0"/>
                <w:numId w:val="6"/>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122F41">
            <w:pPr>
              <w:pStyle w:val="aff"/>
              <w:numPr>
                <w:ilvl w:val="0"/>
                <w:numId w:val="6"/>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122F41">
            <w:pPr>
              <w:pStyle w:val="aff"/>
              <w:widowControl w:val="0"/>
              <w:numPr>
                <w:ilvl w:val="0"/>
                <w:numId w:val="16"/>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122F41">
            <w:pPr>
              <w:pStyle w:val="aff"/>
              <w:widowControl w:val="0"/>
              <w:numPr>
                <w:ilvl w:val="0"/>
                <w:numId w:val="16"/>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122F41">
            <w:pPr>
              <w:pStyle w:val="aff"/>
              <w:widowControl w:val="0"/>
              <w:numPr>
                <w:ilvl w:val="0"/>
                <w:numId w:val="16"/>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122F41">
            <w:pPr>
              <w:pStyle w:val="aff"/>
              <w:widowControl w:val="0"/>
              <w:numPr>
                <w:ilvl w:val="0"/>
                <w:numId w:val="16"/>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122F41">
            <w:pPr>
              <w:pStyle w:val="aff"/>
              <w:widowControl w:val="0"/>
              <w:numPr>
                <w:ilvl w:val="0"/>
                <w:numId w:val="16"/>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122F41">
            <w:pPr>
              <w:pStyle w:val="aff"/>
              <w:widowControl w:val="0"/>
              <w:numPr>
                <w:ilvl w:val="0"/>
                <w:numId w:val="16"/>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122F41">
            <w:pPr>
              <w:pStyle w:val="aff"/>
              <w:widowControl w:val="0"/>
              <w:numPr>
                <w:ilvl w:val="0"/>
                <w:numId w:val="16"/>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122F41">
            <w:pPr>
              <w:pStyle w:val="aff"/>
              <w:widowControl w:val="0"/>
              <w:numPr>
                <w:ilvl w:val="0"/>
                <w:numId w:val="16"/>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122F41">
            <w:pPr>
              <w:pStyle w:val="aff"/>
              <w:widowControl w:val="0"/>
              <w:numPr>
                <w:ilvl w:val="0"/>
                <w:numId w:val="16"/>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122F41">
            <w:pPr>
              <w:pStyle w:val="aff"/>
              <w:widowControl w:val="0"/>
              <w:numPr>
                <w:ilvl w:val="1"/>
                <w:numId w:val="16"/>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122F41">
            <w:pPr>
              <w:pStyle w:val="aff"/>
              <w:widowControl w:val="0"/>
              <w:numPr>
                <w:ilvl w:val="1"/>
                <w:numId w:val="16"/>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122F41">
            <w:pPr>
              <w:pStyle w:val="aff"/>
              <w:widowControl w:val="0"/>
              <w:numPr>
                <w:ilvl w:val="0"/>
                <w:numId w:val="16"/>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122F41">
            <w:pPr>
              <w:pStyle w:val="aff"/>
              <w:widowControl w:val="0"/>
              <w:numPr>
                <w:ilvl w:val="0"/>
                <w:numId w:val="16"/>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122F41">
            <w:pPr>
              <w:pStyle w:val="aff"/>
              <w:widowControl w:val="0"/>
              <w:numPr>
                <w:ilvl w:val="0"/>
                <w:numId w:val="16"/>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122F41">
            <w:pPr>
              <w:pStyle w:val="aff"/>
              <w:widowControl w:val="0"/>
              <w:numPr>
                <w:ilvl w:val="0"/>
                <w:numId w:val="16"/>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122F41">
            <w:pPr>
              <w:pStyle w:val="aff"/>
              <w:widowControl w:val="0"/>
              <w:numPr>
                <w:ilvl w:val="0"/>
                <w:numId w:val="16"/>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122F41">
            <w:pPr>
              <w:pStyle w:val="aff"/>
              <w:widowControl w:val="0"/>
              <w:numPr>
                <w:ilvl w:val="1"/>
                <w:numId w:val="16"/>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122F41">
            <w:pPr>
              <w:pStyle w:val="aff"/>
              <w:widowControl w:val="0"/>
              <w:numPr>
                <w:ilvl w:val="2"/>
                <w:numId w:val="16"/>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w:t>
            </w:r>
            <w:r w:rsidRPr="00A457BD">
              <w:rPr>
                <w:rStyle w:val="af3"/>
                <w:i w:val="0"/>
                <w:sz w:val="20"/>
                <w:szCs w:val="20"/>
              </w:rPr>
              <w:lastRenderedPageBreak/>
              <w:t>current specification for different SCSs</w:t>
            </w:r>
          </w:p>
          <w:p w14:paraId="52EBCD79" w14:textId="77777777" w:rsidR="00503CC0" w:rsidRPr="00A457BD" w:rsidRDefault="00503CC0" w:rsidP="00122F41">
            <w:pPr>
              <w:pStyle w:val="aff"/>
              <w:widowControl w:val="0"/>
              <w:numPr>
                <w:ilvl w:val="1"/>
                <w:numId w:val="16"/>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122F41">
            <w:pPr>
              <w:pStyle w:val="aff"/>
              <w:widowControl w:val="0"/>
              <w:numPr>
                <w:ilvl w:val="2"/>
                <w:numId w:val="16"/>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122F41">
            <w:pPr>
              <w:pStyle w:val="aff"/>
              <w:widowControl w:val="0"/>
              <w:numPr>
                <w:ilvl w:val="2"/>
                <w:numId w:val="16"/>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122F41">
            <w:pPr>
              <w:pStyle w:val="aff"/>
              <w:widowControl w:val="0"/>
              <w:numPr>
                <w:ilvl w:val="0"/>
                <w:numId w:val="16"/>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122F41">
            <w:pPr>
              <w:widowControl w:val="0"/>
              <w:numPr>
                <w:ilvl w:val="0"/>
                <w:numId w:val="17"/>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7BFCFA38" w14:textId="77777777" w:rsidR="00450870" w:rsidRPr="00450870" w:rsidRDefault="00450870" w:rsidP="00122F41">
            <w:pPr>
              <w:widowControl w:val="0"/>
              <w:numPr>
                <w:ilvl w:val="0"/>
                <w:numId w:val="17"/>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122F41">
            <w:pPr>
              <w:widowControl w:val="0"/>
              <w:numPr>
                <w:ilvl w:val="0"/>
                <w:numId w:val="17"/>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rsidP="00122F41">
      <w:pPr>
        <w:pStyle w:val="1"/>
        <w:numPr>
          <w:ilvl w:val="0"/>
          <w:numId w:val="26"/>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D0244" w14:textId="77777777" w:rsidR="006F3470" w:rsidRDefault="006F3470" w:rsidP="0066336C">
      <w:pPr>
        <w:spacing w:after="0" w:line="240" w:lineRule="auto"/>
      </w:pPr>
      <w:r>
        <w:separator/>
      </w:r>
    </w:p>
  </w:endnote>
  <w:endnote w:type="continuationSeparator" w:id="0">
    <w:p w14:paraId="4E416F91" w14:textId="77777777" w:rsidR="006F3470" w:rsidRDefault="006F347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8A353" w14:textId="77777777" w:rsidR="006F3470" w:rsidRDefault="006F3470" w:rsidP="0066336C">
      <w:pPr>
        <w:spacing w:after="0" w:line="240" w:lineRule="auto"/>
      </w:pPr>
      <w:r>
        <w:separator/>
      </w:r>
    </w:p>
  </w:footnote>
  <w:footnote w:type="continuationSeparator" w:id="0">
    <w:p w14:paraId="49271FCE" w14:textId="77777777" w:rsidR="006F3470" w:rsidRDefault="006F347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5"/>
  </w:num>
  <w:num w:numId="2">
    <w:abstractNumId w:val="5"/>
  </w:num>
  <w:num w:numId="3">
    <w:abstractNumId w:val="11"/>
  </w:num>
  <w:num w:numId="4">
    <w:abstractNumId w:val="15"/>
  </w:num>
  <w:num w:numId="5">
    <w:abstractNumId w:val="2"/>
  </w:num>
  <w:num w:numId="6">
    <w:abstractNumId w:val="1"/>
  </w:num>
  <w:num w:numId="7">
    <w:abstractNumId w:val="23"/>
  </w:num>
  <w:num w:numId="8">
    <w:abstractNumId w:val="7"/>
  </w:num>
  <w:num w:numId="9">
    <w:abstractNumId w:val="12"/>
  </w:num>
  <w:num w:numId="10">
    <w:abstractNumId w:val="21"/>
  </w:num>
  <w:num w:numId="11">
    <w:abstractNumId w:val="18"/>
  </w:num>
  <w:num w:numId="12">
    <w:abstractNumId w:val="22"/>
  </w:num>
  <w:num w:numId="13">
    <w:abstractNumId w:val="9"/>
  </w:num>
  <w:num w:numId="14">
    <w:abstractNumId w:val="20"/>
  </w:num>
  <w:num w:numId="15">
    <w:abstractNumId w:val="16"/>
  </w:num>
  <w:num w:numId="16">
    <w:abstractNumId w:val="6"/>
  </w:num>
  <w:num w:numId="17">
    <w:abstractNumId w:val="17"/>
  </w:num>
  <w:num w:numId="18">
    <w:abstractNumId w:val="13"/>
  </w:num>
  <w:num w:numId="19">
    <w:abstractNumId w:val="0"/>
  </w:num>
  <w:num w:numId="20">
    <w:abstractNumId w:val="24"/>
  </w:num>
  <w:num w:numId="21">
    <w:abstractNumId w:val="3"/>
  </w:num>
  <w:num w:numId="22">
    <w:abstractNumId w:val="10"/>
  </w:num>
  <w:num w:numId="23">
    <w:abstractNumId w:val="19"/>
  </w:num>
  <w:num w:numId="24">
    <w:abstractNumId w:val="14"/>
  </w:num>
  <w:num w:numId="25">
    <w:abstractNumId w:val="4"/>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54D0"/>
    <w:rsid w:val="00095DA7"/>
    <w:rsid w:val="00096190"/>
    <w:rsid w:val="00096749"/>
    <w:rsid w:val="00096FC9"/>
    <w:rsid w:val="000973CA"/>
    <w:rsid w:val="0009754E"/>
    <w:rsid w:val="000A1504"/>
    <w:rsid w:val="000A1772"/>
    <w:rsid w:val="000A1D65"/>
    <w:rsid w:val="000A30D7"/>
    <w:rsid w:val="000A35C6"/>
    <w:rsid w:val="000A3AAF"/>
    <w:rsid w:val="000A48AF"/>
    <w:rsid w:val="000A48E0"/>
    <w:rsid w:val="000A4A28"/>
    <w:rsid w:val="000A4CEE"/>
    <w:rsid w:val="000A5151"/>
    <w:rsid w:val="000A5593"/>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70244"/>
    <w:rsid w:val="004707F7"/>
    <w:rsid w:val="004715AF"/>
    <w:rsid w:val="00471E5B"/>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5DE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56319"/>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A7C1D"/>
    <w:rsid w:val="00CB0160"/>
    <w:rsid w:val="00CB0211"/>
    <w:rsid w:val="00CB06A0"/>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98B"/>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6AE9"/>
    <w:rsid w:val="00F01528"/>
    <w:rsid w:val="00F01730"/>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image" Target="media/image21.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31.bin"/><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image" Target="media/image22.jpeg"/><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image" Target="media/image23.jpeg"/><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E9B36-43A9-4194-91C2-90C0C0D8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18006</Words>
  <Characters>102639</Characters>
  <Application>Microsoft Office Word</Application>
  <DocSecurity>0</DocSecurity>
  <Lines>855</Lines>
  <Paragraphs>240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120405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2022-02-21T23:06:00Z</dcterms:created>
  <dcterms:modified xsi:type="dcterms:W3CDTF">2022-02-22T09:42:00Z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