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87"/>
        <w:gridCol w:w="2146"/>
        <w:gridCol w:w="3317"/>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r w:rsidR="002A2F5A">
              <w:rPr>
                <w:rFonts w:eastAsia="微软雅黑"/>
                <w:sz w:val="20"/>
                <w:szCs w:val="20"/>
              </w:rPr>
              <w:t>, NEC</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137C1340" w:rsidR="006C0C0A" w:rsidRDefault="00031F93" w:rsidP="00093AE0">
            <w:pPr>
              <w:widowControl w:val="0"/>
              <w:snapToGrid w:val="0"/>
              <w:spacing w:before="120" w:after="120" w:line="240" w:lineRule="auto"/>
              <w:rPr>
                <w:rFonts w:eastAsia="微软雅黑" w:hint="eastAsia"/>
                <w:sz w:val="20"/>
                <w:szCs w:val="20"/>
              </w:rPr>
            </w:pPr>
            <w:r>
              <w:rPr>
                <w:rFonts w:eastAsia="微软雅黑"/>
                <w:sz w:val="20"/>
                <w:szCs w:val="20"/>
              </w:rPr>
              <w:t xml:space="preserve">Samsung, </w:t>
            </w:r>
            <w:r w:rsidR="004A2ED7" w:rsidRPr="004A2ED7">
              <w:rPr>
                <w:rFonts w:eastAsia="微软雅黑"/>
                <w:sz w:val="20"/>
                <w:szCs w:val="20"/>
              </w:rPr>
              <w:t>LG</w:t>
            </w:r>
            <w:r w:rsidR="002A2F5A">
              <w:rPr>
                <w:rFonts w:eastAsia="微软雅黑" w:hint="eastAsia"/>
                <w:sz w:val="20"/>
                <w:szCs w:val="20"/>
              </w:rPr>
              <w:t>,</w:t>
            </w:r>
            <w:r w:rsidR="002A2F5A">
              <w:rPr>
                <w:rFonts w:eastAsia="微软雅黑"/>
                <w:sz w:val="20"/>
                <w:szCs w:val="20"/>
              </w:rPr>
              <w:t xml:space="preserve"> OPPO</w:t>
            </w:r>
            <w:r w:rsidR="007B6DE5">
              <w:rPr>
                <w:rFonts w:eastAsia="微软雅黑"/>
                <w:sz w:val="20"/>
                <w:szCs w:val="20"/>
              </w:rPr>
              <w:t>, Qualcomm</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w:t>
      </w:r>
      <w:r w:rsidR="0090614F">
        <w:rPr>
          <w:rFonts w:eastAsia="微软雅黑"/>
          <w:i/>
          <w:sz w:val="20"/>
          <w:szCs w:val="20"/>
        </w:rPr>
        <w:lastRenderedPageBreak/>
        <w:t xml:space="preserve">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Spreadtrum</w:t>
            </w:r>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r w:rsidRPr="005C1607">
              <w:rPr>
                <w:rFonts w:eastAsia="微软雅黑"/>
                <w:i/>
                <w:sz w:val="20"/>
                <w:szCs w:val="20"/>
              </w:rPr>
              <w:t>AvailableSlotOffset</w:t>
            </w:r>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aff"/>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lastRenderedPageBreak/>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aff"/>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aff"/>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r w:rsidR="00517229">
              <w:rPr>
                <w:rFonts w:eastAsia="微软雅黑"/>
                <w:sz w:val="20"/>
                <w:szCs w:val="20"/>
                <w:lang w:val="en-GB"/>
              </w:rPr>
              <w:t>, Qualcomm</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09B377C3" w:rsidR="00E531A2" w:rsidRP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r w:rsidR="00517229">
              <w:rPr>
                <w:rFonts w:eastAsia="微软雅黑"/>
                <w:sz w:val="20"/>
                <w:szCs w:val="20"/>
                <w:lang w:val="en-GB"/>
              </w:rPr>
              <w:t>, Qualcomm</w:t>
            </w:r>
          </w:p>
          <w:p w14:paraId="314C3D19" w14:textId="132A8D6A" w:rsid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0F1CDD81"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w:t>
            </w:r>
            <w:r w:rsidR="00230298">
              <w:rPr>
                <w:rFonts w:eastAsia="微软雅黑"/>
                <w:sz w:val="20"/>
                <w:szCs w:val="20"/>
              </w:rPr>
              <w:t>, Qualcomm</w:t>
            </w:r>
            <w:r>
              <w:rPr>
                <w:rFonts w:eastAsia="微软雅黑"/>
                <w:sz w:val="20"/>
                <w:szCs w:val="20"/>
              </w:rPr>
              <w:t xml:space="preserve">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 xml:space="preserve">with recommend from UE side, this feature is not useful. Thus, if we </w:t>
            </w:r>
            <w:r w:rsidR="000B23C0">
              <w:rPr>
                <w:rFonts w:eastAsia="Malgun Gothic"/>
                <w:sz w:val="20"/>
                <w:szCs w:val="20"/>
                <w:lang w:eastAsia="ko-KR"/>
              </w:rPr>
              <w:lastRenderedPageBreak/>
              <w:t>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微软雅黑"/>
                <w:sz w:val="20"/>
                <w:szCs w:val="20"/>
              </w:rPr>
            </w:pPr>
            <w:r>
              <w:rPr>
                <w:rFonts w:eastAsia="微软雅黑"/>
                <w:sz w:val="20"/>
                <w:szCs w:val="20"/>
              </w:rPr>
              <w:t xml:space="preserve">Support MAC CE for UE reporting and gNB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0EE9B3BD" w14:textId="6B69A9CD" w:rsidR="007D33EF" w:rsidRPr="007D33EF" w:rsidRDefault="007D33EF" w:rsidP="007D33EF">
            <w:pPr>
              <w:widowControl w:val="0"/>
              <w:snapToGrid w:val="0"/>
              <w:spacing w:before="120" w:after="120" w:line="240" w:lineRule="auto"/>
              <w:rPr>
                <w:rFonts w:eastAsia="微软雅黑"/>
                <w:sz w:val="20"/>
                <w:szCs w:val="20"/>
              </w:rPr>
            </w:pPr>
            <w:r w:rsidRPr="007D33EF">
              <w:rPr>
                <w:rFonts w:eastAsia="微软雅黑" w:hint="eastAsia"/>
                <w:sz w:val="20"/>
                <w:szCs w:val="20"/>
              </w:rPr>
              <w:t>S</w:t>
            </w:r>
            <w:r w:rsidRPr="007D33EF">
              <w:rPr>
                <w:rFonts w:eastAsia="微软雅黑"/>
                <w:sz w:val="20"/>
                <w:szCs w:val="20"/>
              </w:rPr>
              <w:t>upport MAC-CE only.</w:t>
            </w: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3FBCD078"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Lenovo/MotM, Nokia/NSB</w:t>
            </w:r>
            <w:r w:rsidR="00EB64DE">
              <w:rPr>
                <w:rFonts w:eastAsia="微软雅黑"/>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微软雅黑"/>
                <w:sz w:val="20"/>
                <w:szCs w:val="20"/>
              </w:rPr>
            </w:pPr>
            <w:r w:rsidRPr="007C7F57">
              <w:rPr>
                <w:rFonts w:eastAsia="微软雅黑"/>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微软雅黑"/>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S</w:t>
            </w:r>
            <w:r w:rsidRPr="007D33EF">
              <w:rPr>
                <w:rFonts w:eastAsia="微软雅黑"/>
                <w:sz w:val="20"/>
                <w:szCs w:val="20"/>
              </w:rPr>
              <w:t>preadtrum</w:t>
            </w:r>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N</w:t>
            </w:r>
            <w:r w:rsidRPr="007D33EF">
              <w:rPr>
                <w:rFonts w:eastAsia="微软雅黑"/>
                <w:sz w:val="20"/>
                <w:szCs w:val="20"/>
              </w:rPr>
              <w:t>ot needed.</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05pt;height:38.7pt" o:ole="">
                  <v:imagedata r:id="rId9" o:title=""/>
                </v:shape>
                <o:OLEObject Type="Embed" ProgID="Equation.DSMT4" ShapeID="_x0000_i1025" DrawAspect="Content" ObjectID="_1706969523"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lastRenderedPageBreak/>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8D44C1">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8D44C1">
            <w:pPr>
              <w:pStyle w:val="aff"/>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4BA4E41B"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2.05pt;height:15pt" o:ole="">
                  <v:imagedata r:id="rId11" o:title=""/>
                </v:shape>
                <o:OLEObject Type="Embed" ProgID="Equation.3" ShapeID="_x0000_i1026" DrawAspect="Content" ObjectID="_1706969524"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2.05pt;height:15pt" o:ole="">
                  <v:imagedata r:id="rId13" o:title=""/>
                </v:shape>
                <o:OLEObject Type="Embed" ProgID="Equation.3" ShapeID="_x0000_i1027" DrawAspect="Content" ObjectID="_1706969525"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2.05pt;height:15pt" o:ole="">
                  <v:imagedata r:id="rId11" o:title=""/>
                </v:shape>
                <o:OLEObject Type="Embed" ProgID="Equation.3" ShapeID="_x0000_i1028" DrawAspect="Content" ObjectID="_1706969526"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2.05pt;height:15pt" o:ole="">
                  <v:imagedata r:id="rId16" o:title=""/>
                </v:shape>
                <o:OLEObject Type="Embed" ProgID="Equation.3" ShapeID="_x0000_i1029" DrawAspect="Content" ObjectID="_1706969527"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2.05pt;height:15pt" o:ole="">
                  <v:imagedata r:id="rId16" o:title=""/>
                </v:shape>
                <o:OLEObject Type="Embed" ProgID="Equation.3" ShapeID="_x0000_i1030" DrawAspect="Content" ObjectID="_1706969528"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w:t>
            </w:r>
            <w:r w:rsidRPr="00352D74">
              <w:rPr>
                <w:color w:val="000000"/>
                <w:sz w:val="20"/>
                <w:szCs w:val="20"/>
              </w:rPr>
              <w:lastRenderedPageBreak/>
              <w:t xml:space="preserve">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'codebook' or 'antennaSwitching',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3.05pt;height:38.7pt" o:ole="">
                  <v:imagedata r:id="rId9" o:title=""/>
                </v:shape>
                <o:OLEObject Type="Embed" ProgID="Equation.DSMT4" ShapeID="_x0000_i1031" DrawAspect="Content" ObjectID="_1706969529"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w:t>
            </w:r>
            <w:r w:rsidRPr="00352D74">
              <w:rPr>
                <w:rFonts w:hint="eastAsia"/>
                <w:color w:val="000000"/>
                <w:sz w:val="20"/>
                <w:szCs w:val="20"/>
              </w:rPr>
              <w:lastRenderedPageBreak/>
              <w:t xml:space="preserve">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3.05pt;height:38.7pt" o:ole="">
                  <v:imagedata r:id="rId9" o:title=""/>
                </v:shape>
                <o:OLEObject Type="Embed" ProgID="Equation.DSMT4" ShapeID="_x0000_i1032" DrawAspect="Content" ObjectID="_1706969530"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EFC4154" w:rsidR="009D5DC5" w:rsidRDefault="009D5DC5" w:rsidP="009D5DC5">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微软雅黑"/>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1E8E3D30" w:rsidR="00CF366D" w:rsidRDefault="00CF366D" w:rsidP="00DC01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DC016D">
              <w:rPr>
                <w:rFonts w:eastAsia="微软雅黑"/>
                <w:sz w:val="20"/>
                <w:szCs w:val="20"/>
              </w:rPr>
              <w:t>, NTT DOCOMO, Intel, vivo, Qualcomm</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微软雅黑"/>
                <w:iCs/>
                <w:sz w:val="20"/>
                <w:szCs w:val="20"/>
              </w:rPr>
            </w:pPr>
            <w:r>
              <w:rPr>
                <w:rFonts w:eastAsia="微软雅黑"/>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微软雅黑"/>
                <w:iCs/>
                <w:sz w:val="20"/>
                <w:szCs w:val="20"/>
              </w:rPr>
            </w:pPr>
            <w:r>
              <w:rPr>
                <w:rFonts w:eastAsia="微软雅黑"/>
                <w:iCs/>
                <w:sz w:val="20"/>
                <w:szCs w:val="20"/>
              </w:rPr>
              <w:t xml:space="preserve">Support CATT proposal of single set with 4 resources for 1T4R. It is beneficial when UE supports SRS transmission at any OFDM symbol within a slot. </w:t>
            </w: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099"/>
        <w:gridCol w:w="425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1D0E0C8B"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r w:rsidR="00CD0214">
              <w:rPr>
                <w:rFonts w:eastAsia="微软雅黑"/>
                <w:sz w:val="20"/>
                <w:szCs w:val="20"/>
              </w:rPr>
              <w:t xml:space="preserve">, OPPO, Lenovo/MotM, </w:t>
            </w:r>
            <w:r w:rsidR="00593633">
              <w:rPr>
                <w:rFonts w:eastAsia="微软雅黑"/>
                <w:sz w:val="20"/>
                <w:szCs w:val="20"/>
              </w:rPr>
              <w:t>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FFB9B3C"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r w:rsidR="00593633">
              <w:rPr>
                <w:rFonts w:eastAsia="微软雅黑"/>
                <w:iCs/>
                <w:sz w:val="20"/>
                <w:szCs w:val="20"/>
              </w:rPr>
              <w:t>, Samsung, vivo</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微软雅黑"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 1-0.</w:t>
            </w:r>
          </w:p>
          <w:p w14:paraId="7704F22B" w14:textId="4ABFF74A"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707"/>
        <w:gridCol w:w="3537"/>
        <w:gridCol w:w="2106"/>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4E98FCCB"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sidR="007C0354">
              <w:rPr>
                <w:rFonts w:eastAsia="微软雅黑"/>
                <w:iCs/>
                <w:sz w:val="20"/>
                <w:szCs w:val="20"/>
              </w:rPr>
              <w:t>, NTT DOCOMO</w:t>
            </w:r>
            <w:r w:rsidR="00F54F7F">
              <w:rPr>
                <w:rFonts w:eastAsia="微软雅黑"/>
                <w:iCs/>
                <w:sz w:val="20"/>
                <w:szCs w:val="20"/>
              </w:rPr>
              <w:t xml:space="preserve">, </w:t>
            </w:r>
            <w:r w:rsidR="00F54F7F">
              <w:rPr>
                <w:rFonts w:eastAsiaTheme="minorEastAsia" w:hint="eastAsia"/>
                <w:sz w:val="20"/>
                <w:szCs w:val="20"/>
              </w:rPr>
              <w:t>L</w:t>
            </w:r>
            <w:r w:rsidR="00F54F7F">
              <w:rPr>
                <w:rFonts w:eastAsiaTheme="minorEastAsia"/>
                <w:sz w:val="20"/>
                <w:szCs w:val="20"/>
              </w:rPr>
              <w:t>enovo/MotM</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286061D1" w:rsidR="004F4515" w:rsidRPr="004F4515" w:rsidRDefault="004F4515" w:rsidP="004F4515">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r w:rsidR="007C0354">
              <w:rPr>
                <w:rFonts w:eastAsia="微软雅黑"/>
                <w:sz w:val="20"/>
                <w:szCs w:val="20"/>
              </w:rPr>
              <w:t xml:space="preserve">, NEC, Intel, </w:t>
            </w:r>
            <w:r w:rsidR="00F54F7F">
              <w:rPr>
                <w:rFonts w:eastAsia="微软雅黑"/>
                <w:sz w:val="20"/>
                <w:szCs w:val="20"/>
              </w:rPr>
              <w:t>OPPO, LGE</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530CEFF"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sidR="007C0354">
              <w:rPr>
                <w:rFonts w:eastAsia="微软雅黑"/>
                <w:iCs/>
                <w:sz w:val="20"/>
                <w:szCs w:val="20"/>
              </w:rPr>
              <w:t xml:space="preserve">, OPPO, NEC, Intel, </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3C2A555"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sidR="007C0354">
              <w:rPr>
                <w:rFonts w:eastAsia="微软雅黑"/>
                <w:iCs/>
                <w:sz w:val="20"/>
                <w:szCs w:val="20"/>
              </w:rPr>
              <w:t xml:space="preserve">, OPPO, NEC, Intel, </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w:t>
            </w:r>
            <w:r w:rsidR="00A53273">
              <w:rPr>
                <w:rFonts w:eastAsia="微软雅黑"/>
                <w:sz w:val="20"/>
                <w:szCs w:val="20"/>
                <w:lang w:val="de-DE"/>
              </w:rPr>
              <w:t>ivo</w:t>
            </w:r>
            <w:r>
              <w:rPr>
                <w:rFonts w:eastAsia="微软雅黑"/>
                <w:sz w:val="20"/>
                <w:szCs w:val="20"/>
                <w:lang w:val="de-DE"/>
              </w:rPr>
              <w:t>,</w:t>
            </w:r>
            <w:r w:rsidR="00F54F7F">
              <w:rPr>
                <w:rFonts w:eastAsia="微软雅黑"/>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hint="eastAsia"/>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1. 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'antennaSwitching', and a guard period of Y symbols is </w:t>
            </w:r>
            <w:r w:rsidRPr="00864D6D">
              <w:rPr>
                <w:i/>
                <w:iCs/>
                <w:color w:val="000000"/>
              </w:rPr>
              <w:lastRenderedPageBreak/>
              <w:t xml:space="preserve">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微软雅黑"/>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微软雅黑"/>
                <w:sz w:val="20"/>
                <w:szCs w:val="20"/>
              </w:rPr>
            </w:pPr>
            <w:r w:rsidRPr="00670F09">
              <w:rPr>
                <w:rFonts w:eastAsia="微软雅黑"/>
                <w:noProof/>
                <w:sz w:val="20"/>
                <w:szCs w:val="20"/>
              </w:rPr>
              <w:lastRenderedPageBreak/>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微软雅黑" w:hint="eastAsia"/>
                <w:sz w:val="20"/>
                <w:szCs w:val="20"/>
              </w:rPr>
              <w:t>A</w:t>
            </w:r>
            <w:r w:rsidRPr="00A53273">
              <w:rPr>
                <w:rFonts w:eastAsia="微软雅黑"/>
                <w:sz w:val="20"/>
                <w:szCs w:val="20"/>
              </w:rPr>
              <w:t xml:space="preserve">lt </w:t>
            </w:r>
            <w:r>
              <w:rPr>
                <w:rFonts w:eastAsia="微软雅黑"/>
                <w:sz w:val="20"/>
                <w:szCs w:val="20"/>
              </w:rPr>
              <w:t>4</w:t>
            </w:r>
            <w:r w:rsidRPr="00A53273">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w:t>
            </w:r>
            <w:r>
              <w:rPr>
                <w:rFonts w:eastAsia="微软雅黑"/>
                <w:sz w:val="20"/>
                <w:szCs w:val="20"/>
              </w:rPr>
              <w:t>2</w:t>
            </w:r>
            <w:r w:rsidRPr="00B45284">
              <w:rPr>
                <w:rFonts w:eastAsia="微软雅黑" w:hint="eastAsia"/>
                <w:sz w:val="20"/>
                <w:szCs w:val="20"/>
              </w:rPr>
              <w:t>Y symbols,</w:t>
            </w:r>
            <w:r>
              <w:rPr>
                <w:rFonts w:eastAsia="微软雅黑"/>
                <w:sz w:val="20"/>
                <w:szCs w:val="20"/>
              </w:rPr>
              <w:t xml:space="preserve"> </w:t>
            </w:r>
            <w:r w:rsidRPr="00B45284">
              <w:rPr>
                <w:rFonts w:eastAsia="微软雅黑"/>
                <w:sz w:val="20"/>
                <w:szCs w:val="20"/>
              </w:rPr>
              <w:t xml:space="preserve">the first Y symbols </w:t>
            </w:r>
            <w:r>
              <w:rPr>
                <w:rFonts w:eastAsia="微软雅黑"/>
                <w:sz w:val="20"/>
                <w:szCs w:val="20"/>
              </w:rPr>
              <w:t xml:space="preserve">and the last Y symbols </w:t>
            </w:r>
            <w:r w:rsidRPr="00B45284">
              <w:rPr>
                <w:rFonts w:eastAsia="微软雅黑"/>
                <w:sz w:val="20"/>
                <w:szCs w:val="20"/>
              </w:rPr>
              <w:t>of the interval</w:t>
            </w:r>
            <w:r>
              <w:rPr>
                <w:rFonts w:eastAsia="微软雅黑"/>
                <w:sz w:val="20"/>
                <w:szCs w:val="20"/>
              </w:rPr>
              <w:t xml:space="preserve"> are reserved for scheduling restriction.</w:t>
            </w:r>
          </w:p>
        </w:tc>
      </w:tr>
      <w:tr w:rsidR="00F72D1A" w14:paraId="7ACE1F3E" w14:textId="77777777" w:rsidTr="00B41E32">
        <w:tc>
          <w:tcPr>
            <w:tcW w:w="2405" w:type="dxa"/>
          </w:tcPr>
          <w:p w14:paraId="1F0BBC10" w14:textId="370055E1" w:rsidR="00F72D1A" w:rsidRDefault="00F72D1A" w:rsidP="00F72D1A">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微软雅黑"/>
                <w:sz w:val="20"/>
                <w:szCs w:val="20"/>
              </w:rPr>
            </w:pPr>
            <w:r>
              <w:rPr>
                <w:rFonts w:eastAsia="微软雅黑"/>
                <w:sz w:val="20"/>
                <w:szCs w:val="20"/>
              </w:rPr>
              <w:t xml:space="preserve">As </w:t>
            </w:r>
            <w:r>
              <w:rPr>
                <w:rFonts w:eastAsia="微软雅黑" w:hint="eastAsia"/>
                <w:sz w:val="20"/>
                <w:szCs w:val="20"/>
              </w:rPr>
              <w:t>RAN</w:t>
            </w:r>
            <w:r>
              <w:rPr>
                <w:rFonts w:eastAsia="微软雅黑"/>
                <w:sz w:val="20"/>
                <w:szCs w:val="20"/>
              </w:rPr>
              <w:t xml:space="preserve">4 </w:t>
            </w:r>
            <w:r>
              <w:rPr>
                <w:rFonts w:eastAsia="微软雅黑" w:hint="eastAsia"/>
                <w:sz w:val="20"/>
                <w:szCs w:val="20"/>
              </w:rPr>
              <w:t>LS</w:t>
            </w:r>
            <w:r>
              <w:rPr>
                <w:rFonts w:eastAsia="微软雅黑"/>
                <w:sz w:val="20"/>
                <w:szCs w:val="20"/>
              </w:rPr>
              <w:t xml:space="preserve"> pointed, Alt3 is resource </w:t>
            </w:r>
            <w:r w:rsidRPr="00C451F6">
              <w:rPr>
                <w:rFonts w:eastAsia="微软雅黑"/>
                <w:sz w:val="20"/>
                <w:szCs w:val="20"/>
              </w:rPr>
              <w:t>wasteful</w:t>
            </w:r>
            <w:r>
              <w:rPr>
                <w:rFonts w:eastAsia="微软雅黑"/>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微软雅黑"/>
                <w:sz w:val="20"/>
                <w:szCs w:val="20"/>
              </w:rPr>
            </w:pPr>
            <w:r>
              <w:rPr>
                <w:rFonts w:eastAsia="微软雅黑"/>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微软雅黑"/>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4FC5C470" w:rsidR="004606AA" w:rsidRDefault="004606AA" w:rsidP="004606A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作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8D44C1">
              <w:trPr>
                <w:ins w:id="75" w:author="作者"/>
              </w:trPr>
              <w:tc>
                <w:tcPr>
                  <w:tcW w:w="6714" w:type="dxa"/>
                </w:tcPr>
                <w:p w14:paraId="2B65B442" w14:textId="77777777" w:rsidR="00654DB7" w:rsidRPr="000B6E28" w:rsidRDefault="00654DB7" w:rsidP="008D44C1">
                  <w:pPr>
                    <w:pStyle w:val="B10"/>
                    <w:rPr>
                      <w:ins w:id="7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作者">
                    <w:r w:rsidRPr="00343897" w:rsidDel="000946DD">
                      <w:rPr>
                        <w:rFonts w:eastAsia="MS Mincho"/>
                        <w:color w:val="000000" w:themeColor="text1"/>
                      </w:rPr>
                      <w:delText>i</w:delText>
                    </w:r>
                  </w:del>
                  <w:ins w:id="7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作者">
                    <w:r w:rsidRPr="00343897" w:rsidDel="00EC1362">
                      <w:rPr>
                        <w:rFonts w:eastAsia="MS Mincho"/>
                        <w:iCs/>
                        <w:color w:val="000000" w:themeColor="text1"/>
                        <w:lang w:eastAsia="ja-JP"/>
                      </w:rPr>
                      <w:delText xml:space="preserve">, </w:delText>
                    </w:r>
                  </w:del>
                  <w:ins w:id="8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1F31CAE2"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discussion, another issue in this section of spec regarding max number of SRS sets for 1T4R, 2T4R in the case UE supports only of the capability  [maximum 2 semi persistent and maximum 1 periodic SRS resource sets] or </w:t>
            </w:r>
            <w:r>
              <w:rPr>
                <w:rFonts w:eastAsiaTheme="minorEastAsia"/>
                <w:sz w:val="20"/>
                <w:szCs w:val="20"/>
              </w:rPr>
              <w:lastRenderedPageBreak/>
              <w:t>[maximum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w:ins w:id="101" w:author="作者">
                    <m:r>
                      <w:rPr>
                        <w:rFonts w:ascii="Cambria Math" w:eastAsia="Malgun Gothic" w:hAnsi="Cambria Math"/>
                      </w:rPr>
                      <m:t>10,</m:t>
                    </m:r>
                  </w:ins>
                  <m:r>
                    <w:rPr>
                      <w:rFonts w:ascii="Cambria Math" w:eastAsia="Malgun Gothic" w:hAnsi="Cambria Math"/>
                    </w:rPr>
                    <m:t>8,12</m:t>
                  </m:r>
                  <w:ins w:id="102" w:author="作者">
                    <m:r>
                      <w:rPr>
                        <w:rFonts w:ascii="Cambria Math" w:eastAsia="Malgun Gothic" w:hAnsi="Cambria Math"/>
                      </w:rPr>
                      <m:t>,14</m:t>
                    </m:r>
                  </w:ins>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t is preferred that the number of SRS symbols  is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w:ins w:id="104" w:author="作者">
                    <m:r>
                      <w:rPr>
                        <w:rFonts w:ascii="Cambria Math" w:eastAsia="Malgun Gothic" w:hAnsi="Cambria Math"/>
                        <w:sz w:val="20"/>
                        <w:szCs w:val="20"/>
                      </w:rPr>
                      <m:t>10</m:t>
                    </m:r>
                  </w:ins>
                  <m:r>
                    <w:rPr>
                      <w:rFonts w:ascii="Cambria Math" w:eastAsia="Malgun Gothic" w:hAnsi="Cambria Math"/>
                      <w:sz w:val="20"/>
                      <w:szCs w:val="20"/>
                    </w:rPr>
                    <m:t>,12</m:t>
                  </m:r>
                  <w:ins w:id="105" w:author="作者">
                    <m:r>
                      <w:rPr>
                        <w:rFonts w:ascii="Cambria Math" w:eastAsia="Malgun Gothic" w:hAnsi="Cambria Math"/>
                        <w:sz w:val="20"/>
                        <w:szCs w:val="20"/>
                      </w:rPr>
                      <m:t>,14</m:t>
                    </m:r>
                  </w:ins>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75BFA61B"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sz w:val="20"/>
                <w:szCs w:val="20"/>
              </w:rPr>
              <w:t>Support the T</w:t>
            </w:r>
            <w:r w:rsidRPr="007D33EF">
              <w:rPr>
                <w:rFonts w:eastAsia="微软雅黑" w:hint="eastAsia"/>
                <w:sz w:val="20"/>
                <w:szCs w:val="20"/>
              </w:rPr>
              <w:t>P</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pt;height:15pt" o:ole="">
                  <v:imagedata r:id="rId23" o:title=""/>
                </v:shape>
                <o:OLEObject Type="Embed" ProgID="Equation.3" ShapeID="_x0000_i1033" DrawAspect="Content" ObjectID="_1706969531"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2.05pt;height:15pt" o:ole="">
                  <v:imagedata r:id="rId11" o:title=""/>
                </v:shape>
                <o:OLEObject Type="Embed" ProgID="Equation.3" ShapeID="_x0000_i1034" DrawAspect="Content" ObjectID="_1706969532"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2.05pt;height:15pt" o:ole="">
                  <v:imagedata r:id="rId13" o:title=""/>
                </v:shape>
                <o:OLEObject Type="Embed" ProgID="Equation.3" ShapeID="_x0000_i1035" DrawAspect="Content" ObjectID="_1706969533"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2.05pt;height:13.75pt" o:ole="">
                  <v:imagedata r:id="rId16" o:title=""/>
                </v:shape>
                <o:OLEObject Type="Embed" ProgID="Equation.3" ShapeID="_x0000_i1036" DrawAspect="Content" ObjectID="_1706969534"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2.05pt;height:15pt" o:ole="">
                  <v:imagedata r:id="rId11" o:title=""/>
                </v:shape>
                <o:OLEObject Type="Embed" ProgID="Equation.3" ShapeID="_x0000_i1037" DrawAspect="Content" ObjectID="_1706969535"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2.05pt;height:15pt" o:ole="">
                  <v:imagedata r:id="rId13" o:title=""/>
                </v:shape>
                <o:OLEObject Type="Embed" ProgID="Equation.3" ShapeID="_x0000_i1038" DrawAspect="Content" ObjectID="_1706969536"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2.05pt;height:13.75pt" o:ole="">
                  <v:imagedata r:id="rId16" o:title=""/>
                </v:shape>
                <o:OLEObject Type="Embed" ProgID="Equation.3" ShapeID="_x0000_i1039" DrawAspect="Content" ObjectID="_1706969537" r:id="rId30"/>
              </w:object>
            </w:r>
            <w:ins w:id="10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11"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112"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pt;height:15pt" o:ole="">
                  <v:imagedata r:id="rId31" o:title=""/>
                </v:shape>
                <o:OLEObject Type="Embed" ProgID="Equation.3" ShapeID="_x0000_i1040" DrawAspect="Content" ObjectID="_1706969538"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14" w:author="作者">
                <m:r>
                  <w:rPr>
                    <w:rFonts w:ascii="Cambria Math" w:hAnsi="Cambria Math"/>
                    <w:strike/>
                    <w:color w:val="000000" w:themeColor="text1"/>
                    <w:sz w:val="20"/>
                    <w:szCs w:val="20"/>
                  </w:rPr>
                  <m:t>=</m:t>
                </m:r>
              </w:del>
              <w:ins w:id="115"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6"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7" w:author="作者">
                      <w:rPr>
                        <w:rFonts w:ascii="Cambria Math" w:hAnsi="Cambria Math"/>
                        <w:color w:val="000000" w:themeColor="text1"/>
                        <w:sz w:val="20"/>
                        <w:szCs w:val="20"/>
                      </w:rPr>
                    </w:ins>
                  </m:ctrlPr>
                </m:fPr>
                <m:num>
                  <m:sSub>
                    <m:sSubPr>
                      <m:ctrlPr>
                        <w:ins w:id="118" w:author="作者">
                          <w:rPr>
                            <w:rFonts w:ascii="Cambria Math" w:hAnsi="Cambria Math"/>
                            <w:i/>
                            <w:color w:val="000000" w:themeColor="text1"/>
                            <w:sz w:val="20"/>
                            <w:szCs w:val="20"/>
                          </w:rPr>
                        </w:ins>
                      </m:ctrlPr>
                    </m:sSubPr>
                    <m:e>
                      <w:ins w:id="119" w:author="作者">
                        <m:r>
                          <w:rPr>
                            <w:rFonts w:ascii="Cambria Math" w:hAnsi="Cambria Math"/>
                            <w:color w:val="000000" w:themeColor="text1"/>
                            <w:sz w:val="20"/>
                            <w:szCs w:val="20"/>
                          </w:rPr>
                          <m:t>N</m:t>
                        </m:r>
                      </w:ins>
                    </m:e>
                    <m:sub>
                      <w:ins w:id="120" w:author="作者">
                        <m:r>
                          <w:rPr>
                            <w:rFonts w:ascii="Cambria Math" w:hAnsi="Cambria Math"/>
                            <w:color w:val="000000" w:themeColor="text1"/>
                            <w:sz w:val="20"/>
                            <w:szCs w:val="20"/>
                          </w:rPr>
                          <m:t>s</m:t>
                        </m:r>
                      </w:ins>
                    </m:sub>
                  </m:sSub>
                </m:num>
                <m:den>
                  <w:ins w:id="121" w:author="作者">
                    <m:r>
                      <w:rPr>
                        <w:rFonts w:ascii="Cambria Math" w:hAnsi="Cambria Math"/>
                        <w:color w:val="000000" w:themeColor="text1"/>
                        <w:sz w:val="20"/>
                        <w:szCs w:val="20"/>
                      </w:rPr>
                      <m:t>R</m:t>
                    </m:r>
                  </w:ins>
                </m:den>
              </m:f>
            </m:oMath>
            <w:del w:id="122"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3" w:author="作者">
              <w:r w:rsidRPr="0072646E" w:rsidDel="00835A72">
                <w:rPr>
                  <w:i/>
                  <w:strike/>
                  <w:color w:val="000000" w:themeColor="text1"/>
                  <w:sz w:val="20"/>
                  <w:szCs w:val="20"/>
                </w:rPr>
                <w:delText>=</w:delText>
              </w:r>
            </w:del>
            <w:ins w:id="124" w:author="作者">
              <m:oMath>
                <m:r>
                  <w:rPr>
                    <w:rFonts w:ascii="Cambria Math" w:hAnsi="Cambria Math"/>
                    <w:color w:val="000000" w:themeColor="text1"/>
                    <w:sz w:val="20"/>
                    <w:szCs w:val="20"/>
                  </w:rPr>
                  <m:t>≥</m:t>
                </m:r>
              </m:oMath>
            </w:ins>
            <w:r w:rsidRPr="0072646E">
              <w:rPr>
                <w:i/>
                <w:color w:val="000000" w:themeColor="text1"/>
                <w:sz w:val="20"/>
                <w:szCs w:val="20"/>
              </w:rPr>
              <w:t xml:space="preserve">2 </w:t>
            </w:r>
            <w:r w:rsidRPr="0072646E">
              <w:rPr>
                <w:color w:val="000000" w:themeColor="text1"/>
                <w:sz w:val="20"/>
                <w:szCs w:val="20"/>
              </w:rPr>
              <w:t>and</w:t>
            </w:r>
            <m:oMath>
              <m:sSub>
                <m:sSubPr>
                  <m:ctrlPr>
                    <w:ins w:id="125" w:author="作者">
                      <w:rPr>
                        <w:rFonts w:ascii="Cambria Math" w:hAnsi="Cambria Math"/>
                        <w:i/>
                        <w:color w:val="000000" w:themeColor="text1"/>
                        <w:sz w:val="20"/>
                        <w:szCs w:val="20"/>
                      </w:rPr>
                    </w:ins>
                  </m:ctrlPr>
                </m:sSubPr>
                <m:e>
                  <w:ins w:id="126" w:author="作者">
                    <m:r>
                      <w:rPr>
                        <w:rFonts w:ascii="Cambria Math" w:hAnsi="Cambria Math"/>
                        <w:color w:val="000000" w:themeColor="text1"/>
                        <w:sz w:val="20"/>
                        <w:szCs w:val="20"/>
                      </w:rPr>
                      <m:t xml:space="preserve"> N</m:t>
                    </m:r>
                  </w:ins>
                </m:e>
                <m:sub>
                  <w:ins w:id="127" w:author="作者">
                    <m:r>
                      <w:rPr>
                        <w:rFonts w:ascii="Cambria Math" w:hAnsi="Cambria Math"/>
                        <w:color w:val="000000" w:themeColor="text1"/>
                        <w:sz w:val="20"/>
                        <w:szCs w:val="20"/>
                      </w:rPr>
                      <m:t>s</m:t>
                    </m:r>
                  </w:ins>
                </m:sub>
              </m:sSub>
            </m:oMath>
            <w:ins w:id="128"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55pt;height:15pt" o:ole="">
                  <v:imagedata r:id="rId33" o:title=""/>
                </v:shape>
                <o:OLEObject Type="Embed" ProgID="Equation.3" ShapeID="_x0000_i1041" DrawAspect="Content" ObjectID="_1706969539"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29" w:author="作者">
                <w:del w:id="130"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131"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w:t>
            </w:r>
            <w:r w:rsidRPr="0072646E">
              <w:rPr>
                <w:color w:val="000000"/>
                <w:sz w:val="20"/>
                <w:szCs w:val="20"/>
              </w:rPr>
              <w:lastRenderedPageBreak/>
              <w:t xml:space="preserve">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32" w:author="作者">
                <m:r>
                  <w:rPr>
                    <w:rFonts w:ascii="Cambria Math" w:hAnsi="Cambria Math"/>
                    <w:strike/>
                    <w:color w:val="000000" w:themeColor="text1"/>
                    <w:sz w:val="20"/>
                    <w:szCs w:val="20"/>
                  </w:rPr>
                  <m:t>=</m:t>
                </m:r>
              </w:del>
              <w:ins w:id="133"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4" w:author="作者">
              <w:r w:rsidRPr="0072646E" w:rsidDel="00961957">
                <w:rPr>
                  <w:i/>
                  <w:strike/>
                  <w:color w:val="000000" w:themeColor="text1"/>
                  <w:sz w:val="20"/>
                  <w:szCs w:val="20"/>
                </w:rPr>
                <w:delText>=</w:delText>
              </w:r>
            </w:del>
            <w:ins w:id="135"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6"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7" w:author="作者">
                      <w:rPr>
                        <w:rFonts w:ascii="Cambria Math" w:hAnsi="Cambria Math"/>
                        <w:color w:val="000000" w:themeColor="text1"/>
                        <w:sz w:val="20"/>
                        <w:szCs w:val="20"/>
                      </w:rPr>
                    </w:ins>
                  </m:ctrlPr>
                </m:fPr>
                <m:num>
                  <m:sSub>
                    <m:sSubPr>
                      <m:ctrlPr>
                        <w:ins w:id="138" w:author="作者">
                          <w:rPr>
                            <w:rFonts w:ascii="Cambria Math" w:hAnsi="Cambria Math"/>
                            <w:i/>
                            <w:color w:val="000000" w:themeColor="text1"/>
                            <w:sz w:val="20"/>
                            <w:szCs w:val="20"/>
                          </w:rPr>
                        </w:ins>
                      </m:ctrlPr>
                    </m:sSubPr>
                    <m:e>
                      <w:ins w:id="139" w:author="作者">
                        <m:r>
                          <w:rPr>
                            <w:rFonts w:ascii="Cambria Math" w:hAnsi="Cambria Math"/>
                            <w:color w:val="000000" w:themeColor="text1"/>
                            <w:sz w:val="20"/>
                            <w:szCs w:val="20"/>
                          </w:rPr>
                          <m:t>N</m:t>
                        </m:r>
                      </w:ins>
                    </m:e>
                    <m:sub>
                      <w:ins w:id="140" w:author="作者">
                        <m:r>
                          <w:rPr>
                            <w:rFonts w:ascii="Cambria Math" w:hAnsi="Cambria Math"/>
                            <w:color w:val="000000" w:themeColor="text1"/>
                            <w:sz w:val="20"/>
                            <w:szCs w:val="20"/>
                          </w:rPr>
                          <m:t>s</m:t>
                        </m:r>
                      </w:ins>
                    </m:sub>
                  </m:sSub>
                </m:num>
                <m:den>
                  <w:ins w:id="141" w:author="作者">
                    <m:r>
                      <w:rPr>
                        <w:rFonts w:ascii="Cambria Math" w:hAnsi="Cambria Math"/>
                        <w:color w:val="000000" w:themeColor="text1"/>
                        <w:sz w:val="20"/>
                        <w:szCs w:val="20"/>
                      </w:rPr>
                      <m:t>R</m:t>
                    </m:r>
                  </w:ins>
                </m:den>
              </m:f>
              <w:ins w:id="142"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3"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44"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the TP.</w:t>
            </w: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4028"/>
        <w:gridCol w:w="5322"/>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52DA668F"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sidR="002F1E93">
              <w:rPr>
                <w:rFonts w:eastAsia="微软雅黑"/>
                <w:sz w:val="20"/>
                <w:szCs w:val="20"/>
              </w:rPr>
              <w:t>, Lenovo/MotM</w:t>
            </w:r>
            <w:r w:rsidR="00D04E95">
              <w:rPr>
                <w:rFonts w:eastAsia="微软雅黑"/>
                <w:sz w:val="20"/>
                <w:szCs w:val="20"/>
              </w:rPr>
              <w:t xml:space="preserve">, </w:t>
            </w:r>
            <w:r w:rsidR="007D33EF">
              <w:rPr>
                <w:rFonts w:eastAsia="微软雅黑"/>
                <w:sz w:val="20"/>
                <w:szCs w:val="20"/>
              </w:rPr>
              <w:t>Spreadtrum</w:t>
            </w:r>
            <w:r w:rsidR="00D04E95">
              <w:rPr>
                <w:rFonts w:eastAsia="微软雅黑"/>
                <w:sz w:val="20"/>
                <w:szCs w:val="20"/>
              </w:rPr>
              <w:t>, NEC</w:t>
            </w:r>
            <w:r w:rsidR="00D76C14">
              <w:rPr>
                <w:rFonts w:eastAsia="微软雅黑"/>
                <w:sz w:val="20"/>
                <w:szCs w:val="20"/>
              </w:rPr>
              <w:t>, Samsung</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34E0E745" w14:textId="07863B1C" w:rsidR="0023465B"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T</w:t>
            </w:r>
            <w:r w:rsidRPr="007D33EF">
              <w:rPr>
                <w:rFonts w:eastAsia="微软雅黑"/>
                <w:sz w:val="20"/>
                <w:szCs w:val="20"/>
              </w:rPr>
              <w:t>he restriction seems unnecessary, support both cases.</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737"/>
        <w:gridCol w:w="6093"/>
        <w:gridCol w:w="1520"/>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3E9A31DD" w:rsidR="007E0025" w:rsidRPr="00CE0599" w:rsidRDefault="003A16D0" w:rsidP="00CD7E4B">
            <w:pPr>
              <w:widowControl w:val="0"/>
              <w:snapToGrid w:val="0"/>
              <w:spacing w:before="120" w:after="120" w:line="240" w:lineRule="auto"/>
              <w:rPr>
                <w:rFonts w:eastAsia="微软雅黑" w:hint="eastAsia"/>
                <w:sz w:val="20"/>
                <w:szCs w:val="20"/>
              </w:rPr>
            </w:pPr>
            <w:r>
              <w:rPr>
                <w:rFonts w:eastAsia="微软雅黑" w:hint="eastAsia"/>
                <w:sz w:val="20"/>
                <w:szCs w:val="20"/>
              </w:rPr>
              <w:t>Z</w:t>
            </w:r>
            <w:r>
              <w:rPr>
                <w:rFonts w:eastAsia="微软雅黑"/>
                <w:sz w:val="20"/>
                <w:szCs w:val="20"/>
              </w:rPr>
              <w:t>TE, Samsung</w:t>
            </w:r>
            <w:r w:rsidR="00F43871">
              <w:rPr>
                <w:rFonts w:eastAsia="微软雅黑"/>
                <w:sz w:val="20"/>
                <w:szCs w:val="20"/>
              </w:rPr>
              <w:t>, OPPO, Samsung, vivo, Lenovo/MotM, Qualcomm, Spreadtrum</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AD466E"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8"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w:t>
            </w:r>
            <w:r>
              <w:rPr>
                <w:rFonts w:eastAsiaTheme="minorEastAsia"/>
                <w:sz w:val="20"/>
                <w:szCs w:val="20"/>
                <w:lang w:val="en-GB"/>
              </w:rPr>
              <w:lastRenderedPageBreak/>
              <w:t xml:space="preserve">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AD466E" w:rsidP="00A12685">
            <w:pPr>
              <w:pStyle w:val="aff"/>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微软雅黑"/>
                <w:sz w:val="20"/>
                <w:szCs w:val="20"/>
              </w:rPr>
              <w:t>V</w:t>
            </w:r>
            <w:r w:rsidR="00E65E22">
              <w:rPr>
                <w:rFonts w:eastAsia="微软雅黑"/>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DBFF5AE"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r w:rsidR="00320BF3">
              <w:rPr>
                <w:rFonts w:eastAsia="微软雅黑"/>
                <w:sz w:val="20"/>
                <w:szCs w:val="20"/>
              </w:rPr>
              <w:t>, LGE</w:t>
            </w:r>
            <w:bookmarkStart w:id="145" w:name="_GoBack"/>
            <w:bookmarkEnd w:id="145"/>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tDoc,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support to introduce DCI to update P_F and/or k_F</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6" w:name="_Toc19796474"/>
            <w:bookmarkStart w:id="147" w:name="_Toc26459700"/>
            <w:bookmarkStart w:id="148" w:name="_Toc29230350"/>
            <w:bookmarkStart w:id="149" w:name="_Toc36026609"/>
            <w:bookmarkStart w:id="150" w:name="_Toc45107448"/>
            <w:bookmarkStart w:id="151" w:name="_Toc51774117"/>
            <w:bookmarkStart w:id="152"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46"/>
            <w:bookmarkEnd w:id="147"/>
            <w:bookmarkEnd w:id="148"/>
            <w:bookmarkEnd w:id="149"/>
            <w:bookmarkEnd w:id="150"/>
            <w:bookmarkEnd w:id="151"/>
            <w:bookmarkEnd w:id="152"/>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AD466E"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4pt;height:14.55pt" o:ole="">
                  <v:imagedata r:id="rId39" o:title=""/>
                </v:shape>
                <o:OLEObject Type="Embed" ProgID="Equation.3" ShapeID="_x0000_i1042" DrawAspect="Content" ObjectID="_1706969540" r:id="rId40"/>
              </w:object>
            </w:r>
            <w:r w:rsidRPr="005658B3">
              <w:rPr>
                <w:sz w:val="20"/>
                <w:szCs w:val="20"/>
              </w:rPr>
              <w:t xml:space="preserve"> where </w:t>
            </w:r>
            <w:r w:rsidRPr="005658B3">
              <w:rPr>
                <w:position w:val="-10"/>
                <w:sz w:val="20"/>
                <w:szCs w:val="20"/>
              </w:rPr>
              <w:object w:dxaOrig="1280" w:dyaOrig="300" w14:anchorId="2E6DCB9A">
                <v:shape id="_x0000_i1043" type="#_x0000_t75" style="width:64.5pt;height:14.55pt" o:ole="">
                  <v:imagedata r:id="rId41" o:title=""/>
                </v:shape>
                <o:OLEObject Type="Embed" ProgID="Equation.3" ShapeID="_x0000_i1043" DrawAspect="Content" ObjectID="_1706969541"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55pt" o:ole="">
                  <v:imagedata r:id="rId43" o:title=""/>
                </v:shape>
                <o:OLEObject Type="Embed" ProgID="Equation.3" ShapeID="_x0000_i1044" DrawAspect="Content" ObjectID="_1706969542"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AD466E"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3" w:name="_Hlk88657864"/>
          </w:p>
          <w:p w14:paraId="7EE953F2" w14:textId="77777777" w:rsidR="005658B3" w:rsidRPr="005658B3" w:rsidRDefault="00AD466E"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3"/>
          </w:p>
          <w:p w14:paraId="5846748E" w14:textId="77777777" w:rsidR="005658B3" w:rsidRPr="005658B3" w:rsidRDefault="00AD466E"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AD466E"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4" w:name="_Hlk88230374"/>
          <w:p w14:paraId="6290ED5B" w14:textId="77777777" w:rsidR="005658B3" w:rsidRPr="005658B3" w:rsidRDefault="00AD466E"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54"/>
          </w:p>
          <w:p w14:paraId="6CEEB48A" w14:textId="77777777" w:rsidR="005658B3" w:rsidRPr="005658B3" w:rsidRDefault="00AD466E"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微软雅黑"/>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w:t>
            </w:r>
            <w:r w:rsidR="004A2BC9">
              <w:rPr>
                <w:rFonts w:eastAsia="微软雅黑"/>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微软雅黑" w:hint="eastAsia"/>
                <w:sz w:val="20"/>
                <w:szCs w:val="20"/>
                <w:lang w:val="sv-SE"/>
              </w:rPr>
              <w:t>,</w:t>
            </w:r>
            <w:r w:rsidR="004A2BC9">
              <w:rPr>
                <w:rFonts w:eastAsia="微软雅黑"/>
                <w:sz w:val="20"/>
                <w:szCs w:val="20"/>
                <w:lang w:val="sv-SE"/>
              </w:rPr>
              <w:t xml:space="preserve"> which is same as legacy FH,</w:t>
            </w:r>
            <w:r w:rsidR="004A2BC9">
              <w:rPr>
                <w:rFonts w:eastAsia="微软雅黑" w:hint="eastAsia"/>
                <w:sz w:val="20"/>
                <w:szCs w:val="20"/>
                <w:lang w:val="sv-SE"/>
              </w:rPr>
              <w:t xml:space="preserve"> </w:t>
            </w:r>
            <w:r w:rsidR="004A2BC9">
              <w:rPr>
                <w:rFonts w:eastAsia="微软雅黑"/>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微软雅黑" w:hint="eastAsia"/>
                <w:sz w:val="20"/>
                <w:szCs w:val="20"/>
                <w:lang w:val="sv-SE"/>
              </w:rPr>
              <w:t>.</w:t>
            </w:r>
            <w:r w:rsidR="004A2BC9">
              <w:rPr>
                <w:rFonts w:eastAsia="微软雅黑"/>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 xml:space="preserve"> </w:t>
            </w:r>
            <w:r w:rsidR="004A2BC9">
              <w:rPr>
                <w:rFonts w:eastAsia="微软雅黑"/>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5"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5"/>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2.05pt;height:15.4pt" o:ole="">
                  <v:imagedata r:id="rId45" o:title=""/>
                </v:shape>
                <o:OLEObject Type="Embed" ProgID="Equation.3" ShapeID="_x0000_i1045" DrawAspect="Content" ObjectID="_1706969543" r:id="rId46"/>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7pt;height:21.65pt" o:ole="">
                  <v:imagedata r:id="rId47" o:title=""/>
                </v:shape>
                <o:OLEObject Type="Embed" ProgID="Equation.3" ShapeID="_x0000_i1046" DrawAspect="Content" ObjectID="_1706969544" r:id="rId48"/>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2.05pt;height:15.4pt" o:ole="">
                  <v:imagedata r:id="rId49" o:title=""/>
                </v:shape>
                <o:OLEObject Type="Embed" ProgID="Equation.3" ShapeID="_x0000_i1047" DrawAspect="Content" ObjectID="_1706969545" r:id="rId50"/>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4pt;height:15.4pt" o:ole="">
                  <v:imagedata r:id="rId51" o:title=""/>
                </v:shape>
                <o:OLEObject Type="Embed" ProgID="Equation.3" ShapeID="_x0000_i1048" DrawAspect="Content" ObjectID="_1706969546" r:id="rId52"/>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2pt;height:49.95pt" o:ole="">
                  <v:imagedata r:id="rId53" o:title=""/>
                </v:shape>
                <o:OLEObject Type="Embed" ProgID="Equation.DSMT4" ShapeID="_x0000_i1049" DrawAspect="Content" ObjectID="_1706969547"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AD466E"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4.95pt;height:15.4pt" o:ole="">
                  <v:imagedata r:id="rId39" o:title=""/>
                </v:shape>
                <o:OLEObject Type="Embed" ProgID="Equation.3" ShapeID="_x0000_i1050" DrawAspect="Content" ObjectID="_1706969548" r:id="rId55"/>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5pt;height:15.4pt" o:ole="">
                  <v:imagedata r:id="rId41" o:title=""/>
                </v:shape>
                <o:OLEObject Type="Embed" ProgID="Equation.3" ShapeID="_x0000_i1051" DrawAspect="Content" ObjectID="_1706969549"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4pt" o:ole="">
                  <v:imagedata r:id="rId43" o:title=""/>
                </v:shape>
                <o:OLEObject Type="Embed" ProgID="Equation.3" ShapeID="_x0000_i1052" DrawAspect="Content" ObjectID="_1706969550"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6"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AD466E"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7" w:name="_Hlk88226968"/>
            <w:r w:rsidRPr="0042517C">
              <w:rPr>
                <w:color w:val="000000"/>
                <w:sz w:val="20"/>
                <w:szCs w:val="20"/>
                <w:lang w:val="en-GB"/>
              </w:rPr>
              <w:t xml:space="preserve">where </w:t>
            </w:r>
          </w:p>
          <w:p w14:paraId="163E02C4" w14:textId="4534EA30" w:rsidR="0042517C" w:rsidRPr="0042517C" w:rsidRDefault="00AD466E"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58"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59"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AD466E"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60"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7"/>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5646"/>
        <w:gridCol w:w="3704"/>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lastRenderedPageBreak/>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65E68F41"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r w:rsidR="00FF35F4">
              <w:rPr>
                <w:rFonts w:eastAsia="微软雅黑"/>
                <w:sz w:val="20"/>
                <w:szCs w:val="20"/>
              </w:rPr>
              <w:t>, OPPO, NTT DOCOMO, CATT, Intel, Qualcomm, LGE, Spreadtrum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8" w:history="1">
              <w:r w:rsidRPr="00421F49">
                <w:rPr>
                  <w:rStyle w:val="aff1"/>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AD466E"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微软雅黑"/>
                <w:sz w:val="20"/>
                <w:szCs w:val="20"/>
              </w:rPr>
              <w:t>V</w:t>
            </w:r>
            <w:r w:rsidR="004C5087">
              <w:rPr>
                <w:rFonts w:eastAsia="微软雅黑"/>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微软雅黑"/>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lastRenderedPageBreak/>
              <w:t>Qualcomm</w:t>
            </w:r>
          </w:p>
        </w:tc>
        <w:tc>
          <w:tcPr>
            <w:tcW w:w="6945" w:type="dxa"/>
          </w:tcPr>
          <w:p w14:paraId="608D50B6" w14:textId="3E835F91"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F</w:t>
            </w:r>
            <w:r w:rsidRPr="007D33EF">
              <w:rPr>
                <w:rFonts w:eastAsia="微软雅黑"/>
                <w:sz w:val="20"/>
                <w:szCs w:val="20"/>
              </w:rPr>
              <w:t>ine to confirm the WA</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78F6" w14:textId="77777777" w:rsidR="00AD466E" w:rsidRDefault="00AD466E" w:rsidP="0066336C">
      <w:pPr>
        <w:spacing w:after="0" w:line="240" w:lineRule="auto"/>
      </w:pPr>
      <w:r>
        <w:separator/>
      </w:r>
    </w:p>
  </w:endnote>
  <w:endnote w:type="continuationSeparator" w:id="0">
    <w:p w14:paraId="0F40D206" w14:textId="77777777" w:rsidR="00AD466E" w:rsidRDefault="00AD466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231EE" w14:textId="77777777" w:rsidR="00AD466E" w:rsidRDefault="00AD466E" w:rsidP="0066336C">
      <w:pPr>
        <w:spacing w:after="0" w:line="240" w:lineRule="auto"/>
      </w:pPr>
      <w:r>
        <w:separator/>
      </w:r>
    </w:p>
  </w:footnote>
  <w:footnote w:type="continuationSeparator" w:id="0">
    <w:p w14:paraId="234DF208" w14:textId="77777777" w:rsidR="00AD466E" w:rsidRDefault="00AD466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385B"/>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2F5A"/>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600D"/>
    <w:rsid w:val="003063CA"/>
    <w:rsid w:val="00306826"/>
    <w:rsid w:val="00306EF0"/>
    <w:rsid w:val="00307124"/>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087"/>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EF3"/>
    <w:rsid w:val="007C0354"/>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3EF"/>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07431"/>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D94A4-4F31-4327-9A77-F5316C29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14409</Words>
  <Characters>82137</Characters>
  <Application>Microsoft Office Word</Application>
  <DocSecurity>0</DocSecurity>
  <Lines>684</Lines>
  <Paragraphs>192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2022-02-21T05:57:00Z</dcterms:created>
  <dcterms:modified xsi:type="dcterms:W3CDTF">2022-02-21T09:15:00Z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