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lastRenderedPageBreak/>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ins w:id="2" w:author="作者">
              <w:r w:rsidR="00517229">
                <w:rPr>
                  <w:rFonts w:eastAsia="微软雅黑"/>
                  <w:sz w:val="20"/>
                  <w:szCs w:val="20"/>
                  <w:lang w:val="en-GB"/>
                </w:rPr>
                <w:t>, Qualcomm</w:t>
              </w:r>
            </w:ins>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09B377C3"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ins w:id="3" w:author="作者">
              <w:r w:rsidR="00517229">
                <w:rPr>
                  <w:rFonts w:eastAsia="微软雅黑"/>
                  <w:sz w:val="20"/>
                  <w:szCs w:val="20"/>
                  <w:lang w:val="en-GB"/>
                </w:rPr>
                <w:t>, Qualcomm</w:t>
              </w:r>
            </w:ins>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w:t>
            </w:r>
            <w:ins w:id="4" w:author="作者">
              <w:r w:rsidR="00230298">
                <w:rPr>
                  <w:rFonts w:eastAsia="微软雅黑"/>
                  <w:sz w:val="20"/>
                  <w:szCs w:val="20"/>
                </w:rPr>
                <w:t>, Qualcomm</w:t>
              </w:r>
            </w:ins>
            <w:r>
              <w:rPr>
                <w:rFonts w:eastAsia="微软雅黑"/>
                <w:sz w:val="20"/>
                <w:szCs w:val="20"/>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 xml:space="preserve">with recommend from UE side, this feature is not useful. Thus, if we </w:t>
            </w:r>
            <w:r w:rsidR="000B23C0">
              <w:rPr>
                <w:rFonts w:eastAsia="Malgun Gothic"/>
                <w:sz w:val="20"/>
                <w:szCs w:val="20"/>
                <w:lang w:eastAsia="ko-KR"/>
              </w:rPr>
              <w:lastRenderedPageBreak/>
              <w:t>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pt;height:38.75pt" o:ole="">
                  <v:imagedata r:id="rId9" o:title=""/>
                </v:shape>
                <o:OLEObject Type="Embed" ProgID="Equation.DSMT4" ShapeID="_x0000_i1025" DrawAspect="Content" ObjectID="_1706966941"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lastRenderedPageBreak/>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8D44C1">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sz w:val="20"/>
                <w:szCs w:val="20"/>
              </w:rPr>
              <w:t>OK with the TP.</w:t>
            </w: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5" w:name="_Hlk512512251"/>
            <w:r w:rsidRPr="00352D74">
              <w:rPr>
                <w:i/>
                <w:sz w:val="20"/>
                <w:szCs w:val="20"/>
                <w:lang w:val="en-GB"/>
              </w:rPr>
              <w:t>nrofSRS-Ports</w:t>
            </w:r>
            <w:bookmarkEnd w:id="5"/>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6"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7"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8"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9"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5pt;height:15.05pt" o:ole="">
                  <v:imagedata r:id="rId11" o:title=""/>
                </v:shape>
                <o:OLEObject Type="Embed" ProgID="Equation.3" ShapeID="_x0000_i1026" DrawAspect="Content" ObjectID="_1706966942" r:id="rId12"/>
              </w:object>
            </w:r>
            <w:r w:rsidRPr="00352D74">
              <w:rPr>
                <w:color w:val="000000"/>
                <w:sz w:val="20"/>
                <w:szCs w:val="20"/>
                <w:lang w:val="en-GB"/>
              </w:rPr>
              <w:t>and</w:t>
            </w:r>
            <w:bookmarkEnd w:id="9"/>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5pt;height:15.05pt" o:ole="">
                  <v:imagedata r:id="rId13" o:title=""/>
                </v:shape>
                <o:OLEObject Type="Embed" ProgID="Equation.3" ShapeID="_x0000_i1027" DrawAspect="Content" ObjectID="_1706966943"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5pt;height:15.05pt" o:ole="">
                  <v:imagedata r:id="rId11" o:title=""/>
                </v:shape>
                <o:OLEObject Type="Embed" ProgID="Equation.3" ShapeID="_x0000_i1028" DrawAspect="Content" ObjectID="_1706966944"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5pt;height:15.05pt" o:ole="">
                  <v:imagedata r:id="rId16" o:title=""/>
                </v:shape>
                <o:OLEObject Type="Embed" ProgID="Equation.3" ShapeID="_x0000_i1029" DrawAspect="Content" ObjectID="_1706966945"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5pt;height:15.05pt" o:ole="">
                  <v:imagedata r:id="rId16" o:title=""/>
                </v:shape>
                <o:OLEObject Type="Embed" ProgID="Equation.3" ShapeID="_x0000_i1030" DrawAspect="Content" ObjectID="_1706966946"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10"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11"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12"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3"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4"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w:t>
            </w:r>
            <w:r w:rsidRPr="00352D74">
              <w:rPr>
                <w:color w:val="000000"/>
                <w:sz w:val="20"/>
                <w:szCs w:val="20"/>
              </w:rPr>
              <w:lastRenderedPageBreak/>
              <w:t xml:space="preserve">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5"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5"/>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6"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7"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8"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9pt;height:38.75pt" o:ole="">
                  <v:imagedata r:id="rId9" o:title=""/>
                </v:shape>
                <o:OLEObject Type="Embed" ProgID="Equation.DSMT4" ShapeID="_x0000_i1031" DrawAspect="Content" ObjectID="_1706966947"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9"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20"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21"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3"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4"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w:t>
            </w:r>
            <w:r w:rsidRPr="00352D74">
              <w:rPr>
                <w:rFonts w:hint="eastAsia"/>
                <w:color w:val="000000"/>
                <w:sz w:val="20"/>
                <w:szCs w:val="20"/>
              </w:rPr>
              <w:lastRenderedPageBreak/>
              <w:t xml:space="preserve">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5"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6"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7"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8"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9"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0"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3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2"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3"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4"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5"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6"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7"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8"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9"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40"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9pt;height:38.75pt" o:ole="">
                  <v:imagedata r:id="rId9" o:title=""/>
                </v:shape>
                <o:OLEObject Type="Embed" ProgID="Equation.DSMT4" ShapeID="_x0000_i1032" DrawAspect="Content" ObjectID="_1706966948"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41" w:name="_Toc11352157"/>
            <w:bookmarkStart w:id="42" w:name="_Toc20318047"/>
            <w:bookmarkStart w:id="43" w:name="_Toc27299945"/>
            <w:bookmarkStart w:id="44" w:name="_Toc29673219"/>
            <w:bookmarkStart w:id="45" w:name="_Toc29673360"/>
            <w:bookmarkStart w:id="46" w:name="_Toc29674353"/>
            <w:bookmarkStart w:id="47" w:name="_Toc36645583"/>
            <w:bookmarkStart w:id="48" w:name="_Toc45810632"/>
            <w:bookmarkStart w:id="49" w:name="_Toc91695507"/>
            <w:r w:rsidRPr="00325C2C">
              <w:rPr>
                <w:sz w:val="20"/>
                <w:szCs w:val="20"/>
                <w:lang w:val="x-none"/>
              </w:rPr>
              <w:t>6.2.1</w:t>
            </w:r>
            <w:r w:rsidRPr="00325C2C">
              <w:rPr>
                <w:sz w:val="20"/>
                <w:szCs w:val="20"/>
                <w:lang w:val="x-none"/>
              </w:rPr>
              <w:tab/>
              <w:t>UE sounding procedure</w:t>
            </w:r>
            <w:bookmarkEnd w:id="41"/>
            <w:bookmarkEnd w:id="42"/>
            <w:bookmarkEnd w:id="43"/>
            <w:bookmarkEnd w:id="44"/>
            <w:bookmarkEnd w:id="45"/>
            <w:bookmarkEnd w:id="46"/>
            <w:bookmarkEnd w:id="47"/>
            <w:bookmarkEnd w:id="48"/>
            <w:bookmarkEnd w:id="49"/>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50"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51"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52"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lastRenderedPageBreak/>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xml:space="preserve">,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w:t>
            </w:r>
            <w:r w:rsidRPr="00864D6D">
              <w:rPr>
                <w:rFonts w:eastAsia="微软雅黑"/>
                <w:i/>
                <w:iCs/>
                <w:sz w:val="20"/>
                <w:szCs w:val="20"/>
                <w:lang w:val="en-GB"/>
              </w:rPr>
              <w:lastRenderedPageBreak/>
              <w:t>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3"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4" w:name="_Toc11352159"/>
            <w:bookmarkStart w:id="55" w:name="_Toc20318049"/>
            <w:bookmarkStart w:id="56" w:name="_Toc27299947"/>
            <w:bookmarkStart w:id="57" w:name="_Toc29673221"/>
            <w:bookmarkStart w:id="58" w:name="_Toc29673362"/>
            <w:bookmarkStart w:id="59" w:name="_Toc29674355"/>
            <w:bookmarkStart w:id="60" w:name="_Toc36645585"/>
            <w:bookmarkStart w:id="61" w:name="_Toc45810634"/>
            <w:bookmarkStart w:id="62"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4"/>
            <w:bookmarkEnd w:id="55"/>
            <w:bookmarkEnd w:id="56"/>
            <w:bookmarkEnd w:id="57"/>
            <w:bookmarkEnd w:id="58"/>
            <w:bookmarkEnd w:id="59"/>
            <w:bookmarkEnd w:id="60"/>
            <w:bookmarkEnd w:id="61"/>
            <w:bookmarkEnd w:id="62"/>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3" w:author="作者">
              <w:r w:rsidRPr="00D27191">
                <w:rPr>
                  <w:rFonts w:eastAsia="MS Mincho"/>
                  <w:iCs/>
                  <w:color w:val="000000"/>
                  <w:sz w:val="20"/>
                  <w:szCs w:val="20"/>
                  <w:lang w:eastAsia="ja-JP"/>
                </w:rPr>
                <w:t>.</w:t>
              </w:r>
            </w:ins>
            <w:del w:id="64"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5"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6"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7"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8" w:author="作者">
              <w:r w:rsidRPr="00D27191">
                <w:rPr>
                  <w:rFonts w:eastAsia="MS Mincho"/>
                  <w:color w:val="000000"/>
                  <w:sz w:val="20"/>
                  <w:szCs w:val="20"/>
                  <w:lang w:val="x-none"/>
                </w:rPr>
                <w:t xml:space="preserve"> also can be configured</w:t>
              </w:r>
            </w:ins>
            <w:del w:id="69"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70"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1"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72"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3" w:author="作者">
              <w:r w:rsidRPr="00D27191">
                <w:rPr>
                  <w:rFonts w:eastAsia="MS Mincho"/>
                  <w:iCs/>
                  <w:color w:val="000000"/>
                  <w:sz w:val="20"/>
                  <w:szCs w:val="20"/>
                  <w:lang w:val="x-none" w:eastAsia="ja-JP"/>
                </w:rPr>
                <w:t xml:space="preserve"> </w:t>
              </w:r>
            </w:ins>
            <w:del w:id="74"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5"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6"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7"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8" w:author="作者"/>
              </w:trPr>
              <w:tc>
                <w:tcPr>
                  <w:tcW w:w="6714" w:type="dxa"/>
                </w:tcPr>
                <w:p w14:paraId="2B65B442" w14:textId="77777777" w:rsidR="00654DB7" w:rsidRPr="000B6E28" w:rsidRDefault="00654DB7" w:rsidP="008D44C1">
                  <w:pPr>
                    <w:pStyle w:val="B10"/>
                    <w:rPr>
                      <w:ins w:id="7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8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81" w:author="作者">
                    <w:r w:rsidRPr="00343897" w:rsidDel="000946DD">
                      <w:rPr>
                        <w:rFonts w:eastAsia="MS Mincho"/>
                        <w:color w:val="000000" w:themeColor="text1"/>
                      </w:rPr>
                      <w:delText>i</w:delText>
                    </w:r>
                  </w:del>
                  <w:ins w:id="8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8" w:author="作者">
                    <w:r w:rsidRPr="00343897" w:rsidDel="00EC1362">
                      <w:rPr>
                        <w:rFonts w:eastAsia="MS Mincho"/>
                        <w:iCs/>
                        <w:color w:val="000000" w:themeColor="text1"/>
                        <w:lang w:eastAsia="ja-JP"/>
                      </w:rPr>
                      <w:delText xml:space="preserve">, </w:delText>
                    </w:r>
                  </w:del>
                  <w:ins w:id="8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90" w:name="_Toc19796471"/>
            <w:bookmarkStart w:id="91" w:name="_Toc26459697"/>
            <w:bookmarkStart w:id="92" w:name="_Toc29230347"/>
            <w:bookmarkStart w:id="93" w:name="_Toc36026606"/>
            <w:bookmarkStart w:id="94" w:name="_Toc45107445"/>
            <w:bookmarkStart w:id="95" w:name="_Toc51774114"/>
            <w:bookmarkStart w:id="96" w:name="_Toc90901930"/>
            <w:r w:rsidRPr="00A0296C">
              <w:rPr>
                <w:rFonts w:ascii="Arial" w:hAnsi="Arial" w:cs="Arial"/>
                <w:sz w:val="20"/>
                <w:szCs w:val="20"/>
              </w:rPr>
              <w:lastRenderedPageBreak/>
              <w:t>6.4.1.4</w:t>
            </w:r>
            <w:r w:rsidRPr="00A0296C">
              <w:rPr>
                <w:rFonts w:ascii="Arial" w:hAnsi="Arial" w:cs="Arial"/>
                <w:sz w:val="20"/>
                <w:szCs w:val="20"/>
              </w:rPr>
              <w:tab/>
              <w:t xml:space="preserve"> Sounding reference signal</w:t>
            </w:r>
            <w:bookmarkEnd w:id="90"/>
            <w:bookmarkEnd w:id="91"/>
            <w:bookmarkEnd w:id="92"/>
            <w:bookmarkEnd w:id="93"/>
            <w:bookmarkEnd w:id="94"/>
            <w:bookmarkEnd w:id="95"/>
            <w:bookmarkEnd w:id="96"/>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7" w:name="_Toc19796472"/>
            <w:bookmarkStart w:id="98" w:name="_Toc26459698"/>
            <w:bookmarkStart w:id="99" w:name="_Toc29230348"/>
            <w:bookmarkStart w:id="100" w:name="_Toc36026607"/>
            <w:bookmarkStart w:id="101" w:name="_Toc45107446"/>
            <w:bookmarkStart w:id="102" w:name="_Toc51774115"/>
            <w:bookmarkStart w:id="103" w:name="_Toc90901931"/>
            <w:r w:rsidRPr="00A0296C">
              <w:rPr>
                <w:rFonts w:ascii="Arial" w:hAnsi="Arial" w:cs="Arial"/>
                <w:b w:val="0"/>
                <w:color w:val="auto"/>
              </w:rPr>
              <w:t>6.4.1.4.1</w:t>
            </w:r>
            <w:r w:rsidRPr="00A0296C">
              <w:rPr>
                <w:rFonts w:ascii="Arial" w:hAnsi="Arial" w:cs="Arial"/>
                <w:b w:val="0"/>
                <w:color w:val="auto"/>
              </w:rPr>
              <w:tab/>
              <w:t>SRS resource</w:t>
            </w:r>
            <w:bookmarkEnd w:id="97"/>
            <w:bookmarkEnd w:id="98"/>
            <w:bookmarkEnd w:id="99"/>
            <w:bookmarkEnd w:id="100"/>
            <w:bookmarkEnd w:id="101"/>
            <w:bookmarkEnd w:id="102"/>
            <w:bookmarkEnd w:id="103"/>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4" w:author="作者">
                      <w:rPr>
                        <w:rFonts w:ascii="Cambria Math" w:eastAsia="Malgun Gothic" w:hAnsi="Cambria Math"/>
                      </w:rPr>
                      <m:t>10,</m:t>
                    </w:ins>
                  </m:r>
                  <m:r>
                    <w:rPr>
                      <w:rFonts w:ascii="Cambria Math" w:eastAsia="Malgun Gothic" w:hAnsi="Cambria Math"/>
                    </w:rPr>
                    <m:t>8,12</m:t>
                  </m:r>
                  <m:r>
                    <w:ins w:id="105"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6"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6"/>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7" w:author="作者">
                      <w:rPr>
                        <w:rFonts w:ascii="Cambria Math" w:eastAsia="Malgun Gothic" w:hAnsi="Cambria Math"/>
                        <w:sz w:val="20"/>
                        <w:szCs w:val="20"/>
                      </w:rPr>
                      <m:t>10</m:t>
                    </w:ins>
                  </m:r>
                  <m:r>
                    <w:rPr>
                      <w:rFonts w:ascii="Cambria Math" w:eastAsia="Malgun Gothic" w:hAnsi="Cambria Math"/>
                      <w:sz w:val="20"/>
                      <w:szCs w:val="20"/>
                    </w:rPr>
                    <m:t>,12</m:t>
                  </m:r>
                  <m:r>
                    <w:ins w:id="108"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9"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10"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05pt;height:15.05pt" o:ole="">
                  <v:imagedata r:id="rId23" o:title=""/>
                </v:shape>
                <o:OLEObject Type="Embed" ProgID="Equation.3" ShapeID="_x0000_i1033" DrawAspect="Content" ObjectID="_1706966949"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5pt;height:15.05pt" o:ole="">
                  <v:imagedata r:id="rId11" o:title=""/>
                </v:shape>
                <o:OLEObject Type="Embed" ProgID="Equation.3" ShapeID="_x0000_i1034" DrawAspect="Content" ObjectID="_1706966950"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5pt;height:15.05pt" o:ole="">
                  <v:imagedata r:id="rId13" o:title=""/>
                </v:shape>
                <o:OLEObject Type="Embed" ProgID="Equation.3" ShapeID="_x0000_i1035" DrawAspect="Content" ObjectID="_1706966951"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5pt;height:13.65pt" o:ole="">
                  <v:imagedata r:id="rId16" o:title=""/>
                </v:shape>
                <o:OLEObject Type="Embed" ProgID="Equation.3" ShapeID="_x0000_i1036" DrawAspect="Content" ObjectID="_1706966952"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11"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5pt;height:15.05pt" o:ole="">
                  <v:imagedata r:id="rId11" o:title=""/>
                </v:shape>
                <o:OLEObject Type="Embed" ProgID="Equation.3" ShapeID="_x0000_i1037" DrawAspect="Content" ObjectID="_1706966953"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5pt;height:15.05pt" o:ole="">
                  <v:imagedata r:id="rId13" o:title=""/>
                </v:shape>
                <o:OLEObject Type="Embed" ProgID="Equation.3" ShapeID="_x0000_i1038" DrawAspect="Content" ObjectID="_1706966954"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5pt;height:13.65pt" o:ole="">
                  <v:imagedata r:id="rId16" o:title=""/>
                </v:shape>
                <o:OLEObject Type="Embed" ProgID="Equation.3" ShapeID="_x0000_i1039" DrawAspect="Content" ObjectID="_1706966955" r:id="rId30"/>
              </w:object>
            </w:r>
            <w:ins w:id="112"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4" w:author="作者">
                  <w:rPr>
                    <w:rFonts w:ascii="Cambria Math" w:hAnsi="Cambria Math"/>
                    <w:strike/>
                    <w:color w:val="000000" w:themeColor="text1"/>
                    <w:sz w:val="20"/>
                    <w:szCs w:val="20"/>
                  </w:rPr>
                  <m:t xml:space="preserve"> or</m:t>
                </w:ins>
              </m:r>
              <m:r>
                <w:ins w:id="11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6"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05pt;height:15.05pt" o:ole="">
                  <v:imagedata r:id="rId31" o:title=""/>
                </v:shape>
                <o:OLEObject Type="Embed" ProgID="Equation.3" ShapeID="_x0000_i1040" DrawAspect="Content" ObjectID="_1706966956"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8" w:author="作者">
                  <w:rPr>
                    <w:rFonts w:ascii="Cambria Math" w:hAnsi="Cambria Math"/>
                    <w:strike/>
                    <w:color w:val="000000" w:themeColor="text1"/>
                    <w:sz w:val="20"/>
                    <w:szCs w:val="20"/>
                  </w:rPr>
                  <m:t>=</m:t>
                </w:del>
              </m:r>
              <m:r>
                <w:ins w:id="11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1" w:author="作者">
                      <w:rPr>
                        <w:rFonts w:ascii="Cambria Math" w:hAnsi="Cambria Math"/>
                        <w:color w:val="000000" w:themeColor="text1"/>
                        <w:sz w:val="20"/>
                        <w:szCs w:val="20"/>
                      </w:rPr>
                    </w:ins>
                  </m:ctrlPr>
                </m:fPr>
                <m:num>
                  <m:sSub>
                    <m:sSubPr>
                      <m:ctrlPr>
                        <w:ins w:id="122" w:author="作者">
                          <w:rPr>
                            <w:rFonts w:ascii="Cambria Math" w:hAnsi="Cambria Math"/>
                            <w:i/>
                            <w:color w:val="000000" w:themeColor="text1"/>
                            <w:sz w:val="20"/>
                            <w:szCs w:val="20"/>
                          </w:rPr>
                        </w:ins>
                      </m:ctrlPr>
                    </m:sSubPr>
                    <m:e>
                      <m:r>
                        <w:ins w:id="123" w:author="作者">
                          <w:rPr>
                            <w:rFonts w:ascii="Cambria Math" w:hAnsi="Cambria Math"/>
                            <w:color w:val="000000" w:themeColor="text1"/>
                            <w:sz w:val="20"/>
                            <w:szCs w:val="20"/>
                          </w:rPr>
                          <m:t>N</m:t>
                        </w:ins>
                      </m:r>
                    </m:e>
                    <m:sub>
                      <m:r>
                        <w:ins w:id="124" w:author="作者">
                          <w:rPr>
                            <w:rFonts w:ascii="Cambria Math" w:hAnsi="Cambria Math"/>
                            <w:color w:val="000000" w:themeColor="text1"/>
                            <w:sz w:val="20"/>
                            <w:szCs w:val="20"/>
                          </w:rPr>
                          <m:t>s</m:t>
                        </w:ins>
                      </m:r>
                    </m:sub>
                  </m:sSub>
                </m:num>
                <m:den>
                  <m:r>
                    <w:ins w:id="125" w:author="作者">
                      <w:rPr>
                        <w:rFonts w:ascii="Cambria Math" w:hAnsi="Cambria Math"/>
                        <w:color w:val="000000" w:themeColor="text1"/>
                        <w:sz w:val="20"/>
                        <w:szCs w:val="20"/>
                      </w:rPr>
                      <m:t>R</m:t>
                    </w:ins>
                  </m:r>
                </m:den>
              </m:f>
            </m:oMath>
            <w:del w:id="12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7" w:author="作者">
              <w:r w:rsidRPr="0072646E" w:rsidDel="00835A72">
                <w:rPr>
                  <w:i/>
                  <w:strike/>
                  <w:color w:val="000000" w:themeColor="text1"/>
                  <w:sz w:val="20"/>
                  <w:szCs w:val="20"/>
                </w:rPr>
                <w:delText>=</w:delText>
              </w:r>
            </w:del>
            <m:oMath>
              <m:r>
                <w:ins w:id="128"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9" w:author="作者">
                      <w:rPr>
                        <w:rFonts w:ascii="Cambria Math" w:hAnsi="Cambria Math"/>
                        <w:i/>
                        <w:color w:val="000000" w:themeColor="text1"/>
                        <w:sz w:val="20"/>
                        <w:szCs w:val="20"/>
                      </w:rPr>
                    </w:ins>
                  </m:ctrlPr>
                </m:sSubPr>
                <m:e>
                  <m:r>
                    <w:ins w:id="130" w:author="作者">
                      <w:rPr>
                        <w:rFonts w:ascii="Cambria Math" w:hAnsi="Cambria Math"/>
                        <w:color w:val="000000" w:themeColor="text1"/>
                        <w:sz w:val="20"/>
                        <w:szCs w:val="20"/>
                      </w:rPr>
                      <m:t xml:space="preserve"> N</m:t>
                    </w:ins>
                  </m:r>
                </m:e>
                <m:sub>
                  <m:r>
                    <w:ins w:id="131" w:author="作者">
                      <w:rPr>
                        <w:rFonts w:ascii="Cambria Math" w:hAnsi="Cambria Math"/>
                        <w:color w:val="000000" w:themeColor="text1"/>
                        <w:sz w:val="20"/>
                        <w:szCs w:val="20"/>
                      </w:rPr>
                      <m:t>s</m:t>
                    </w:ins>
                  </m:r>
                </m:sub>
              </m:sSub>
            </m:oMath>
            <w:ins w:id="13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6pt;height:15.05pt" o:ole="">
                  <v:imagedata r:id="rId33" o:title=""/>
                </v:shape>
                <o:OLEObject Type="Embed" ProgID="Equation.3" ShapeID="_x0000_i1041" DrawAspect="Content" ObjectID="_1706966957"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3" w:author="作者">
                  <w:del w:id="134" w:author="作者">
                    <w:rPr>
                      <w:rFonts w:ascii="Cambria Math" w:hAnsi="Cambria Math"/>
                      <w:strike/>
                      <w:color w:val="000000" w:themeColor="text1"/>
                      <w:sz w:val="20"/>
                      <w:szCs w:val="20"/>
                    </w:rPr>
                    <m:t>or</m:t>
                  </w:del>
                </w:ins>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7" w:author="作者">
                  <w:rPr>
                    <w:rFonts w:ascii="Cambria Math" w:hAnsi="Cambria Math"/>
                    <w:strike/>
                    <w:color w:val="000000" w:themeColor="text1"/>
                    <w:sz w:val="20"/>
                    <w:szCs w:val="20"/>
                  </w:rPr>
                  <m:t>=</m:t>
                </w:del>
              </m:r>
              <m:r>
                <w:ins w:id="13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9" w:author="作者">
              <w:r w:rsidRPr="0072646E" w:rsidDel="00961957">
                <w:rPr>
                  <w:i/>
                  <w:strike/>
                  <w:color w:val="000000" w:themeColor="text1"/>
                  <w:sz w:val="20"/>
                  <w:szCs w:val="20"/>
                </w:rPr>
                <w:delText>=</w:delText>
              </w:r>
            </w:del>
            <m:oMath>
              <m:r>
                <w:ins w:id="14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2" w:author="作者">
                      <w:rPr>
                        <w:rFonts w:ascii="Cambria Math" w:hAnsi="Cambria Math"/>
                        <w:color w:val="000000" w:themeColor="text1"/>
                        <w:sz w:val="20"/>
                        <w:szCs w:val="20"/>
                      </w:rPr>
                    </w:ins>
                  </m:ctrlPr>
                </m:fPr>
                <m:num>
                  <m:sSub>
                    <m:sSubPr>
                      <m:ctrlPr>
                        <w:ins w:id="143" w:author="作者">
                          <w:rPr>
                            <w:rFonts w:ascii="Cambria Math" w:hAnsi="Cambria Math"/>
                            <w:i/>
                            <w:color w:val="000000" w:themeColor="text1"/>
                            <w:sz w:val="20"/>
                            <w:szCs w:val="20"/>
                          </w:rPr>
                        </w:ins>
                      </m:ctrlPr>
                    </m:sSubPr>
                    <m:e>
                      <m:r>
                        <w:ins w:id="144" w:author="作者">
                          <w:rPr>
                            <w:rFonts w:ascii="Cambria Math" w:hAnsi="Cambria Math"/>
                            <w:color w:val="000000" w:themeColor="text1"/>
                            <w:sz w:val="20"/>
                            <w:szCs w:val="20"/>
                          </w:rPr>
                          <m:t>N</m:t>
                        </w:ins>
                      </m:r>
                    </m:e>
                    <m:sub>
                      <m:r>
                        <w:ins w:id="145" w:author="作者">
                          <w:rPr>
                            <w:rFonts w:ascii="Cambria Math" w:hAnsi="Cambria Math"/>
                            <w:color w:val="000000" w:themeColor="text1"/>
                            <w:sz w:val="20"/>
                            <w:szCs w:val="20"/>
                          </w:rPr>
                          <m:t>s</m:t>
                        </w:ins>
                      </m:r>
                    </m:sub>
                  </m:sSub>
                </m:num>
                <m:den>
                  <m:r>
                    <w:ins w:id="146" w:author="作者">
                      <w:rPr>
                        <w:rFonts w:ascii="Cambria Math" w:hAnsi="Cambria Math"/>
                        <w:color w:val="000000" w:themeColor="text1"/>
                        <w:sz w:val="20"/>
                        <w:szCs w:val="20"/>
                      </w:rPr>
                      <m:t>R</m:t>
                    </w:ins>
                  </m:r>
                </m:den>
              </m:f>
              <m:r>
                <w:ins w:id="14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9"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206"/>
        <w:gridCol w:w="5144"/>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58A48A26"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7D33EF">
              <w:rPr>
                <w:rFonts w:eastAsia="微软雅黑"/>
                <w:sz w:val="20"/>
                <w:szCs w:val="20"/>
              </w:rPr>
              <w:t>/Spreadtrum</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9F565E"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lastRenderedPageBreak/>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9F565E"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lastRenderedPageBreak/>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0" w:name="_Toc19796474"/>
            <w:bookmarkStart w:id="151" w:name="_Toc26459700"/>
            <w:bookmarkStart w:id="152" w:name="_Toc29230350"/>
            <w:bookmarkStart w:id="153" w:name="_Toc36026609"/>
            <w:bookmarkStart w:id="154" w:name="_Toc45107448"/>
            <w:bookmarkStart w:id="155" w:name="_Toc51774117"/>
            <w:bookmarkStart w:id="156"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0"/>
            <w:bookmarkEnd w:id="151"/>
            <w:bookmarkEnd w:id="152"/>
            <w:bookmarkEnd w:id="153"/>
            <w:bookmarkEnd w:id="154"/>
            <w:bookmarkEnd w:id="155"/>
            <w:bookmarkEnd w:id="156"/>
          </w:p>
          <w:p w14:paraId="7990EE53" w14:textId="77777777" w:rsidR="005658B3" w:rsidRPr="005658B3" w:rsidRDefault="005658B3" w:rsidP="001F43C7">
            <w:pPr>
              <w:rPr>
                <w:sz w:val="20"/>
                <w:szCs w:val="20"/>
                <w:lang w:val="en-GB"/>
              </w:rPr>
            </w:pPr>
            <w:r w:rsidRPr="005658B3">
              <w:rPr>
                <w:rFonts w:eastAsia="微软雅黑"/>
                <w:color w:val="FF0000"/>
                <w:sz w:val="20"/>
                <w:szCs w:val="20"/>
              </w:rPr>
              <w:lastRenderedPageBreak/>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9F565E"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55pt;height:14.6pt" o:ole="">
                  <v:imagedata r:id="rId39" o:title=""/>
                </v:shape>
                <o:OLEObject Type="Embed" ProgID="Equation.3" ShapeID="_x0000_i1042" DrawAspect="Content" ObjectID="_1706966958"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7pt;height:14.6pt" o:ole="">
                  <v:imagedata r:id="rId41" o:title=""/>
                </v:shape>
                <o:OLEObject Type="Embed" ProgID="Equation.3" ShapeID="_x0000_i1043" DrawAspect="Content" ObjectID="_1706966959"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6pt" o:ole="">
                  <v:imagedata r:id="rId43" o:title=""/>
                </v:shape>
                <o:OLEObject Type="Embed" ProgID="Equation.3" ShapeID="_x0000_i1044" DrawAspect="Content" ObjectID="_1706966960"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9F565E"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7" w:name="_Hlk88657864"/>
          </w:p>
          <w:p w14:paraId="7EE953F2" w14:textId="77777777" w:rsidR="005658B3" w:rsidRPr="005658B3" w:rsidRDefault="009F565E"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7"/>
          </w:p>
          <w:p w14:paraId="5846748E" w14:textId="77777777" w:rsidR="005658B3" w:rsidRPr="005658B3" w:rsidRDefault="009F565E"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9F565E"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8" w:name="_Hlk88230374"/>
          <w:p w14:paraId="6290ED5B" w14:textId="77777777" w:rsidR="005658B3" w:rsidRPr="005658B3" w:rsidRDefault="009F565E"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8"/>
          </w:p>
          <w:p w14:paraId="6CEEB48A" w14:textId="77777777" w:rsidR="005658B3" w:rsidRPr="005658B3" w:rsidRDefault="009F565E"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9"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9"/>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85pt;height:15.5pt" o:ole="">
                  <v:imagedata r:id="rId45" o:title=""/>
                </v:shape>
                <o:OLEObject Type="Embed" ProgID="Equation.3" ShapeID="_x0000_i1045" DrawAspect="Content" ObjectID="_1706966961"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75pt;height:21.85pt" o:ole="">
                  <v:imagedata r:id="rId47" o:title=""/>
                </v:shape>
                <o:OLEObject Type="Embed" ProgID="Equation.3" ShapeID="_x0000_i1046" DrawAspect="Content" ObjectID="_1706966962"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85pt;height:15.5pt" o:ole="">
                  <v:imagedata r:id="rId49" o:title=""/>
                </v:shape>
                <o:OLEObject Type="Embed" ProgID="Equation.3" ShapeID="_x0000_i1047" DrawAspect="Content" ObjectID="_1706966963"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5pt;height:15.5pt" o:ole="">
                  <v:imagedata r:id="rId51" o:title=""/>
                </v:shape>
                <o:OLEObject Type="Embed" ProgID="Equation.3" ShapeID="_x0000_i1048" DrawAspect="Content" ObjectID="_1706966964"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45pt;height:50.15pt" o:ole="">
                  <v:imagedata r:id="rId53" o:title=""/>
                </v:shape>
                <o:OLEObject Type="Embed" ProgID="Equation.DSMT4" ShapeID="_x0000_i1049" DrawAspect="Content" ObjectID="_1706966965"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9F565E"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1pt;height:15.5pt" o:ole="">
                  <v:imagedata r:id="rId39" o:title=""/>
                </v:shape>
                <o:OLEObject Type="Embed" ProgID="Equation.3" ShapeID="_x0000_i1050" DrawAspect="Content" ObjectID="_1706966966"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7pt;height:15.5pt" o:ole="">
                  <v:imagedata r:id="rId41" o:title=""/>
                </v:shape>
                <o:OLEObject Type="Embed" ProgID="Equation.3" ShapeID="_x0000_i1051" DrawAspect="Content" ObjectID="_1706966967"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5pt" o:ole="">
                  <v:imagedata r:id="rId43" o:title=""/>
                </v:shape>
                <o:OLEObject Type="Embed" ProgID="Equation.3" ShapeID="_x0000_i1052" DrawAspect="Content" ObjectID="_1706966968"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0"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9F565E"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1" w:name="_Hlk88226968"/>
            <w:r w:rsidRPr="0042517C">
              <w:rPr>
                <w:color w:val="000000"/>
                <w:sz w:val="20"/>
                <w:szCs w:val="20"/>
                <w:lang w:val="en-GB"/>
              </w:rPr>
              <w:t xml:space="preserve">where </w:t>
            </w:r>
          </w:p>
          <w:p w14:paraId="163E02C4" w14:textId="4534EA30" w:rsidR="0042517C" w:rsidRPr="0042517C" w:rsidRDefault="009F565E"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2"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3"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9F565E"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4"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1"/>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9F565E"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hint="eastAsia"/>
                <w:sz w:val="20"/>
                <w:szCs w:val="20"/>
                <w:lang w:eastAsia="ko-KR"/>
              </w:rPr>
            </w:pPr>
            <w:bookmarkStart w:id="165" w:name="_GoBack" w:colFirst="0" w:colLast="-1"/>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hint="eastAsia"/>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bookmarkEnd w:id="165"/>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for gNB to choose, DCI overhead, multi-UE SRS multiplexing, CA aspect, whether to have multiple </w:t>
            </w:r>
            <w:r w:rsidRPr="00D94CC9">
              <w:rPr>
                <w:rFonts w:eastAsia="微软雅黑"/>
                <w:sz w:val="20"/>
                <w:szCs w:val="20"/>
              </w:rPr>
              <w:lastRenderedPageBreak/>
              <w:t>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lastRenderedPageBreak/>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lastRenderedPageBreak/>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w:t>
            </w:r>
            <w:r w:rsidRPr="00450870">
              <w:rPr>
                <w:rFonts w:eastAsia="微软雅黑"/>
                <w:iCs/>
                <w:sz w:val="20"/>
                <w:szCs w:val="20"/>
                <w:lang w:val="en-GB"/>
              </w:rPr>
              <w:lastRenderedPageBreak/>
              <w:t xml:space="preserve">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DA1C" w14:textId="77777777" w:rsidR="009F565E" w:rsidRDefault="009F565E" w:rsidP="0066336C">
      <w:pPr>
        <w:spacing w:after="0" w:line="240" w:lineRule="auto"/>
      </w:pPr>
      <w:r>
        <w:separator/>
      </w:r>
    </w:p>
  </w:endnote>
  <w:endnote w:type="continuationSeparator" w:id="0">
    <w:p w14:paraId="4C19B6EF" w14:textId="77777777" w:rsidR="009F565E" w:rsidRDefault="009F565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4A09" w14:textId="77777777" w:rsidR="009F565E" w:rsidRDefault="009F565E" w:rsidP="0066336C">
      <w:pPr>
        <w:spacing w:after="0" w:line="240" w:lineRule="auto"/>
      </w:pPr>
      <w:r>
        <w:separator/>
      </w:r>
    </w:p>
  </w:footnote>
  <w:footnote w:type="continuationSeparator" w:id="0">
    <w:p w14:paraId="1318FEEA" w14:textId="77777777" w:rsidR="009F565E" w:rsidRDefault="009F565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045D"/>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3EF"/>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61" Type="http://schemas.openxmlformats.org/officeDocument/2006/relationships/image" Target="media/image23.jpe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C394-0029-4485-87E4-76A7B63F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14327</Words>
  <Characters>81669</Characters>
  <Application>Microsoft Office Word</Application>
  <DocSecurity>0</DocSecurity>
  <Lines>680</Lines>
  <Paragraphs>191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2022-02-21T05:57:00Z</dcterms:created>
  <dcterms:modified xsi:type="dcterms:W3CDTF">2022-02-21T08:40:00Z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