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0"/>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0"/>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0"/>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 xml:space="preserve">the first 't' value is applied if the triggered SRS resource set is configured </w:t>
            </w:r>
            <w:r w:rsidRPr="008C785C">
              <w:rPr>
                <w:rFonts w:eastAsia="Malgun Gothic"/>
                <w:i/>
                <w:iCs/>
                <w:sz w:val="20"/>
                <w:szCs w:val="20"/>
                <w:lang w:eastAsia="ko-KR"/>
              </w:rPr>
              <w:lastRenderedPageBreak/>
              <w:t>with 't' value(s)</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lastRenderedPageBreak/>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w:t>
            </w:r>
            <w:r>
              <w:rPr>
                <w:rFonts w:eastAsia="微软雅黑"/>
                <w:sz w:val="20"/>
                <w:szCs w:val="20"/>
              </w:rPr>
              <w:lastRenderedPageBreak/>
              <w:t xml:space="preserve">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pt;height:38.8pt" o:ole="">
                  <v:imagedata r:id="rId9" o:title=""/>
                </v:shape>
                <o:OLEObject Type="Embed" ProgID="Equation.DSMT4" ShapeID="_x0000_i1025" DrawAspect="Content" ObjectID="_1706957229"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901523">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901523">
            <w:pPr>
              <w:pStyle w:val="aff0"/>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901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with </w:t>
            </w:r>
            <w:r>
              <w:rPr>
                <w:rFonts w:eastAsiaTheme="minorEastAsia"/>
                <w:sz w:val="20"/>
                <w:szCs w:val="20"/>
              </w:rPr>
              <w:t>this</w:t>
            </w:r>
            <w:r>
              <w:rPr>
                <w:rFonts w:eastAsiaTheme="minorEastAsia"/>
                <w:sz w:val="20"/>
                <w:szCs w:val="20"/>
              </w:rPr>
              <w:t xml:space="preserve"> TP.</w:t>
            </w: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lastRenderedPageBreak/>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pt;height:15.15pt" o:ole="">
                  <v:imagedata r:id="rId11" o:title=""/>
                </v:shape>
                <o:OLEObject Type="Embed" ProgID="Equation.3" ShapeID="_x0000_i1026" DrawAspect="Content" ObjectID="_1706957230"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pt;height:15.15pt" o:ole="">
                  <v:imagedata r:id="rId13" o:title=""/>
                </v:shape>
                <o:OLEObject Type="Embed" ProgID="Equation.3" ShapeID="_x0000_i1027" DrawAspect="Content" ObjectID="_1706957231"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pt;height:15.15pt" o:ole="">
                  <v:imagedata r:id="rId11" o:title=""/>
                </v:shape>
                <o:OLEObject Type="Embed" ProgID="Equation.3" ShapeID="_x0000_i1028" DrawAspect="Content" ObjectID="_1706957232"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pt;height:14.85pt" o:ole="">
                  <v:imagedata r:id="rId16" o:title=""/>
                </v:shape>
                <o:OLEObject Type="Embed" ProgID="Equation.3" ShapeID="_x0000_i1029" DrawAspect="Content" ObjectID="_1706957233"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pt;height:14.85pt" o:ole="">
                  <v:imagedata r:id="rId16" o:title=""/>
                </v:shape>
                <o:OLEObject Type="Embed" ProgID="Equation.3" ShapeID="_x0000_i1030" DrawAspect="Content" ObjectID="_1706957234"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w:t>
            </w:r>
            <w:r w:rsidRPr="00352D74">
              <w:rPr>
                <w:sz w:val="20"/>
                <w:szCs w:val="20"/>
              </w:rPr>
              <w:lastRenderedPageBreak/>
              <w:t xml:space="preserve">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65pt;height:38.85pt" o:ole="">
                  <v:imagedata r:id="rId9" o:title=""/>
                </v:shape>
                <o:OLEObject Type="Embed" ProgID="Equation.DSMT4" ShapeID="_x0000_i1031" DrawAspect="Content" ObjectID="_1706957235"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65pt;height:38.85pt" o:ole="">
                  <v:imagedata r:id="rId9" o:title=""/>
                </v:shape>
                <o:OLEObject Type="Embed" ProgID="Equation.DSMT4" ShapeID="_x0000_i1032" DrawAspect="Content" ObjectID="_1706957236"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lang w:eastAsia="ko-KR"/>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0"/>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0"/>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lastRenderedPageBreak/>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 xml:space="preserve">A total of six resources transmitted in different symbols of two slots and where </w:t>
            </w:r>
            <w:r w:rsidRPr="00CF366D">
              <w:rPr>
                <w:rFonts w:eastAsia="微软雅黑"/>
                <w:sz w:val="20"/>
                <w:szCs w:val="20"/>
              </w:rPr>
              <w:lastRenderedPageBreak/>
              <w:t>the SRS port of each SRS resource in the given two sets is associated with a different UE antenna port.</w:t>
            </w:r>
          </w:p>
          <w:p w14:paraId="196609C7"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hint="eastAsia"/>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lastRenderedPageBreak/>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lastRenderedPageBreak/>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lastRenderedPageBreak/>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lastRenderedPageBreak/>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2 semi-persistent SRS resource sets with one 1-/2-/4- port SRS resource per set;</w:t>
            </w:r>
          </w:p>
          <w:p w14:paraId="4EB2488D"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901523">
              <w:trPr>
                <w:ins w:id="75" w:author="作者"/>
              </w:trPr>
              <w:tc>
                <w:tcPr>
                  <w:tcW w:w="6714" w:type="dxa"/>
                </w:tcPr>
                <w:p w14:paraId="2B65B442" w14:textId="77777777" w:rsidR="00654DB7" w:rsidRPr="000B6E28" w:rsidRDefault="00654DB7" w:rsidP="00901523">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901523">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lastRenderedPageBreak/>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15pt;height:15.15pt" o:ole="">
                  <v:imagedata r:id="rId23" o:title=""/>
                </v:shape>
                <o:OLEObject Type="Embed" ProgID="Equation.3" ShapeID="_x0000_i1033" DrawAspect="Content" ObjectID="_1706957237"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pt;height:15.15pt" o:ole="">
                  <v:imagedata r:id="rId11" o:title=""/>
                </v:shape>
                <o:OLEObject Type="Embed" ProgID="Equation.3" ShapeID="_x0000_i1034" DrawAspect="Content" ObjectID="_1706957238"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pt;height:15.15pt" o:ole="">
                  <v:imagedata r:id="rId13" o:title=""/>
                </v:shape>
                <o:OLEObject Type="Embed" ProgID="Equation.3" ShapeID="_x0000_i1035" DrawAspect="Content" ObjectID="_1706957239"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pt;height:13.6pt" o:ole="">
                  <v:imagedata r:id="rId16" o:title=""/>
                </v:shape>
                <o:OLEObject Type="Embed" ProgID="Equation.3" ShapeID="_x0000_i1036" DrawAspect="Content" ObjectID="_1706957240" r:id="rId27"/>
              </w:object>
            </w:r>
            <w:r w:rsidRPr="0072646E">
              <w:rPr>
                <w:color w:val="000000"/>
                <w:sz w:val="20"/>
                <w:szCs w:val="20"/>
              </w:rPr>
              <w:t xml:space="preserve">defined in clause 6.4.1.4 of [4, TS 38.211], each of </w:t>
            </w:r>
            <w:r w:rsidRPr="0072646E">
              <w:rPr>
                <w:color w:val="000000"/>
                <w:sz w:val="20"/>
                <w:szCs w:val="20"/>
              </w:rPr>
              <w:lastRenderedPageBreak/>
              <w:t>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pt;height:15.15pt" o:ole="">
                  <v:imagedata r:id="rId11" o:title=""/>
                </v:shape>
                <o:OLEObject Type="Embed" ProgID="Equation.3" ShapeID="_x0000_i1037" DrawAspect="Content" ObjectID="_1706957241"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pt;height:15.15pt" o:ole="">
                  <v:imagedata r:id="rId13" o:title=""/>
                </v:shape>
                <o:OLEObject Type="Embed" ProgID="Equation.3" ShapeID="_x0000_i1038" DrawAspect="Content" ObjectID="_1706957242"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pt;height:13.6pt" o:ole="">
                  <v:imagedata r:id="rId16" o:title=""/>
                </v:shape>
                <o:OLEObject Type="Embed" ProgID="Equation.3" ShapeID="_x0000_i1039" DrawAspect="Content" ObjectID="_1706957243" r:id="rId30"/>
              </w:object>
            </w:r>
            <w:ins w:id="109" w:author="作者">
              <w:r w:rsidRPr="0072646E">
                <w:rPr>
                  <w:color w:val="000000" w:themeColor="text1"/>
                  <w:sz w:val="20"/>
                  <w:szCs w:val="20"/>
                </w:rPr>
                <w:t xml:space="preserve">,where </w:t>
              </w:r>
            </w:ins>
            <m:oMath>
              <m:sSub>
                <m:sSubPr>
                  <m:ctrlPr>
                    <w:ins w:id="110" w:author="作者">
                      <w:rPr>
                        <w:rFonts w:ascii="Cambria Math" w:hAnsi="Cambria Math"/>
                        <w:i/>
                        <w:color w:val="000000" w:themeColor="text1"/>
                        <w:sz w:val="20"/>
                        <w:szCs w:val="20"/>
                      </w:rPr>
                    </w:ins>
                  </m:ctrlPr>
                </m:sSubPr>
                <m:e>
                  <m:r>
                    <w:ins w:id="111" w:author="作者">
                      <w:rPr>
                        <w:rFonts w:ascii="Cambria Math" w:hAnsi="Cambria Math"/>
                        <w:color w:val="000000" w:themeColor="text1"/>
                        <w:sz w:val="20"/>
                        <w:szCs w:val="20"/>
                      </w:rPr>
                      <m:t>N</m:t>
                    </w:ins>
                  </m:r>
                </m:e>
                <m:sub>
                  <m:r>
                    <w:ins w:id="112" w:author="作者">
                      <w:rPr>
                        <w:rFonts w:ascii="Cambria Math" w:hAnsi="Cambria Math"/>
                        <w:color w:val="000000" w:themeColor="text1"/>
                        <w:sz w:val="20"/>
                        <w:szCs w:val="20"/>
                      </w:rPr>
                      <m:t>s</m:t>
                    </w:ins>
                  </m:r>
                </m:sub>
              </m:sSub>
            </m:oMath>
            <w:ins w:id="113" w:author="作者">
              <w:r w:rsidRPr="0072646E">
                <w:rPr>
                  <w:color w:val="000000" w:themeColor="text1"/>
                  <w:sz w:val="20"/>
                  <w:szCs w:val="20"/>
                </w:rPr>
                <w:t xml:space="preserve"> should be divisible by </w:t>
              </w:r>
            </w:ins>
            <m:oMath>
              <m:r>
                <w:ins w:id="114" w:author="作者">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作者">
                  <w:rPr>
                    <w:rFonts w:ascii="Cambria Math" w:hAnsi="Cambria Math"/>
                    <w:strike/>
                    <w:color w:val="000000" w:themeColor="text1"/>
                    <w:sz w:val="20"/>
                    <w:szCs w:val="20"/>
                  </w:rPr>
                  <m:t xml:space="preserve"> or</m:t>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15pt;height:15.15pt" o:ole="">
                  <v:imagedata r:id="rId31" o:title=""/>
                </v:shape>
                <o:OLEObject Type="Embed" ProgID="Equation.3" ShapeID="_x0000_i1040" DrawAspect="Content" ObjectID="_1706957244"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作者">
                  <w:rPr>
                    <w:rFonts w:ascii="Cambria Math" w:hAnsi="Cambria Math"/>
                    <w:strike/>
                    <w:color w:val="000000" w:themeColor="text1"/>
                    <w:sz w:val="20"/>
                    <w:szCs w:val="20"/>
                  </w:rPr>
                  <m:t>=</m:t>
                </w:del>
              </m:r>
              <m:r>
                <w:ins w:id="12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作者">
                      <w:rPr>
                        <w:rFonts w:ascii="Cambria Math" w:hAnsi="Cambria Math"/>
                        <w:color w:val="000000" w:themeColor="text1"/>
                        <w:sz w:val="20"/>
                        <w:szCs w:val="20"/>
                      </w:rPr>
                    </w:ins>
                  </m:ctrlPr>
                </m:fPr>
                <m:num>
                  <m:sSub>
                    <m:sSubPr>
                      <m:ctrlPr>
                        <w:ins w:id="124" w:author="作者">
                          <w:rPr>
                            <w:rFonts w:ascii="Cambria Math" w:hAnsi="Cambria Math"/>
                            <w:i/>
                            <w:color w:val="000000" w:themeColor="text1"/>
                            <w:sz w:val="20"/>
                            <w:szCs w:val="20"/>
                          </w:rPr>
                        </w:ins>
                      </m:ctrlPr>
                    </m:sSubPr>
                    <m:e>
                      <m:r>
                        <w:ins w:id="125" w:author="作者">
                          <w:rPr>
                            <w:rFonts w:ascii="Cambria Math" w:hAnsi="Cambria Math"/>
                            <w:color w:val="000000" w:themeColor="text1"/>
                            <w:sz w:val="20"/>
                            <w:szCs w:val="20"/>
                          </w:rPr>
                          <m:t>N</m:t>
                        </w:ins>
                      </m:r>
                    </m:e>
                    <m:sub>
                      <m:r>
                        <w:ins w:id="126" w:author="作者">
                          <w:rPr>
                            <w:rFonts w:ascii="Cambria Math" w:hAnsi="Cambria Math"/>
                            <w:color w:val="000000" w:themeColor="text1"/>
                            <w:sz w:val="20"/>
                            <w:szCs w:val="20"/>
                          </w:rPr>
                          <m:t>s</m:t>
                        </w:ins>
                      </m:r>
                    </m:sub>
                  </m:sSub>
                </m:num>
                <m:den>
                  <m:r>
                    <w:ins w:id="127" w:author="作者">
                      <w:rPr>
                        <w:rFonts w:ascii="Cambria Math" w:hAnsi="Cambria Math"/>
                        <w:color w:val="000000" w:themeColor="text1"/>
                        <w:sz w:val="20"/>
                        <w:szCs w:val="20"/>
                      </w:rPr>
                      <m:t>R</m:t>
                    </w:ins>
                  </m:r>
                </m:den>
              </m:f>
            </m:oMath>
            <w:del w:id="12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作者">
              <w:r w:rsidRPr="0072646E" w:rsidDel="00835A72">
                <w:rPr>
                  <w:i/>
                  <w:strike/>
                  <w:color w:val="000000" w:themeColor="text1"/>
                  <w:sz w:val="20"/>
                  <w:szCs w:val="20"/>
                </w:rPr>
                <w:delText>=</w:delText>
              </w:r>
            </w:del>
            <m:oMath>
              <m:r>
                <w:ins w:id="13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作者">
                      <w:rPr>
                        <w:rFonts w:ascii="Cambria Math" w:hAnsi="Cambria Math"/>
                        <w:i/>
                        <w:color w:val="000000" w:themeColor="text1"/>
                        <w:sz w:val="20"/>
                        <w:szCs w:val="20"/>
                      </w:rPr>
                    </w:ins>
                  </m:ctrlPr>
                </m:sSubPr>
                <m:e>
                  <m:r>
                    <w:ins w:id="132" w:author="作者">
                      <w:rPr>
                        <w:rFonts w:ascii="Cambria Math" w:hAnsi="Cambria Math"/>
                        <w:color w:val="000000" w:themeColor="text1"/>
                        <w:sz w:val="20"/>
                        <w:szCs w:val="20"/>
                      </w:rPr>
                      <m:t xml:space="preserve"> N</m:t>
                    </w:ins>
                  </m:r>
                </m:e>
                <m:sub>
                  <m:r>
                    <w:ins w:id="133" w:author="作者">
                      <w:rPr>
                        <w:rFonts w:ascii="Cambria Math" w:hAnsi="Cambria Math"/>
                        <w:color w:val="000000" w:themeColor="text1"/>
                        <w:sz w:val="20"/>
                        <w:szCs w:val="20"/>
                      </w:rPr>
                      <m:t>s</m:t>
                    </w:ins>
                  </m:r>
                </m:sub>
              </m:sSub>
            </m:oMath>
            <w:ins w:id="134" w:author="作者">
              <w:r w:rsidRPr="0072646E">
                <w:rPr>
                  <w:color w:val="000000" w:themeColor="text1"/>
                  <w:sz w:val="20"/>
                  <w:szCs w:val="20"/>
                </w:rPr>
                <w:t xml:space="preserve"> should be divisible by </w:t>
              </w:r>
            </w:ins>
            <m:oMath>
              <m:r>
                <w:ins w:id="135"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35pt;height:15.15pt" o:ole="">
                  <v:imagedata r:id="rId33" o:title=""/>
                </v:shape>
                <o:OLEObject Type="Embed" ProgID="Equation.3" ShapeID="_x0000_i1041" DrawAspect="Content" ObjectID="_1706957245"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作者">
                  <w:del w:id="137" w:author="作者">
                    <w:rPr>
                      <w:rFonts w:ascii="Cambria Math" w:hAnsi="Cambria Math"/>
                      <w:strike/>
                      <w:color w:val="000000" w:themeColor="text1"/>
                      <w:sz w:val="20"/>
                      <w:szCs w:val="20"/>
                    </w:rPr>
                    <m:t>or</m:t>
                  </w:del>
                </w:ins>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9"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作者">
                  <w:rPr>
                    <w:rFonts w:ascii="Cambria Math" w:hAnsi="Cambria Math"/>
                    <w:strike/>
                    <w:color w:val="000000" w:themeColor="text1"/>
                    <w:sz w:val="20"/>
                    <w:szCs w:val="20"/>
                  </w:rPr>
                  <m:t>=</m:t>
                </w:del>
              </m:r>
              <m:r>
                <w:ins w:id="14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作者">
              <w:r w:rsidRPr="0072646E" w:rsidDel="00961957">
                <w:rPr>
                  <w:i/>
                  <w:strike/>
                  <w:color w:val="000000" w:themeColor="text1"/>
                  <w:sz w:val="20"/>
                  <w:szCs w:val="20"/>
                </w:rPr>
                <w:delText>=</w:delText>
              </w:r>
            </w:del>
            <m:oMath>
              <m:r>
                <w:ins w:id="143"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作者">
                      <w:rPr>
                        <w:rFonts w:ascii="Cambria Math" w:hAnsi="Cambria Math"/>
                        <w:color w:val="000000" w:themeColor="text1"/>
                        <w:sz w:val="20"/>
                        <w:szCs w:val="20"/>
                      </w:rPr>
                    </w:ins>
                  </m:ctrlPr>
                </m:fPr>
                <m:num>
                  <m:sSub>
                    <m:sSubPr>
                      <m:ctrlPr>
                        <w:ins w:id="146" w:author="作者">
                          <w:rPr>
                            <w:rFonts w:ascii="Cambria Math" w:hAnsi="Cambria Math"/>
                            <w:i/>
                            <w:color w:val="000000" w:themeColor="text1"/>
                            <w:sz w:val="20"/>
                            <w:szCs w:val="20"/>
                          </w:rPr>
                        </w:ins>
                      </m:ctrlPr>
                    </m:sSubPr>
                    <m:e>
                      <m:r>
                        <w:ins w:id="147" w:author="作者">
                          <w:rPr>
                            <w:rFonts w:ascii="Cambria Math" w:hAnsi="Cambria Math"/>
                            <w:color w:val="000000" w:themeColor="text1"/>
                            <w:sz w:val="20"/>
                            <w:szCs w:val="20"/>
                          </w:rPr>
                          <m:t>N</m:t>
                        </w:ins>
                      </m:r>
                    </m:e>
                    <m:sub>
                      <m:r>
                        <w:ins w:id="148" w:author="作者">
                          <w:rPr>
                            <w:rFonts w:ascii="Cambria Math" w:hAnsi="Cambria Math"/>
                            <w:color w:val="000000" w:themeColor="text1"/>
                            <w:sz w:val="20"/>
                            <w:szCs w:val="20"/>
                          </w:rPr>
                          <m:t>s</m:t>
                        </w:ins>
                      </m:r>
                    </m:sub>
                  </m:sSub>
                </m:num>
                <m:den>
                  <m:r>
                    <w:ins w:id="149" w:author="作者">
                      <w:rPr>
                        <w:rFonts w:ascii="Cambria Math" w:hAnsi="Cambria Math"/>
                        <w:color w:val="000000" w:themeColor="text1"/>
                        <w:sz w:val="20"/>
                        <w:szCs w:val="20"/>
                      </w:rPr>
                      <m:t>R</m:t>
                    </w:ins>
                  </m:r>
                </m:den>
              </m:f>
              <m:r>
                <w:ins w:id="150"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作者">
              <w:r w:rsidRPr="0072646E">
                <w:rPr>
                  <w:color w:val="000000" w:themeColor="text1"/>
                  <w:sz w:val="20"/>
                  <w:szCs w:val="20"/>
                </w:rPr>
                <w:t xml:space="preserve">, where </w:t>
              </w:r>
            </w:ins>
            <m:oMath>
              <m:sSub>
                <m:sSubPr>
                  <m:ctrlPr>
                    <w:ins w:id="152" w:author="作者">
                      <w:rPr>
                        <w:rFonts w:ascii="Cambria Math" w:hAnsi="Cambria Math"/>
                        <w:i/>
                        <w:color w:val="000000" w:themeColor="text1"/>
                        <w:sz w:val="20"/>
                        <w:szCs w:val="20"/>
                      </w:rPr>
                    </w:ins>
                  </m:ctrlPr>
                </m:sSubPr>
                <m:e>
                  <m:r>
                    <w:ins w:id="153" w:author="作者">
                      <w:rPr>
                        <w:rFonts w:ascii="Cambria Math" w:hAnsi="Cambria Math"/>
                        <w:color w:val="000000" w:themeColor="text1"/>
                        <w:sz w:val="20"/>
                        <w:szCs w:val="20"/>
                      </w:rPr>
                      <m:t>N</m:t>
                    </w:ins>
                  </m:r>
                </m:e>
                <m:sub>
                  <m:r>
                    <w:ins w:id="154" w:author="作者">
                      <w:rPr>
                        <w:rFonts w:ascii="Cambria Math" w:hAnsi="Cambria Math"/>
                        <w:color w:val="000000" w:themeColor="text1"/>
                        <w:sz w:val="20"/>
                        <w:szCs w:val="20"/>
                      </w:rPr>
                      <m:t>s</m:t>
                    </w:ins>
                  </m:r>
                </m:sub>
              </m:sSub>
            </m:oMath>
            <w:ins w:id="155"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0"/>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0"/>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5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70D2EF" w14:textId="77777777" w:rsidR="008E50DA" w:rsidRDefault="008E50DA" w:rsidP="008E50DA">
            <w:pPr>
              <w:pStyle w:val="aff0"/>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664"/>
        <w:gridCol w:w="4686"/>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73328D66"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w:t>
            </w:r>
            <w:r>
              <w:rPr>
                <w:rFonts w:eastAsia="MS Mincho"/>
                <w:sz w:val="20"/>
                <w:szCs w:val="20"/>
                <w:lang w:eastAsia="ja-JP"/>
              </w:rPr>
              <w:lastRenderedPageBreak/>
              <w:t xml:space="preserve">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372570"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lang w:eastAsia="ko-KR"/>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lang w:eastAsia="ko-KR"/>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lang w:eastAsia="ko-KR"/>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w:t>
            </w:r>
            <w:r>
              <w:rPr>
                <w:rFonts w:eastAsia="MS Mincho"/>
                <w:sz w:val="20"/>
                <w:szCs w:val="20"/>
                <w:lang w:eastAsia="ja-JP"/>
              </w:rPr>
              <w:lastRenderedPageBreak/>
              <w:t xml:space="preserve">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hint="eastAsia"/>
                <w:sz w:val="20"/>
                <w:szCs w:val="20"/>
              </w:rPr>
            </w:pPr>
            <w:r>
              <w:rPr>
                <w:rFonts w:eastAsiaTheme="minorEastAsia" w:hint="eastAsia"/>
                <w:sz w:val="20"/>
                <w:szCs w:val="20"/>
              </w:rPr>
              <w:t>P</w:t>
            </w:r>
            <w:r>
              <w:rPr>
                <w:rFonts w:eastAsiaTheme="minorEastAsia"/>
                <w:sz w:val="20"/>
                <w:szCs w:val="20"/>
              </w:rPr>
              <w:t>refer Alt1.</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2"/>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372570" w:rsidP="00A12685">
            <w:pPr>
              <w:pStyle w:val="aff0"/>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微软雅黑"/>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372570"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6pt;height:14.2pt" o:ole="">
                  <v:imagedata r:id="rId39" o:title=""/>
                </v:shape>
                <o:OLEObject Type="Embed" ProgID="Equation.3" ShapeID="_x0000_i1042" DrawAspect="Content" ObjectID="_1706957246"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4pt;height:14.2pt" o:ole="">
                  <v:imagedata r:id="rId41" o:title=""/>
                </v:shape>
                <o:OLEObject Type="Embed" ProgID="Equation.3" ShapeID="_x0000_i1043" DrawAspect="Content" ObjectID="_1706957247"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2pt" o:ole="">
                  <v:imagedata r:id="rId43" o:title=""/>
                </v:shape>
                <o:OLEObject Type="Embed" ProgID="Equation.3" ShapeID="_x0000_i1044" DrawAspect="Content" ObjectID="_1706957248"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372570"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372570"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372570"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372570"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372570"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372570"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lastRenderedPageBreak/>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pt;height:15.8pt" o:ole="">
                  <v:imagedata r:id="rId45" o:title=""/>
                </v:shape>
                <o:OLEObject Type="Embed" ProgID="Equation.3" ShapeID="_x0000_i1045" DrawAspect="Content" ObjectID="_1706957249"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6pt;height:21.8pt" o:ole="">
                  <v:imagedata r:id="rId47" o:title=""/>
                </v:shape>
                <o:OLEObject Type="Embed" ProgID="Equation.3" ShapeID="_x0000_i1046" DrawAspect="Content" ObjectID="_1706957250"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pt;height:15.8pt" o:ole="">
                  <v:imagedata r:id="rId49" o:title=""/>
                </v:shape>
                <o:OLEObject Type="Embed" ProgID="Equation.3" ShapeID="_x0000_i1047" DrawAspect="Content" ObjectID="_1706957251"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8pt;height:15.8pt" o:ole="">
                  <v:imagedata r:id="rId51" o:title=""/>
                </v:shape>
                <o:OLEObject Type="Embed" ProgID="Equation.3" ShapeID="_x0000_i1048" DrawAspect="Content" ObjectID="_1706957252"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2pt" o:ole="">
                  <v:imagedata r:id="rId53" o:title=""/>
                </v:shape>
                <o:OLEObject Type="Embed" ProgID="Equation.DSMT4" ShapeID="_x0000_i1049" DrawAspect="Content" ObjectID="_1706957253"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372570"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05pt;height:15.8pt" o:ole="">
                  <v:imagedata r:id="rId39" o:title=""/>
                </v:shape>
                <o:OLEObject Type="Embed" ProgID="Equation.3" ShapeID="_x0000_i1050" DrawAspect="Content" ObjectID="_1706957254"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4pt;height:15.8pt" o:ole="">
                  <v:imagedata r:id="rId41" o:title=""/>
                </v:shape>
                <o:OLEObject Type="Embed" ProgID="Equation.3" ShapeID="_x0000_i1051" DrawAspect="Content" ObjectID="_1706957255"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8pt" o:ole="">
                  <v:imagedata r:id="rId43" o:title=""/>
                </v:shape>
                <o:OLEObject Type="Embed" ProgID="Equation.3" ShapeID="_x0000_i1052" DrawAspect="Content" ObjectID="_1706957256"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372570"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372570"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372570"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 xml:space="preserve">Port 0 and Port 2 locate in n_CS and (n_CS+3) mod 6 in comb offset </w:t>
            </w:r>
            <w:r w:rsidRPr="00666FFF">
              <w:rPr>
                <w:rFonts w:eastAsia="微软雅黑"/>
                <w:sz w:val="20"/>
                <w:szCs w:val="20"/>
              </w:rPr>
              <w:lastRenderedPageBreak/>
              <w:t>k_TC, respectively.</w:t>
            </w:r>
          </w:p>
          <w:p w14:paraId="6979501A" w14:textId="74554975" w:rsidR="00666FFF" w:rsidRP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lastRenderedPageBreak/>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2"/>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372570"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lang w:eastAsia="ko-KR"/>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lang w:eastAsia="ko-KR"/>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lang w:eastAsia="ko-KR"/>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B851" w14:textId="77777777" w:rsidR="00372570" w:rsidRDefault="00372570" w:rsidP="0066336C">
      <w:pPr>
        <w:spacing w:after="0" w:line="240" w:lineRule="auto"/>
      </w:pPr>
      <w:r>
        <w:separator/>
      </w:r>
    </w:p>
  </w:endnote>
  <w:endnote w:type="continuationSeparator" w:id="0">
    <w:p w14:paraId="0A086CE1" w14:textId="77777777" w:rsidR="00372570" w:rsidRDefault="0037257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2256" w14:textId="77777777" w:rsidR="00372570" w:rsidRDefault="00372570" w:rsidP="0066336C">
      <w:pPr>
        <w:spacing w:after="0" w:line="240" w:lineRule="auto"/>
      </w:pPr>
      <w:r>
        <w:separator/>
      </w:r>
    </w:p>
  </w:footnote>
  <w:footnote w:type="continuationSeparator" w:id="0">
    <w:p w14:paraId="656EFE70" w14:textId="77777777" w:rsidR="00372570" w:rsidRDefault="0037257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045D"/>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326B280-422A-4ECE-ABF9-E1847E2940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13860</Words>
  <Characters>79004</Characters>
  <Application>Microsoft Office Word</Application>
  <DocSecurity>0</DocSecurity>
  <Lines>658</Lines>
  <Paragraphs>185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2022-02-21T05:40:00Z</dcterms:created>
  <dcterms:modified xsi:type="dcterms:W3CDTF">2022-02-21T05:47:00Z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