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r>
        <w:rPr>
          <w:rFonts w:eastAsia="微软雅黑"/>
          <w:sz w:val="20"/>
          <w:szCs w:val="20"/>
          <w:lang w:val="en-GB"/>
        </w:rPr>
        <w:t>f</w:t>
      </w:r>
      <w:r w:rsidRPr="002903CD">
        <w:rPr>
          <w:rFonts w:eastAsia="微软雅黑"/>
          <w:sz w:val="20"/>
          <w:szCs w:val="20"/>
          <w:lang w:val="en-GB"/>
        </w:rPr>
        <w:t xml:space="preserve">eMIMO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89"/>
        <w:gridCol w:w="2142"/>
        <w:gridCol w:w="3319"/>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Lenovo/MotM, NTT DOCOMO, Spreadtrum (UE optional feature)</w:t>
            </w:r>
          </w:p>
        </w:tc>
        <w:tc>
          <w:tcPr>
            <w:tcW w:w="0" w:type="auto"/>
          </w:tcPr>
          <w:p w14:paraId="0663E4CD" w14:textId="0BC52913"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Spreadtrum, </w:t>
            </w:r>
          </w:p>
          <w:p w14:paraId="4A55D39A" w14:textId="57A570E7" w:rsidR="00FC2CA8" w:rsidRPr="005607E2" w:rsidRDefault="00A9750F" w:rsidP="00455ADE">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lastRenderedPageBreak/>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hint="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hint="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050BB288"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275300" w14:paraId="2B80EEF3" w14:textId="77777777" w:rsidTr="001F43C7">
        <w:tc>
          <w:tcPr>
            <w:tcW w:w="2405" w:type="dxa"/>
          </w:tcPr>
          <w:p w14:paraId="5852C0CE" w14:textId="77777777" w:rsidR="00275300" w:rsidRDefault="00275300" w:rsidP="001F43C7">
            <w:pPr>
              <w:widowControl w:val="0"/>
              <w:snapToGrid w:val="0"/>
              <w:spacing w:before="120" w:after="120" w:line="240" w:lineRule="auto"/>
              <w:rPr>
                <w:rFonts w:eastAsia="微软雅黑"/>
                <w:sz w:val="20"/>
                <w:szCs w:val="20"/>
              </w:rPr>
            </w:pPr>
          </w:p>
        </w:tc>
        <w:tc>
          <w:tcPr>
            <w:tcW w:w="6945" w:type="dxa"/>
          </w:tcPr>
          <w:p w14:paraId="79BB8F9A" w14:textId="77777777" w:rsidR="00275300" w:rsidRDefault="00275300" w:rsidP="001F43C7">
            <w:pPr>
              <w:widowControl w:val="0"/>
              <w:snapToGrid w:val="0"/>
              <w:spacing w:before="120" w:after="120" w:line="240" w:lineRule="auto"/>
              <w:rPr>
                <w:rFonts w:eastAsia="微软雅黑"/>
                <w:sz w:val="20"/>
                <w:szCs w:val="20"/>
              </w:rPr>
            </w:pPr>
          </w:p>
        </w:tc>
      </w:tr>
      <w:tr w:rsidR="00275300" w14:paraId="0050DDDA" w14:textId="77777777" w:rsidTr="001F43C7">
        <w:tc>
          <w:tcPr>
            <w:tcW w:w="2405" w:type="dxa"/>
          </w:tcPr>
          <w:p w14:paraId="0C5B9841" w14:textId="77777777" w:rsidR="00275300" w:rsidRPr="00B609CD" w:rsidRDefault="00275300" w:rsidP="001F43C7">
            <w:pPr>
              <w:widowControl w:val="0"/>
              <w:snapToGrid w:val="0"/>
              <w:spacing w:before="120" w:after="120" w:line="240" w:lineRule="auto"/>
              <w:rPr>
                <w:rFonts w:eastAsia="Malgun Gothic"/>
                <w:sz w:val="20"/>
                <w:szCs w:val="20"/>
                <w:lang w:eastAsia="ko-KR"/>
              </w:rPr>
            </w:pPr>
          </w:p>
        </w:tc>
        <w:tc>
          <w:tcPr>
            <w:tcW w:w="6945" w:type="dxa"/>
          </w:tcPr>
          <w:p w14:paraId="30EC9D07" w14:textId="77777777" w:rsidR="00275300" w:rsidRPr="00B609CD" w:rsidRDefault="00275300" w:rsidP="001F43C7">
            <w:pPr>
              <w:widowControl w:val="0"/>
              <w:snapToGrid w:val="0"/>
              <w:spacing w:before="120" w:after="120" w:line="240" w:lineRule="auto"/>
              <w:rPr>
                <w:rFonts w:eastAsia="Malgun Gothic"/>
                <w:sz w:val="20"/>
                <w:szCs w:val="20"/>
                <w:lang w:eastAsia="ko-KR"/>
              </w:rPr>
            </w:pP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601028D0"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 xml:space="preserve">Lenovo/MotM, Intel, </w:t>
            </w:r>
            <w:r w:rsidRPr="003211DF">
              <w:rPr>
                <w:rFonts w:eastAsia="微软雅黑"/>
                <w:sz w:val="20"/>
                <w:szCs w:val="20"/>
                <w:lang w:val="en-GB"/>
              </w:rPr>
              <w:t>Xiaomi, Samsung, Nokia/NSB, Spreadtrum</w:t>
            </w:r>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2F01D65F" w:rsidR="00E531A2" w:rsidRP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Xiaomi, Samsung, Nokia/NSB, Spreadtrum</w:t>
            </w:r>
          </w:p>
          <w:p w14:paraId="314C3D19" w14:textId="132A8D6A" w:rsid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71EA698E" w:rsidR="00E531A2" w:rsidRDefault="003211DF" w:rsidP="001F43C7">
            <w:pPr>
              <w:widowControl w:val="0"/>
              <w:snapToGrid w:val="0"/>
              <w:spacing w:before="120" w:after="120" w:line="240" w:lineRule="auto"/>
              <w:rPr>
                <w:rFonts w:eastAsia="微软雅黑"/>
                <w:sz w:val="20"/>
                <w:szCs w:val="20"/>
              </w:rPr>
            </w:pPr>
            <w:r>
              <w:rPr>
                <w:rFonts w:eastAsia="微软雅黑"/>
                <w:sz w:val="20"/>
                <w:szCs w:val="20"/>
              </w:rPr>
              <w:t>Yes: Xiaomi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8E50DA" w14:paraId="1EE3D2B9" w14:textId="77777777" w:rsidTr="001F43C7">
        <w:tc>
          <w:tcPr>
            <w:tcW w:w="2405" w:type="dxa"/>
          </w:tcPr>
          <w:p w14:paraId="62269F46" w14:textId="77777777" w:rsidR="008E50DA" w:rsidRDefault="008E50DA" w:rsidP="008E50DA">
            <w:pPr>
              <w:widowControl w:val="0"/>
              <w:snapToGrid w:val="0"/>
              <w:spacing w:before="120" w:after="120" w:line="240" w:lineRule="auto"/>
              <w:rPr>
                <w:rFonts w:eastAsia="微软雅黑"/>
                <w:sz w:val="20"/>
                <w:szCs w:val="20"/>
              </w:rPr>
            </w:pPr>
          </w:p>
        </w:tc>
        <w:tc>
          <w:tcPr>
            <w:tcW w:w="6945" w:type="dxa"/>
          </w:tcPr>
          <w:p w14:paraId="7EB91EE9" w14:textId="77777777" w:rsidR="008E50DA" w:rsidRDefault="008E50DA" w:rsidP="008E50DA">
            <w:pPr>
              <w:widowControl w:val="0"/>
              <w:snapToGrid w:val="0"/>
              <w:spacing w:before="120" w:after="120" w:line="240" w:lineRule="auto"/>
              <w:rPr>
                <w:rFonts w:eastAsia="微软雅黑"/>
                <w:sz w:val="20"/>
                <w:szCs w:val="20"/>
              </w:rPr>
            </w:pPr>
          </w:p>
        </w:tc>
      </w:tr>
    </w:tbl>
    <w:p w14:paraId="00A85EAF" w14:textId="77777777" w:rsidR="00E531A2" w:rsidRPr="00E531A2"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7057"/>
        <w:gridCol w:w="2293"/>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Lenovo/MotM, Nokia/NSB</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7777777" w:rsidR="008E50DA" w:rsidRDefault="008E50DA" w:rsidP="008E50DA">
            <w:pPr>
              <w:widowControl w:val="0"/>
              <w:snapToGrid w:val="0"/>
              <w:spacing w:before="120" w:after="120" w:line="240" w:lineRule="auto"/>
              <w:rPr>
                <w:rFonts w:eastAsia="微软雅黑"/>
                <w:sz w:val="20"/>
                <w:szCs w:val="20"/>
              </w:rPr>
            </w:pPr>
          </w:p>
        </w:tc>
        <w:tc>
          <w:tcPr>
            <w:tcW w:w="6945" w:type="dxa"/>
          </w:tcPr>
          <w:p w14:paraId="4F2F60F2" w14:textId="77777777" w:rsidR="008E50DA" w:rsidRPr="004E1EC8" w:rsidRDefault="008E50DA" w:rsidP="008E50DA">
            <w:pPr>
              <w:widowControl w:val="0"/>
              <w:snapToGrid w:val="0"/>
              <w:spacing w:before="120" w:after="120" w:line="240" w:lineRule="auto"/>
              <w:rPr>
                <w:rFonts w:eastAsiaTheme="minorEastAsia"/>
                <w:sz w:val="20"/>
                <w:szCs w:val="20"/>
              </w:rPr>
            </w:pP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lastRenderedPageBreak/>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"reportQuantity" in CSI-ReportConfig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1A26A4" w14:paraId="0341369D" w14:textId="77777777" w:rsidTr="00B609CD">
        <w:tc>
          <w:tcPr>
            <w:tcW w:w="2405" w:type="dxa"/>
          </w:tcPr>
          <w:p w14:paraId="3E17B711" w14:textId="314CF482" w:rsidR="001A26A4" w:rsidRDefault="001A26A4" w:rsidP="001A26A4">
            <w:pPr>
              <w:widowControl w:val="0"/>
              <w:snapToGrid w:val="0"/>
              <w:spacing w:before="120" w:after="120" w:line="240" w:lineRule="auto"/>
              <w:rPr>
                <w:rFonts w:eastAsia="微软雅黑"/>
                <w:sz w:val="20"/>
                <w:szCs w:val="20"/>
              </w:rPr>
            </w:pPr>
          </w:p>
        </w:tc>
        <w:tc>
          <w:tcPr>
            <w:tcW w:w="6945" w:type="dxa"/>
          </w:tcPr>
          <w:p w14:paraId="2ED6D8A0" w14:textId="6916F8A0" w:rsidR="001A26A4" w:rsidRDefault="001A26A4" w:rsidP="001A26A4">
            <w:pPr>
              <w:widowControl w:val="0"/>
              <w:snapToGrid w:val="0"/>
              <w:spacing w:before="120" w:after="120" w:line="240" w:lineRule="auto"/>
              <w:rPr>
                <w:rFonts w:eastAsia="微软雅黑"/>
                <w:sz w:val="20"/>
                <w:szCs w:val="20"/>
              </w:rPr>
            </w:pPr>
          </w:p>
        </w:tc>
      </w:tr>
      <w:tr w:rsidR="001F503B" w14:paraId="6E6C7CB6" w14:textId="77777777" w:rsidTr="00B609CD">
        <w:tc>
          <w:tcPr>
            <w:tcW w:w="2405" w:type="dxa"/>
          </w:tcPr>
          <w:p w14:paraId="77D8D942" w14:textId="51135458" w:rsidR="001F503B" w:rsidRPr="006F57C1" w:rsidRDefault="001F503B" w:rsidP="001F503B">
            <w:pPr>
              <w:widowControl w:val="0"/>
              <w:snapToGrid w:val="0"/>
              <w:spacing w:before="120" w:after="120" w:line="240" w:lineRule="auto"/>
              <w:rPr>
                <w:rFonts w:eastAsiaTheme="minorEastAsia"/>
                <w:sz w:val="20"/>
                <w:szCs w:val="20"/>
              </w:rPr>
            </w:pPr>
          </w:p>
        </w:tc>
        <w:tc>
          <w:tcPr>
            <w:tcW w:w="6945" w:type="dxa"/>
          </w:tcPr>
          <w:p w14:paraId="5513A9F8" w14:textId="704CE5A8" w:rsidR="001F503B" w:rsidRPr="006F57C1" w:rsidRDefault="001F503B" w:rsidP="001F503B">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Futurewei)</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5pt;height:39.2pt" o:ole="">
                  <v:imagedata r:id="rId9" o:title=""/>
                </v:shape>
                <o:OLEObject Type="Embed" ProgID="Equation.DSMT4" ShapeID="_x0000_i1025" DrawAspect="Content" ObjectID="_1706710542"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8E50DA" w14:paraId="48E052F3" w14:textId="77777777" w:rsidTr="001F43C7">
        <w:tc>
          <w:tcPr>
            <w:tcW w:w="2405" w:type="dxa"/>
          </w:tcPr>
          <w:p w14:paraId="4B257700" w14:textId="77777777" w:rsidR="008E50DA" w:rsidRPr="006F57C1" w:rsidRDefault="008E50DA" w:rsidP="008E50DA">
            <w:pPr>
              <w:widowControl w:val="0"/>
              <w:snapToGrid w:val="0"/>
              <w:spacing w:before="120" w:after="120" w:line="240" w:lineRule="auto"/>
              <w:rPr>
                <w:rFonts w:eastAsiaTheme="minorEastAsia"/>
                <w:sz w:val="20"/>
                <w:szCs w:val="20"/>
              </w:rPr>
            </w:pPr>
          </w:p>
        </w:tc>
        <w:tc>
          <w:tcPr>
            <w:tcW w:w="6945" w:type="dxa"/>
          </w:tcPr>
          <w:p w14:paraId="775311D7" w14:textId="77777777" w:rsidR="008E50DA" w:rsidRPr="006F57C1" w:rsidRDefault="008E50DA" w:rsidP="008E50DA">
            <w:pPr>
              <w:widowControl w:val="0"/>
              <w:snapToGrid w:val="0"/>
              <w:spacing w:before="120" w:after="120" w:line="240" w:lineRule="auto"/>
              <w:rPr>
                <w:rFonts w:eastAsiaTheme="minorEastAsia"/>
                <w:sz w:val="20"/>
                <w:szCs w:val="20"/>
              </w:rPr>
            </w:pPr>
          </w:p>
        </w:tc>
      </w:tr>
    </w:tbl>
    <w:p w14:paraId="7DE3E957" w14:textId="77777777" w:rsidR="00852AFE"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lastRenderedPageBreak/>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'aperiodic',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85pt;height:15.05pt" o:ole="">
                  <v:imagedata r:id="rId11" o:title=""/>
                </v:shape>
                <o:OLEObject Type="Embed" ProgID="Equation.3" ShapeID="_x0000_i1026" DrawAspect="Content" ObjectID="_1706710543"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85pt;height:15.05pt" o:ole="">
                  <v:imagedata r:id="rId13" o:title=""/>
                </v:shape>
                <o:OLEObject Type="Embed" ProgID="Equation.3" ShapeID="_x0000_i1027" DrawAspect="Content" ObjectID="_1706710544"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85pt;height:15.05pt" o:ole="">
                  <v:imagedata r:id="rId11" o:title=""/>
                </v:shape>
                <o:OLEObject Type="Embed" ProgID="Equation.3" ShapeID="_x0000_i1028" DrawAspect="Content" ObjectID="_1706710545"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85pt;height:15.05pt" o:ole="">
                  <v:imagedata r:id="rId16" o:title=""/>
                </v:shape>
                <o:OLEObject Type="Embed" ProgID="Equation.3" ShapeID="_x0000_i1029" DrawAspect="Content" ObjectID="_1706710546"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85pt;height:15.05pt" o:ole="">
                  <v:imagedata r:id="rId16" o:title=""/>
                </v:shape>
                <o:OLEObject Type="Embed" ProgID="Equation.3" ShapeID="_x0000_i1030" DrawAspect="Content" ObjectID="_1706710547"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作者">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'codebook' or 'antennaSwitching', the minimal time interval between the last symbol of the </w:t>
            </w:r>
            <w:r w:rsidRPr="00352D74">
              <w:rPr>
                <w:sz w:val="20"/>
                <w:szCs w:val="20"/>
              </w:rPr>
              <w:lastRenderedPageBreak/>
              <w:t xml:space="preserve">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45pt;height:39.2pt" o:ole="">
                  <v:imagedata r:id="rId9" o:title=""/>
                </v:shape>
                <o:OLEObject Type="Embed" ProgID="Equation.DSMT4" ShapeID="_x0000_i1031" DrawAspect="Content" ObjectID="_1706710548"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lastRenderedPageBreak/>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45pt;height:39.2pt" o:ole="">
                  <v:imagedata r:id="rId9" o:title=""/>
                </v:shape>
                <o:OLEObject Type="Embed" ProgID="Equation.DSMT4" ShapeID="_x0000_i1032" DrawAspect="Content" ObjectID="_1706710549"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
              <w:widowControl w:val="0"/>
              <w:numPr>
                <w:ilvl w:val="0"/>
                <w:numId w:val="4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8E50DA" w14:paraId="6A33BD96" w14:textId="77777777" w:rsidTr="001F43C7">
        <w:tc>
          <w:tcPr>
            <w:tcW w:w="2405" w:type="dxa"/>
          </w:tcPr>
          <w:p w14:paraId="13FD4A35" w14:textId="77777777" w:rsidR="008E50DA" w:rsidRPr="006F57C1" w:rsidRDefault="008E50DA" w:rsidP="008E50DA">
            <w:pPr>
              <w:widowControl w:val="0"/>
              <w:snapToGrid w:val="0"/>
              <w:spacing w:before="120" w:after="120" w:line="240" w:lineRule="auto"/>
              <w:rPr>
                <w:rFonts w:eastAsiaTheme="minorEastAsia"/>
                <w:sz w:val="20"/>
                <w:szCs w:val="20"/>
              </w:rPr>
            </w:pPr>
          </w:p>
        </w:tc>
        <w:tc>
          <w:tcPr>
            <w:tcW w:w="6945" w:type="dxa"/>
          </w:tcPr>
          <w:p w14:paraId="77148B5F" w14:textId="77777777" w:rsidR="008E50DA" w:rsidRPr="006F57C1" w:rsidRDefault="008E50DA" w:rsidP="008E50DA">
            <w:pPr>
              <w:widowControl w:val="0"/>
              <w:snapToGrid w:val="0"/>
              <w:spacing w:before="120" w:after="120" w:line="240" w:lineRule="auto"/>
              <w:rPr>
                <w:rFonts w:eastAsiaTheme="minorEastAsia"/>
                <w:sz w:val="20"/>
                <w:szCs w:val="20"/>
              </w:rPr>
            </w:pPr>
          </w:p>
        </w:tc>
      </w:tr>
    </w:tbl>
    <w:p w14:paraId="5DCE1CA9" w14:textId="77777777" w:rsidR="00244F93"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'aperiodic',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'aperiodic',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w:t>
            </w:r>
            <w:r w:rsidRPr="00325C2C">
              <w:rPr>
                <w:sz w:val="20"/>
                <w:szCs w:val="20"/>
                <w:lang w:val="x-none"/>
              </w:rPr>
              <w:lastRenderedPageBreak/>
              <w:t xml:space="preserve">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'aperiodic',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B52F94" w14:paraId="0C34DD1B" w14:textId="77777777" w:rsidTr="001F43C7">
        <w:tc>
          <w:tcPr>
            <w:tcW w:w="2405" w:type="dxa"/>
          </w:tcPr>
          <w:p w14:paraId="5F343FD9" w14:textId="77777777" w:rsidR="00B52F94" w:rsidRDefault="00B52F94" w:rsidP="001F43C7">
            <w:pPr>
              <w:widowControl w:val="0"/>
              <w:snapToGrid w:val="0"/>
              <w:spacing w:before="120" w:after="120" w:line="240" w:lineRule="auto"/>
              <w:rPr>
                <w:rFonts w:eastAsia="微软雅黑"/>
                <w:sz w:val="20"/>
                <w:szCs w:val="20"/>
              </w:rPr>
            </w:pPr>
          </w:p>
        </w:tc>
        <w:tc>
          <w:tcPr>
            <w:tcW w:w="6945" w:type="dxa"/>
          </w:tcPr>
          <w:p w14:paraId="72824F9B" w14:textId="77777777" w:rsidR="00B52F94" w:rsidRDefault="00B52F94" w:rsidP="001F43C7">
            <w:pPr>
              <w:widowControl w:val="0"/>
              <w:snapToGrid w:val="0"/>
              <w:spacing w:before="120" w:after="120" w:line="240" w:lineRule="auto"/>
              <w:rPr>
                <w:rFonts w:eastAsia="微软雅黑"/>
                <w:sz w:val="20"/>
                <w:szCs w:val="20"/>
              </w:rPr>
            </w:pPr>
          </w:p>
        </w:tc>
      </w:tr>
      <w:tr w:rsidR="00B52F94" w14:paraId="01749AC2" w14:textId="77777777" w:rsidTr="001F43C7">
        <w:tc>
          <w:tcPr>
            <w:tcW w:w="2405" w:type="dxa"/>
          </w:tcPr>
          <w:p w14:paraId="63130895" w14:textId="77777777" w:rsidR="00B52F94" w:rsidRPr="006F57C1" w:rsidRDefault="00B52F94" w:rsidP="001F43C7">
            <w:pPr>
              <w:widowControl w:val="0"/>
              <w:snapToGrid w:val="0"/>
              <w:spacing w:before="120" w:after="120" w:line="240" w:lineRule="auto"/>
              <w:rPr>
                <w:rFonts w:eastAsiaTheme="minorEastAsia"/>
                <w:sz w:val="20"/>
                <w:szCs w:val="20"/>
              </w:rPr>
            </w:pPr>
          </w:p>
        </w:tc>
        <w:tc>
          <w:tcPr>
            <w:tcW w:w="6945" w:type="dxa"/>
          </w:tcPr>
          <w:p w14:paraId="6C3D29AC" w14:textId="77777777" w:rsidR="00B52F94" w:rsidRPr="006F57C1" w:rsidRDefault="00B52F94" w:rsidP="001F43C7">
            <w:pPr>
              <w:widowControl w:val="0"/>
              <w:snapToGrid w:val="0"/>
              <w:spacing w:before="120" w:after="120" w:line="240" w:lineRule="auto"/>
              <w:rPr>
                <w:rFonts w:eastAsiaTheme="minorEastAsia"/>
                <w:sz w:val="20"/>
                <w:szCs w:val="20"/>
              </w:rPr>
            </w:pP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071CA1" w14:paraId="555E92EE" w14:textId="77777777" w:rsidTr="001F43C7">
        <w:tc>
          <w:tcPr>
            <w:tcW w:w="2405" w:type="dxa"/>
          </w:tcPr>
          <w:p w14:paraId="0891DA9A" w14:textId="77777777" w:rsidR="00071CA1" w:rsidRPr="007F4178" w:rsidRDefault="00071CA1" w:rsidP="001F43C7">
            <w:pPr>
              <w:widowControl w:val="0"/>
              <w:snapToGrid w:val="0"/>
              <w:spacing w:before="120" w:after="120" w:line="240" w:lineRule="auto"/>
              <w:rPr>
                <w:rFonts w:eastAsia="Malgun Gothic"/>
                <w:sz w:val="20"/>
                <w:szCs w:val="20"/>
                <w:lang w:eastAsia="ko-KR"/>
              </w:rPr>
            </w:pPr>
          </w:p>
        </w:tc>
        <w:tc>
          <w:tcPr>
            <w:tcW w:w="6945" w:type="dxa"/>
          </w:tcPr>
          <w:p w14:paraId="5E7BFB25" w14:textId="77777777" w:rsidR="00071CA1" w:rsidRPr="007F4178" w:rsidRDefault="00071CA1" w:rsidP="001F43C7">
            <w:pPr>
              <w:widowControl w:val="0"/>
              <w:snapToGrid w:val="0"/>
              <w:spacing w:before="120" w:after="120" w:line="240" w:lineRule="auto"/>
              <w:rPr>
                <w:rFonts w:eastAsia="Malgun Gothic"/>
                <w:sz w:val="20"/>
                <w:szCs w:val="20"/>
                <w:lang w:eastAsia="ko-KR"/>
              </w:rPr>
            </w:pPr>
          </w:p>
        </w:tc>
      </w:tr>
      <w:tr w:rsidR="00071CA1" w14:paraId="40D8BD5B" w14:textId="77777777" w:rsidTr="001F43C7">
        <w:tc>
          <w:tcPr>
            <w:tcW w:w="2405" w:type="dxa"/>
          </w:tcPr>
          <w:p w14:paraId="2837A228" w14:textId="77777777" w:rsidR="00071CA1" w:rsidRDefault="00071CA1" w:rsidP="001F43C7">
            <w:pPr>
              <w:widowControl w:val="0"/>
              <w:snapToGrid w:val="0"/>
              <w:spacing w:before="120" w:after="120" w:line="240" w:lineRule="auto"/>
              <w:rPr>
                <w:rFonts w:eastAsia="微软雅黑"/>
                <w:sz w:val="20"/>
                <w:szCs w:val="20"/>
              </w:rPr>
            </w:pPr>
          </w:p>
        </w:tc>
        <w:tc>
          <w:tcPr>
            <w:tcW w:w="6945" w:type="dxa"/>
          </w:tcPr>
          <w:p w14:paraId="7954AF5F" w14:textId="77777777" w:rsidR="00071CA1" w:rsidRDefault="00071CA1" w:rsidP="001F43C7">
            <w:pPr>
              <w:widowControl w:val="0"/>
              <w:snapToGrid w:val="0"/>
              <w:spacing w:before="120" w:after="120" w:line="240" w:lineRule="auto"/>
              <w:rPr>
                <w:rFonts w:eastAsia="微软雅黑"/>
                <w:sz w:val="20"/>
                <w:szCs w:val="20"/>
              </w:rPr>
            </w:pPr>
          </w:p>
        </w:tc>
      </w:tr>
    </w:tbl>
    <w:p w14:paraId="69126307" w14:textId="77777777" w:rsidR="00717831" w:rsidRPr="00717831"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4C22BB" w14:paraId="5CAB888A" w14:textId="77777777" w:rsidTr="006E3B3D">
        <w:tc>
          <w:tcPr>
            <w:tcW w:w="2405" w:type="dxa"/>
          </w:tcPr>
          <w:p w14:paraId="0499BC4A" w14:textId="6F18EFE4" w:rsidR="004C22BB" w:rsidRDefault="004C22BB" w:rsidP="004C22BB">
            <w:pPr>
              <w:widowControl w:val="0"/>
              <w:snapToGrid w:val="0"/>
              <w:spacing w:before="120" w:after="120" w:line="240" w:lineRule="auto"/>
              <w:rPr>
                <w:rFonts w:eastAsia="微软雅黑"/>
                <w:sz w:val="20"/>
                <w:szCs w:val="20"/>
              </w:rPr>
            </w:pPr>
          </w:p>
        </w:tc>
        <w:tc>
          <w:tcPr>
            <w:tcW w:w="6945" w:type="dxa"/>
          </w:tcPr>
          <w:p w14:paraId="18D91FF4" w14:textId="14507EB0" w:rsidR="004C22BB" w:rsidRDefault="004C22BB" w:rsidP="004C22BB">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789"/>
        <w:gridCol w:w="3631"/>
        <w:gridCol w:w="1930"/>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3F236698" w:rsidR="004F4515" w:rsidRPr="004F4515" w:rsidRDefault="004F4515" w:rsidP="004F4515">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hint="eastAsia"/>
                <w:sz w:val="20"/>
                <w:szCs w:val="20"/>
              </w:rPr>
            </w:pPr>
            <w:r>
              <w:rPr>
                <w:rFonts w:eastAsiaTheme="minorEastAsia" w:hint="eastAsia"/>
                <w:sz w:val="20"/>
                <w:szCs w:val="20"/>
              </w:rPr>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hint="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06FF4928"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lastRenderedPageBreak/>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7157E0" w14:paraId="13673AB5" w14:textId="77777777" w:rsidTr="001F43C7">
        <w:tc>
          <w:tcPr>
            <w:tcW w:w="2405" w:type="dxa"/>
          </w:tcPr>
          <w:p w14:paraId="5B6FCA8E" w14:textId="77777777" w:rsidR="007157E0" w:rsidRPr="006F57C1" w:rsidRDefault="007157E0" w:rsidP="001F43C7">
            <w:pPr>
              <w:widowControl w:val="0"/>
              <w:snapToGrid w:val="0"/>
              <w:spacing w:before="120" w:after="120" w:line="240" w:lineRule="auto"/>
              <w:rPr>
                <w:rFonts w:eastAsiaTheme="minorEastAsia"/>
                <w:sz w:val="20"/>
                <w:szCs w:val="20"/>
              </w:rPr>
            </w:pPr>
          </w:p>
        </w:tc>
        <w:tc>
          <w:tcPr>
            <w:tcW w:w="6945" w:type="dxa"/>
          </w:tcPr>
          <w:p w14:paraId="6ABA9807" w14:textId="77777777" w:rsidR="007157E0" w:rsidRPr="006F57C1" w:rsidRDefault="007157E0" w:rsidP="001F43C7">
            <w:pPr>
              <w:widowControl w:val="0"/>
              <w:snapToGrid w:val="0"/>
              <w:spacing w:before="120" w:after="120" w:line="240" w:lineRule="auto"/>
              <w:rPr>
                <w:rFonts w:eastAsiaTheme="minorEastAsia"/>
                <w:sz w:val="20"/>
                <w:szCs w:val="20"/>
              </w:rPr>
            </w:pP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A812A6" w14:paraId="0072F750" w14:textId="77777777" w:rsidTr="001F43C7">
        <w:tc>
          <w:tcPr>
            <w:tcW w:w="2405" w:type="dxa"/>
          </w:tcPr>
          <w:p w14:paraId="76D3879A" w14:textId="77777777" w:rsidR="00A812A6" w:rsidRPr="006F57C1" w:rsidRDefault="00A812A6" w:rsidP="001F43C7">
            <w:pPr>
              <w:widowControl w:val="0"/>
              <w:snapToGrid w:val="0"/>
              <w:spacing w:before="120" w:after="120" w:line="240" w:lineRule="auto"/>
              <w:rPr>
                <w:rFonts w:eastAsiaTheme="minorEastAsia"/>
                <w:sz w:val="20"/>
                <w:szCs w:val="20"/>
              </w:rPr>
            </w:pPr>
          </w:p>
        </w:tc>
        <w:tc>
          <w:tcPr>
            <w:tcW w:w="6945" w:type="dxa"/>
          </w:tcPr>
          <w:p w14:paraId="2C06157C" w14:textId="77777777" w:rsidR="00A812A6" w:rsidRPr="006F57C1" w:rsidRDefault="00A812A6" w:rsidP="001F43C7">
            <w:pPr>
              <w:widowControl w:val="0"/>
              <w:snapToGrid w:val="0"/>
              <w:spacing w:before="120" w:after="120" w:line="240" w:lineRule="auto"/>
              <w:rPr>
                <w:rFonts w:eastAsiaTheme="minorEastAsia"/>
                <w:sz w:val="20"/>
                <w:szCs w:val="20"/>
              </w:rPr>
            </w:pP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lastRenderedPageBreak/>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74" w:name="_Toc19796471"/>
            <w:bookmarkStart w:id="75" w:name="_Toc26459697"/>
            <w:bookmarkStart w:id="76" w:name="_Toc29230347"/>
            <w:bookmarkStart w:id="77" w:name="_Toc36026606"/>
            <w:bookmarkStart w:id="78" w:name="_Toc45107445"/>
            <w:bookmarkStart w:id="79" w:name="_Toc51774114"/>
            <w:bookmarkStart w:id="80"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74"/>
            <w:bookmarkEnd w:id="75"/>
            <w:bookmarkEnd w:id="76"/>
            <w:bookmarkEnd w:id="77"/>
            <w:bookmarkEnd w:id="78"/>
            <w:bookmarkEnd w:id="79"/>
            <w:bookmarkEnd w:id="80"/>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81" w:name="_Toc19796472"/>
            <w:bookmarkStart w:id="82" w:name="_Toc26459698"/>
            <w:bookmarkStart w:id="83" w:name="_Toc29230348"/>
            <w:bookmarkStart w:id="84" w:name="_Toc36026607"/>
            <w:bookmarkStart w:id="85" w:name="_Toc45107446"/>
            <w:bookmarkStart w:id="86" w:name="_Toc51774115"/>
            <w:bookmarkStart w:id="87" w:name="_Toc90901931"/>
            <w:r w:rsidRPr="00A0296C">
              <w:rPr>
                <w:rFonts w:ascii="Arial" w:hAnsi="Arial" w:cs="Arial"/>
                <w:b w:val="0"/>
                <w:color w:val="auto"/>
              </w:rPr>
              <w:t>6.4.1.4.1</w:t>
            </w:r>
            <w:r w:rsidRPr="00A0296C">
              <w:rPr>
                <w:rFonts w:ascii="Arial" w:hAnsi="Arial" w:cs="Arial"/>
                <w:b w:val="0"/>
                <w:color w:val="auto"/>
              </w:rPr>
              <w:tab/>
              <w:t>SRS resource</w:t>
            </w:r>
            <w:bookmarkEnd w:id="81"/>
            <w:bookmarkEnd w:id="82"/>
            <w:bookmarkEnd w:id="83"/>
            <w:bookmarkEnd w:id="84"/>
            <w:bookmarkEnd w:id="85"/>
            <w:bookmarkEnd w:id="86"/>
            <w:bookmarkEnd w:id="87"/>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'nonCodebook',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'nonCodebook'</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88" w:author="作者">
                      <w:rPr>
                        <w:rFonts w:ascii="Cambria Math" w:eastAsia="Malgun Gothic" w:hAnsi="Cambria Math"/>
                      </w:rPr>
                      <m:t>10,</m:t>
                    </w:ins>
                  </m:r>
                  <m:r>
                    <w:rPr>
                      <w:rFonts w:ascii="Cambria Math" w:eastAsia="Malgun Gothic" w:hAnsi="Cambria Math"/>
                    </w:rPr>
                    <m:t>8,12</m:t>
                  </m:r>
                  <m:r>
                    <w:ins w:id="89" w:author="作者">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90"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90"/>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9C38C1" w14:paraId="13CB68B3" w14:textId="77777777" w:rsidTr="001F43C7">
        <w:tc>
          <w:tcPr>
            <w:tcW w:w="2405" w:type="dxa"/>
          </w:tcPr>
          <w:p w14:paraId="1FEE097A" w14:textId="77777777" w:rsidR="009C38C1" w:rsidRPr="006F57C1" w:rsidRDefault="009C38C1" w:rsidP="001F43C7">
            <w:pPr>
              <w:widowControl w:val="0"/>
              <w:snapToGrid w:val="0"/>
              <w:spacing w:before="120" w:after="120" w:line="240" w:lineRule="auto"/>
              <w:rPr>
                <w:rFonts w:eastAsiaTheme="minorEastAsia"/>
                <w:sz w:val="20"/>
                <w:szCs w:val="20"/>
              </w:rPr>
            </w:pPr>
          </w:p>
        </w:tc>
        <w:tc>
          <w:tcPr>
            <w:tcW w:w="6945" w:type="dxa"/>
          </w:tcPr>
          <w:p w14:paraId="09EE3DF4" w14:textId="77777777" w:rsidR="009C38C1" w:rsidRPr="006F57C1" w:rsidRDefault="009C38C1" w:rsidP="001F43C7">
            <w:pPr>
              <w:widowControl w:val="0"/>
              <w:snapToGrid w:val="0"/>
              <w:spacing w:before="120" w:after="120" w:line="240" w:lineRule="auto"/>
              <w:rPr>
                <w:rFonts w:eastAsiaTheme="minorEastAsia"/>
                <w:sz w:val="20"/>
                <w:szCs w:val="20"/>
              </w:rPr>
            </w:pP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91"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92" w:author="作者">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05pt;height:15.05pt" o:ole="">
                  <v:imagedata r:id="rId22" o:title=""/>
                </v:shape>
                <o:OLEObject Type="Embed" ProgID="Equation.3" ShapeID="_x0000_i1033" DrawAspect="Content" ObjectID="_1706710550" r:id="rId23"/>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85pt;height:15.05pt" o:ole="">
                  <v:imagedata r:id="rId11" o:title=""/>
                </v:shape>
                <o:OLEObject Type="Embed" ProgID="Equation.3" ShapeID="_x0000_i1034" DrawAspect="Content" ObjectID="_1706710551" r:id="rId24"/>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85pt;height:15.05pt" o:ole="">
                  <v:imagedata r:id="rId13" o:title=""/>
                </v:shape>
                <o:OLEObject Type="Embed" ProgID="Equation.3" ShapeID="_x0000_i1035" DrawAspect="Content" ObjectID="_1706710552" r:id="rId25"/>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85pt;height:13.65pt" o:ole="">
                  <v:imagedata r:id="rId16" o:title=""/>
                </v:shape>
                <o:OLEObject Type="Embed" ProgID="Equation.3" ShapeID="_x0000_i1036" DrawAspect="Content" ObjectID="_1706710553" r:id="rId26"/>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w:t>
            </w:r>
            <w:r w:rsidRPr="0072646E">
              <w:rPr>
                <w:color w:val="000000"/>
                <w:sz w:val="20"/>
                <w:szCs w:val="20"/>
              </w:rPr>
              <w:lastRenderedPageBreak/>
              <w:t xml:space="preserve">the same set of subcarriers within each pair of R adjacent OFDM symbols, and frequency hopping across the </w:t>
            </w:r>
            <w:del w:id="93"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85pt;height:15.05pt" o:ole="">
                  <v:imagedata r:id="rId11" o:title=""/>
                </v:shape>
                <o:OLEObject Type="Embed" ProgID="Equation.3" ShapeID="_x0000_i1037" DrawAspect="Content" ObjectID="_1706710554" r:id="rId27"/>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85pt;height:15.05pt" o:ole="">
                  <v:imagedata r:id="rId13" o:title=""/>
                </v:shape>
                <o:OLEObject Type="Embed" ProgID="Equation.3" ShapeID="_x0000_i1038" DrawAspect="Content" ObjectID="_1706710555" r:id="rId28"/>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85pt;height:13.65pt" o:ole="">
                  <v:imagedata r:id="rId16" o:title=""/>
                </v:shape>
                <o:OLEObject Type="Embed" ProgID="Equation.3" ShapeID="_x0000_i1039" DrawAspect="Content" ObjectID="_1706710556" r:id="rId29"/>
              </w:object>
            </w:r>
            <w:ins w:id="94"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9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6" w:author="作者">
                  <w:rPr>
                    <w:rFonts w:ascii="Cambria Math" w:hAnsi="Cambria Math"/>
                    <w:strike/>
                    <w:color w:val="000000" w:themeColor="text1"/>
                    <w:sz w:val="20"/>
                    <w:szCs w:val="20"/>
                  </w:rPr>
                  <m:t xml:space="preserve"> or</m:t>
                </w:ins>
              </m:r>
              <m:r>
                <w:ins w:id="9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98"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position w:val="-10"/>
                <w:sz w:val="20"/>
                <w:szCs w:val="20"/>
              </w:rPr>
              <w:object w:dxaOrig="300" w:dyaOrig="320" w14:anchorId="3FE0D0EF">
                <v:shape id="_x0000_i1040" type="#_x0000_t75" style="width:15.05pt;height:15.05pt" o:ole="">
                  <v:imagedata r:id="rId30" o:title=""/>
                </v:shape>
                <o:OLEObject Type="Embed" ProgID="Equation.3" ShapeID="_x0000_i1040" DrawAspect="Content" ObjectID="_1706710557" r:id="rId31"/>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99"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00" w:author="作者">
                  <w:rPr>
                    <w:rFonts w:ascii="Cambria Math" w:hAnsi="Cambria Math"/>
                    <w:strike/>
                    <w:color w:val="000000" w:themeColor="text1"/>
                    <w:sz w:val="20"/>
                    <w:szCs w:val="20"/>
                  </w:rPr>
                  <m:t>=</m:t>
                </w:del>
              </m:r>
              <m:r>
                <w:ins w:id="101"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02"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03" w:author="作者">
                      <w:rPr>
                        <w:rFonts w:ascii="Cambria Math" w:hAnsi="Cambria Math"/>
                        <w:color w:val="000000" w:themeColor="text1"/>
                        <w:sz w:val="20"/>
                        <w:szCs w:val="20"/>
                      </w:rPr>
                    </w:ins>
                  </m:ctrlPr>
                </m:fPr>
                <m:num>
                  <m:sSub>
                    <m:sSubPr>
                      <m:ctrlPr>
                        <w:ins w:id="104" w:author="作者">
                          <w:rPr>
                            <w:rFonts w:ascii="Cambria Math" w:hAnsi="Cambria Math"/>
                            <w:i/>
                            <w:color w:val="000000" w:themeColor="text1"/>
                            <w:sz w:val="20"/>
                            <w:szCs w:val="20"/>
                          </w:rPr>
                        </w:ins>
                      </m:ctrlPr>
                    </m:sSubPr>
                    <m:e>
                      <m:r>
                        <w:ins w:id="105" w:author="作者">
                          <w:rPr>
                            <w:rFonts w:ascii="Cambria Math" w:hAnsi="Cambria Math"/>
                            <w:color w:val="000000" w:themeColor="text1"/>
                            <w:sz w:val="20"/>
                            <w:szCs w:val="20"/>
                          </w:rPr>
                          <m:t>N</m:t>
                        </w:ins>
                      </m:r>
                    </m:e>
                    <m:sub>
                      <m:r>
                        <w:ins w:id="106" w:author="作者">
                          <w:rPr>
                            <w:rFonts w:ascii="Cambria Math" w:hAnsi="Cambria Math"/>
                            <w:color w:val="000000" w:themeColor="text1"/>
                            <w:sz w:val="20"/>
                            <w:szCs w:val="20"/>
                          </w:rPr>
                          <m:t>s</m:t>
                        </w:ins>
                      </m:r>
                    </m:sub>
                  </m:sSub>
                </m:num>
                <m:den>
                  <m:r>
                    <w:ins w:id="107" w:author="作者">
                      <w:rPr>
                        <w:rFonts w:ascii="Cambria Math" w:hAnsi="Cambria Math"/>
                        <w:color w:val="000000" w:themeColor="text1"/>
                        <w:sz w:val="20"/>
                        <w:szCs w:val="20"/>
                      </w:rPr>
                      <m:t>R</m:t>
                    </w:ins>
                  </m:r>
                </m:den>
              </m:f>
            </m:oMath>
            <w:del w:id="108"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09" w:author="作者">
              <w:r w:rsidRPr="0072646E" w:rsidDel="00835A72">
                <w:rPr>
                  <w:i/>
                  <w:strike/>
                  <w:color w:val="000000" w:themeColor="text1"/>
                  <w:sz w:val="20"/>
                  <w:szCs w:val="20"/>
                </w:rPr>
                <w:delText>=</w:delText>
              </w:r>
            </w:del>
            <m:oMath>
              <m:r>
                <w:ins w:id="110" w:author="作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11" w:author="作者">
                      <w:rPr>
                        <w:rFonts w:ascii="Cambria Math" w:hAnsi="Cambria Math"/>
                        <w:i/>
                        <w:color w:val="000000" w:themeColor="text1"/>
                        <w:sz w:val="20"/>
                        <w:szCs w:val="20"/>
                      </w:rPr>
                    </w:ins>
                  </m:ctrlPr>
                </m:sSubPr>
                <m:e>
                  <m:r>
                    <w:ins w:id="112" w:author="作者">
                      <w:rPr>
                        <w:rFonts w:ascii="Cambria Math" w:hAnsi="Cambria Math"/>
                        <w:color w:val="000000" w:themeColor="text1"/>
                        <w:sz w:val="20"/>
                        <w:szCs w:val="20"/>
                      </w:rPr>
                      <m:t xml:space="preserve"> N</m:t>
                    </w:ins>
                  </m:r>
                </m:e>
                <m:sub>
                  <m:r>
                    <w:ins w:id="113" w:author="作者">
                      <w:rPr>
                        <w:rFonts w:ascii="Cambria Math" w:hAnsi="Cambria Math"/>
                        <w:color w:val="000000" w:themeColor="text1"/>
                        <w:sz w:val="20"/>
                        <w:szCs w:val="20"/>
                      </w:rPr>
                      <m:t>s</m:t>
                    </w:ins>
                  </m:r>
                </m:sub>
              </m:sSub>
            </m:oMath>
            <w:ins w:id="114"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15pt;height:15.05pt" o:ole="">
                  <v:imagedata r:id="rId32" o:title=""/>
                </v:shape>
                <o:OLEObject Type="Embed" ProgID="Equation.3" ShapeID="_x0000_i1041" DrawAspect="Content" ObjectID="_1706710558" r:id="rId33"/>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5" w:author="作者">
                  <w:del w:id="116" w:author="作者">
                    <w:rPr>
                      <w:rFonts w:ascii="Cambria Math" w:hAnsi="Cambria Math"/>
                      <w:strike/>
                      <w:color w:val="000000" w:themeColor="text1"/>
                      <w:sz w:val="20"/>
                      <w:szCs w:val="20"/>
                    </w:rPr>
                    <m:t>or</m:t>
                  </w:del>
                </w:ins>
              </m:r>
              <m:r>
                <w:ins w:id="11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8"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9" w:author="作者">
                  <w:rPr>
                    <w:rFonts w:ascii="Cambria Math" w:hAnsi="Cambria Math"/>
                    <w:strike/>
                    <w:color w:val="000000" w:themeColor="text1"/>
                    <w:sz w:val="20"/>
                    <w:szCs w:val="20"/>
                  </w:rPr>
                  <m:t>=</m:t>
                </w:del>
              </m:r>
              <m:r>
                <w:ins w:id="120"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21" w:author="作者">
              <w:r w:rsidRPr="0072646E" w:rsidDel="00961957">
                <w:rPr>
                  <w:i/>
                  <w:strike/>
                  <w:color w:val="000000" w:themeColor="text1"/>
                  <w:sz w:val="20"/>
                  <w:szCs w:val="20"/>
                </w:rPr>
                <w:delText>=</w:delText>
              </w:r>
            </w:del>
            <m:oMath>
              <m:r>
                <w:ins w:id="122"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23"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24" w:author="作者">
                      <w:rPr>
                        <w:rFonts w:ascii="Cambria Math" w:hAnsi="Cambria Math"/>
                        <w:color w:val="000000" w:themeColor="text1"/>
                        <w:sz w:val="20"/>
                        <w:szCs w:val="20"/>
                      </w:rPr>
                    </w:ins>
                  </m:ctrlPr>
                </m:fPr>
                <m:num>
                  <m:sSub>
                    <m:sSubPr>
                      <m:ctrlPr>
                        <w:ins w:id="125" w:author="作者">
                          <w:rPr>
                            <w:rFonts w:ascii="Cambria Math" w:hAnsi="Cambria Math"/>
                            <w:i/>
                            <w:color w:val="000000" w:themeColor="text1"/>
                            <w:sz w:val="20"/>
                            <w:szCs w:val="20"/>
                          </w:rPr>
                        </w:ins>
                      </m:ctrlPr>
                    </m:sSubPr>
                    <m:e>
                      <m:r>
                        <w:ins w:id="126" w:author="作者">
                          <w:rPr>
                            <w:rFonts w:ascii="Cambria Math" w:hAnsi="Cambria Math"/>
                            <w:color w:val="000000" w:themeColor="text1"/>
                            <w:sz w:val="20"/>
                            <w:szCs w:val="20"/>
                          </w:rPr>
                          <m:t>N</m:t>
                        </w:ins>
                      </m:r>
                    </m:e>
                    <m:sub>
                      <m:r>
                        <w:ins w:id="127" w:author="作者">
                          <w:rPr>
                            <w:rFonts w:ascii="Cambria Math" w:hAnsi="Cambria Math"/>
                            <w:color w:val="000000" w:themeColor="text1"/>
                            <w:sz w:val="20"/>
                            <w:szCs w:val="20"/>
                          </w:rPr>
                          <m:t>s</m:t>
                        </w:ins>
                      </m:r>
                    </m:sub>
                  </m:sSub>
                </m:num>
                <m:den>
                  <m:r>
                    <w:ins w:id="128" w:author="作者">
                      <w:rPr>
                        <w:rFonts w:ascii="Cambria Math" w:hAnsi="Cambria Math"/>
                        <w:color w:val="000000" w:themeColor="text1"/>
                        <w:sz w:val="20"/>
                        <w:szCs w:val="20"/>
                      </w:rPr>
                      <m:t>R</m:t>
                    </w:ins>
                  </m:r>
                </m:den>
              </m:f>
              <m:r>
                <w:ins w:id="129"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30"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31"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lastRenderedPageBreak/>
              <w:t xml:space="preserve">The other parts look fine. </w:t>
            </w:r>
          </w:p>
        </w:tc>
      </w:tr>
      <w:tr w:rsidR="0072646E" w14:paraId="40AD6682" w14:textId="77777777" w:rsidTr="001F43C7">
        <w:tc>
          <w:tcPr>
            <w:tcW w:w="2405" w:type="dxa"/>
          </w:tcPr>
          <w:p w14:paraId="3B93E373" w14:textId="77777777" w:rsidR="0072646E" w:rsidRPr="006F57C1" w:rsidRDefault="0072646E" w:rsidP="001F43C7">
            <w:pPr>
              <w:widowControl w:val="0"/>
              <w:snapToGrid w:val="0"/>
              <w:spacing w:before="120" w:after="120" w:line="240" w:lineRule="auto"/>
              <w:rPr>
                <w:rFonts w:eastAsiaTheme="minorEastAsia"/>
                <w:sz w:val="20"/>
                <w:szCs w:val="20"/>
              </w:rPr>
            </w:pPr>
          </w:p>
        </w:tc>
        <w:tc>
          <w:tcPr>
            <w:tcW w:w="6945" w:type="dxa"/>
          </w:tcPr>
          <w:p w14:paraId="33899888" w14:textId="77777777" w:rsidR="0072646E" w:rsidRPr="006F57C1" w:rsidRDefault="0072646E" w:rsidP="001F43C7">
            <w:pPr>
              <w:widowControl w:val="0"/>
              <w:snapToGrid w:val="0"/>
              <w:spacing w:before="120" w:after="120" w:line="240" w:lineRule="auto"/>
              <w:rPr>
                <w:rFonts w:eastAsiaTheme="minorEastAsia"/>
                <w:sz w:val="20"/>
                <w:szCs w:val="20"/>
              </w:rPr>
            </w:pP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5137"/>
        <w:gridCol w:w="4213"/>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0B2F25DD"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hint="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8E50DA" w14:paraId="118CCB9D" w14:textId="77777777" w:rsidTr="006E3B3D">
        <w:tc>
          <w:tcPr>
            <w:tcW w:w="2405" w:type="dxa"/>
          </w:tcPr>
          <w:p w14:paraId="620244EF" w14:textId="26C30A0F" w:rsidR="008E50DA" w:rsidRDefault="008E50DA" w:rsidP="008E50DA">
            <w:pPr>
              <w:widowControl w:val="0"/>
              <w:snapToGrid w:val="0"/>
              <w:spacing w:before="120" w:after="120" w:line="240" w:lineRule="auto"/>
              <w:rPr>
                <w:rFonts w:eastAsia="微软雅黑"/>
                <w:sz w:val="20"/>
                <w:szCs w:val="20"/>
              </w:rPr>
            </w:pPr>
          </w:p>
        </w:tc>
        <w:tc>
          <w:tcPr>
            <w:tcW w:w="6945" w:type="dxa"/>
          </w:tcPr>
          <w:p w14:paraId="0C1B620A" w14:textId="34F143CE" w:rsidR="008E50DA" w:rsidRDefault="008E50DA" w:rsidP="008E50DA">
            <w:pPr>
              <w:widowControl w:val="0"/>
              <w:snapToGrid w:val="0"/>
              <w:spacing w:before="120" w:after="120" w:line="240" w:lineRule="auto"/>
              <w:rPr>
                <w:rFonts w:eastAsia="微软雅黑"/>
                <w:sz w:val="20"/>
                <w:szCs w:val="20"/>
              </w:rPr>
            </w:pP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954"/>
        <w:gridCol w:w="6250"/>
        <w:gridCol w:w="1146"/>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5A4E42"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FA6A0F" w14:paraId="62556776" w14:textId="77777777" w:rsidTr="00CD7E4B">
        <w:tc>
          <w:tcPr>
            <w:tcW w:w="2405" w:type="dxa"/>
          </w:tcPr>
          <w:p w14:paraId="2DDD27D0" w14:textId="1A3DDC58" w:rsidR="00FA6A0F" w:rsidRDefault="00FA6A0F" w:rsidP="00FA6A0F">
            <w:pPr>
              <w:widowControl w:val="0"/>
              <w:snapToGrid w:val="0"/>
              <w:spacing w:before="120" w:after="120" w:line="240" w:lineRule="auto"/>
              <w:rPr>
                <w:rFonts w:eastAsia="微软雅黑"/>
                <w:sz w:val="20"/>
                <w:szCs w:val="20"/>
              </w:rPr>
            </w:pPr>
          </w:p>
        </w:tc>
        <w:tc>
          <w:tcPr>
            <w:tcW w:w="6945" w:type="dxa"/>
          </w:tcPr>
          <w:p w14:paraId="184D2371" w14:textId="0CD31E4B" w:rsidR="006C7E6D" w:rsidRPr="00FD1B2E" w:rsidRDefault="006C7E6D" w:rsidP="00FD1B2E">
            <w:pPr>
              <w:widowControl w:val="0"/>
              <w:snapToGrid w:val="0"/>
              <w:spacing w:before="120" w:after="120" w:line="240" w:lineRule="auto"/>
              <w:rPr>
                <w:rFonts w:eastAsia="微软雅黑"/>
                <w:sz w:val="20"/>
                <w:szCs w:val="20"/>
              </w:rPr>
            </w:pP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 xml:space="preserve">for comb-2 and comb-4 if the length of SRS sequence </w:t>
            </w:r>
            <w:r w:rsidRPr="00490063">
              <w:rPr>
                <w:rFonts w:eastAsia="微软雅黑"/>
                <w:sz w:val="20"/>
                <w:szCs w:val="20"/>
              </w:rPr>
              <w:lastRenderedPageBreak/>
              <w:t>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lastRenderedPageBreak/>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4" w:history="1">
              <w:r w:rsidRPr="00421F49">
                <w:rPr>
                  <w:rStyle w:val="aff1"/>
                  <w:rFonts w:eastAsia="微软雅黑"/>
                  <w:sz w:val="20"/>
                  <w:szCs w:val="20"/>
                </w:rPr>
                <w:t>R1-2201898</w:t>
              </w:r>
            </w:hyperlink>
            <w:r>
              <w:rPr>
                <w:rFonts w:eastAsia="微软雅黑"/>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r>
              <w:rPr>
                <w:rFonts w:eastAsia="微软雅黑"/>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微软雅黑"/>
                <w:i/>
                <w:sz w:val="20"/>
                <w:szCs w:val="20"/>
              </w:rPr>
            </w:pPr>
            <w:r w:rsidRPr="00FD52A8">
              <w:rPr>
                <w:rFonts w:eastAsia="微软雅黑"/>
                <w:i/>
                <w:sz w:val="20"/>
                <w:szCs w:val="20"/>
              </w:rPr>
              <w:t>W</w:t>
            </w:r>
            <w:r w:rsidR="00ED01BB" w:rsidRPr="00FD52A8">
              <w:rPr>
                <w:rFonts w:eastAsia="微软雅黑"/>
                <w:i/>
                <w:sz w:val="20"/>
                <w:szCs w:val="20"/>
              </w:rPr>
              <w:t>hen P_F = 2 or 4,</w:t>
            </w:r>
          </w:p>
          <w:p w14:paraId="5D2D3A70" w14:textId="0C3EC18E" w:rsidR="008E629A" w:rsidRPr="008E629A" w:rsidRDefault="005A4E42" w:rsidP="00A12685">
            <w:pPr>
              <w:pStyle w:val="aff"/>
              <w:widowControl w:val="0"/>
              <w:numPr>
                <w:ilvl w:val="0"/>
                <w:numId w:val="7"/>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微软雅黑" w:hint="eastAsia"/>
                <w:sz w:val="20"/>
                <w:szCs w:val="20"/>
              </w:rPr>
            </w:pPr>
            <w:r>
              <w:rPr>
                <w:rFonts w:eastAsia="微软雅黑" w:hint="eastAsia"/>
                <w:sz w:val="20"/>
                <w:szCs w:val="20"/>
              </w:rPr>
              <w:t>NE</w:t>
            </w:r>
            <w:r>
              <w:rPr>
                <w:rFonts w:eastAsia="微软雅黑"/>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微软雅黑" w:hint="eastAsia"/>
                <w:sz w:val="20"/>
                <w:szCs w:val="20"/>
              </w:rPr>
            </w:pPr>
            <w:r>
              <w:rPr>
                <w:rFonts w:eastAsia="微软雅黑"/>
                <w:sz w:val="20"/>
                <w:szCs w:val="20"/>
              </w:rPr>
              <w:t>We support the updated proposal from ZTE.</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D94C7CF"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AE8D36E" w:rsidR="00981C47" w:rsidRPr="009050F3"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40D96282" w14:textId="18539E33" w:rsidR="00981C47" w:rsidRPr="009050F3" w:rsidRDefault="00981C47" w:rsidP="00981C47">
            <w:pPr>
              <w:widowControl w:val="0"/>
              <w:snapToGrid w:val="0"/>
              <w:spacing w:before="120" w:after="120" w:line="240" w:lineRule="auto"/>
              <w:rPr>
                <w:rFonts w:eastAsia="Malgun Gothic"/>
                <w:sz w:val="20"/>
                <w:szCs w:val="20"/>
                <w:lang w:eastAsia="ko-KR"/>
              </w:rPr>
            </w:pPr>
          </w:p>
        </w:tc>
      </w:tr>
      <w:tr w:rsidR="00FA6A0F" w14:paraId="06EE5435" w14:textId="77777777" w:rsidTr="006E3B3D">
        <w:tc>
          <w:tcPr>
            <w:tcW w:w="2405" w:type="dxa"/>
          </w:tcPr>
          <w:p w14:paraId="48BEED7C" w14:textId="0541C564" w:rsidR="00FA6A0F" w:rsidRPr="00F97FEC"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5FA98F61" w14:textId="3104190D" w:rsidR="00FA6A0F" w:rsidRPr="00F97FEC" w:rsidRDefault="00FA6A0F" w:rsidP="00FA6A0F">
            <w:pPr>
              <w:widowControl w:val="0"/>
              <w:snapToGrid w:val="0"/>
              <w:spacing w:before="120" w:after="120" w:line="240" w:lineRule="auto"/>
              <w:rPr>
                <w:rFonts w:eastAsia="Malgun Gothic"/>
                <w:sz w:val="20"/>
                <w:szCs w:val="20"/>
                <w:lang w:eastAsia="ko-KR"/>
              </w:rPr>
            </w:pPr>
          </w:p>
        </w:tc>
      </w:tr>
      <w:tr w:rsidR="0050535D" w14:paraId="3C1CB4EC" w14:textId="77777777" w:rsidTr="006E3B3D">
        <w:tc>
          <w:tcPr>
            <w:tcW w:w="2405" w:type="dxa"/>
          </w:tcPr>
          <w:p w14:paraId="0021322D" w14:textId="3D1A700C" w:rsidR="0050535D" w:rsidRDefault="0050535D" w:rsidP="0050535D">
            <w:pPr>
              <w:widowControl w:val="0"/>
              <w:snapToGrid w:val="0"/>
              <w:spacing w:before="120" w:after="120" w:line="240" w:lineRule="auto"/>
              <w:rPr>
                <w:rFonts w:eastAsia="微软雅黑"/>
                <w:sz w:val="20"/>
                <w:szCs w:val="20"/>
              </w:rPr>
            </w:pPr>
          </w:p>
        </w:tc>
        <w:tc>
          <w:tcPr>
            <w:tcW w:w="6945" w:type="dxa"/>
          </w:tcPr>
          <w:p w14:paraId="148E8F50" w14:textId="473E539C" w:rsidR="0050535D" w:rsidRPr="00F24982" w:rsidRDefault="0050535D" w:rsidP="0050535D">
            <w:pPr>
              <w:widowControl w:val="0"/>
              <w:snapToGrid w:val="0"/>
              <w:spacing w:before="120" w:after="120" w:line="240" w:lineRule="auto"/>
              <w:rPr>
                <w:rFonts w:eastAsia="微软雅黑"/>
                <w:sz w:val="20"/>
                <w:szCs w:val="20"/>
              </w:rPr>
            </w:pP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32" w:name="_Toc19796474"/>
            <w:bookmarkStart w:id="133" w:name="_Toc26459700"/>
            <w:bookmarkStart w:id="134" w:name="_Toc29230350"/>
            <w:bookmarkStart w:id="135" w:name="_Toc36026609"/>
            <w:bookmarkStart w:id="136" w:name="_Toc45107448"/>
            <w:bookmarkStart w:id="137" w:name="_Toc51774117"/>
            <w:bookmarkStart w:id="138"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32"/>
            <w:bookmarkEnd w:id="133"/>
            <w:bookmarkEnd w:id="134"/>
            <w:bookmarkEnd w:id="135"/>
            <w:bookmarkEnd w:id="136"/>
            <w:bookmarkEnd w:id="137"/>
            <w:bookmarkEnd w:id="138"/>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5A4E42"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6pt;height:14.15pt" o:ole="">
                  <v:imagedata r:id="rId35" o:title=""/>
                </v:shape>
                <o:OLEObject Type="Embed" ProgID="Equation.3" ShapeID="_x0000_i1042" DrawAspect="Content" ObjectID="_1706710559" r:id="rId36"/>
              </w:object>
            </w:r>
            <w:r w:rsidRPr="005658B3">
              <w:rPr>
                <w:sz w:val="20"/>
                <w:szCs w:val="20"/>
              </w:rPr>
              <w:t xml:space="preserve"> where </w:t>
            </w:r>
            <w:r w:rsidRPr="005658B3">
              <w:rPr>
                <w:position w:val="-10"/>
                <w:sz w:val="20"/>
                <w:szCs w:val="20"/>
              </w:rPr>
              <w:object w:dxaOrig="1280" w:dyaOrig="300" w14:anchorId="2E6DCB9A">
                <v:shape id="_x0000_i1043" type="#_x0000_t75" style="width:64.7pt;height:14.15pt" o:ole="">
                  <v:imagedata r:id="rId37" o:title=""/>
                </v:shape>
                <o:OLEObject Type="Embed" ProgID="Equation.3" ShapeID="_x0000_i1043" DrawAspect="Content" ObjectID="_1706710560" r:id="rId38"/>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15pt" o:ole="">
                  <v:imagedata r:id="rId39" o:title=""/>
                </v:shape>
                <o:OLEObject Type="Embed" ProgID="Equation.3" ShapeID="_x0000_i1044" DrawAspect="Content" ObjectID="_1706710561" r:id="rId40"/>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5A4E42"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lastRenderedPageBreak/>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39" w:name="_Hlk88657864"/>
          </w:p>
          <w:p w14:paraId="7EE953F2" w14:textId="77777777" w:rsidR="005658B3" w:rsidRPr="005658B3" w:rsidRDefault="005A4E42"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39"/>
          </w:p>
          <w:p w14:paraId="5846748E" w14:textId="77777777" w:rsidR="005658B3" w:rsidRPr="005658B3" w:rsidRDefault="005A4E42"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5A4E42"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40" w:name="_Hlk88230374"/>
          <w:p w14:paraId="6290ED5B" w14:textId="77777777" w:rsidR="005658B3" w:rsidRPr="005658B3" w:rsidRDefault="005A4E42"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40"/>
          </w:p>
          <w:p w14:paraId="6CEEB48A" w14:textId="77777777" w:rsidR="005658B3" w:rsidRPr="005658B3" w:rsidRDefault="005A4E42"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微软雅黑"/>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w:t>
            </w:r>
            <w:r w:rsidR="004A2BC9">
              <w:rPr>
                <w:rFonts w:eastAsia="微软雅黑"/>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微软雅黑" w:hint="eastAsia"/>
                <w:sz w:val="20"/>
                <w:szCs w:val="20"/>
                <w:lang w:val="sv-SE"/>
              </w:rPr>
              <w:t>,</w:t>
            </w:r>
            <w:r w:rsidR="004A2BC9">
              <w:rPr>
                <w:rFonts w:eastAsia="微软雅黑"/>
                <w:sz w:val="20"/>
                <w:szCs w:val="20"/>
                <w:lang w:val="sv-SE"/>
              </w:rPr>
              <w:t xml:space="preserve"> which is same as legacy FH,</w:t>
            </w:r>
            <w:r w:rsidR="004A2BC9">
              <w:rPr>
                <w:rFonts w:eastAsia="微软雅黑" w:hint="eastAsia"/>
                <w:sz w:val="20"/>
                <w:szCs w:val="20"/>
                <w:lang w:val="sv-SE"/>
              </w:rPr>
              <w:t xml:space="preserve"> </w:t>
            </w:r>
            <w:r w:rsidR="004A2BC9">
              <w:rPr>
                <w:rFonts w:eastAsia="微软雅黑"/>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微软雅黑" w:hint="eastAsia"/>
                <w:sz w:val="20"/>
                <w:szCs w:val="20"/>
                <w:lang w:val="sv-SE"/>
              </w:rPr>
              <w:t>.</w:t>
            </w:r>
            <w:r w:rsidR="004A2BC9">
              <w:rPr>
                <w:rFonts w:eastAsia="微软雅黑"/>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 xml:space="preserve"> </w:t>
            </w:r>
            <w:r w:rsidR="004A2BC9">
              <w:rPr>
                <w:rFonts w:eastAsia="微软雅黑"/>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bl>
    <w:p w14:paraId="6F843AF6" w14:textId="77777777" w:rsidR="00561CB3" w:rsidRDefault="00561CB3" w:rsidP="00561CB3">
      <w:pPr>
        <w:widowControl w:val="0"/>
        <w:snapToGrid w:val="0"/>
        <w:spacing w:before="120" w:after="120" w:line="240" w:lineRule="auto"/>
        <w:jc w:val="both"/>
        <w:rPr>
          <w:rFonts w:eastAsia="微软雅黑"/>
          <w:sz w:val="20"/>
          <w:szCs w:val="20"/>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41"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41"/>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1.85pt;height:15.95pt" o:ole="">
                  <v:imagedata r:id="rId41" o:title=""/>
                </v:shape>
                <o:OLEObject Type="Embed" ProgID="Equation.3" ShapeID="_x0000_i1045" DrawAspect="Content" ObjectID="_1706710562" r:id="rId42"/>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3pt;height:21.85pt" o:ole="">
                  <v:imagedata r:id="rId43" o:title=""/>
                </v:shape>
                <o:OLEObject Type="Embed" ProgID="Equation.3" ShapeID="_x0000_i1046" DrawAspect="Content" ObjectID="_1706710563" r:id="rId44"/>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1.85pt;height:15.95pt" o:ole="">
                  <v:imagedata r:id="rId45" o:title=""/>
                </v:shape>
                <o:OLEObject Type="Embed" ProgID="Equation.3" ShapeID="_x0000_i1047" DrawAspect="Content" ObjectID="_1706710564" r:id="rId46"/>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95pt;height:15.95pt" o:ole="">
                  <v:imagedata r:id="rId47" o:title=""/>
                </v:shape>
                <o:OLEObject Type="Embed" ProgID="Equation.3" ShapeID="_x0000_i1048" DrawAspect="Content" ObjectID="_1706710565" r:id="rId48"/>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pt;height:50.15pt" o:ole="">
                  <v:imagedata r:id="rId49" o:title=""/>
                </v:shape>
                <o:OLEObject Type="Embed" ProgID="Equation.DSMT4" ShapeID="_x0000_i1049" DrawAspect="Content" ObjectID="_1706710566" r:id="rId50"/>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5A4E42"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5.1pt;height:15.95pt" o:ole="">
                  <v:imagedata r:id="rId35" o:title=""/>
                </v:shape>
                <o:OLEObject Type="Embed" ProgID="Equation.3" ShapeID="_x0000_i1050" DrawAspect="Content" ObjectID="_1706710567" r:id="rId51"/>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7pt;height:15.95pt" o:ole="">
                  <v:imagedata r:id="rId37" o:title=""/>
                </v:shape>
                <o:OLEObject Type="Embed" ProgID="Equation.3" ShapeID="_x0000_i1051" DrawAspect="Content" ObjectID="_1706710568" r:id="rId52"/>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95pt" o:ole="">
                  <v:imagedata r:id="rId39" o:title=""/>
                </v:shape>
                <o:OLEObject Type="Embed" ProgID="Equation.3" ShapeID="_x0000_i1052" DrawAspect="Content" ObjectID="_1706710569" r:id="rId53"/>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42" w:author="作者">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5A4E42"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43" w:name="_Hlk88226968"/>
            <w:r w:rsidRPr="0042517C">
              <w:rPr>
                <w:color w:val="000000"/>
                <w:sz w:val="20"/>
                <w:szCs w:val="20"/>
                <w:lang w:val="en-GB"/>
              </w:rPr>
              <w:t xml:space="preserve">where </w:t>
            </w:r>
          </w:p>
          <w:p w14:paraId="163E02C4" w14:textId="4534EA30" w:rsidR="0042517C" w:rsidRPr="0042517C" w:rsidRDefault="005A4E42"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44"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45" w:author="作者">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lastRenderedPageBreak/>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5A4E42"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46" w:author="作者">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43"/>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bookmarkStart w:id="147" w:name="_GoBack"/>
            <w:bookmarkEnd w:id="147"/>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6645"/>
        <w:gridCol w:w="2705"/>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Port 0 and Port 2 locate in n_CS and (n_CS+3) mod 6 in comb offset k_TC, respectively.</w:t>
            </w:r>
          </w:p>
          <w:p w14:paraId="6979501A" w14:textId="74554975" w:rsidR="00666FFF" w:rsidRP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lastRenderedPageBreak/>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4" w:history="1">
              <w:r w:rsidRPr="00421F49">
                <w:rPr>
                  <w:rStyle w:val="aff1"/>
                  <w:rFonts w:eastAsia="微软雅黑"/>
                  <w:sz w:val="20"/>
                  <w:szCs w:val="20"/>
                </w:rPr>
                <w:t>R1-2201898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5A4E42"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w:t>
            </w:r>
            <w:r w:rsidRPr="00D94CC9">
              <w:rPr>
                <w:rFonts w:eastAsia="微软雅黑"/>
                <w:sz w:val="20"/>
                <w:szCs w:val="20"/>
              </w:rPr>
              <w:lastRenderedPageBreak/>
              <w:t>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lastRenderedPageBreak/>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lastRenderedPageBreak/>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lastRenderedPageBreak/>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lastRenderedPageBreak/>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51456" w14:textId="77777777" w:rsidR="005A4E42" w:rsidRDefault="005A4E42" w:rsidP="0066336C">
      <w:pPr>
        <w:spacing w:after="0" w:line="240" w:lineRule="auto"/>
      </w:pPr>
      <w:r>
        <w:separator/>
      </w:r>
    </w:p>
  </w:endnote>
  <w:endnote w:type="continuationSeparator" w:id="0">
    <w:p w14:paraId="0D31704C" w14:textId="77777777" w:rsidR="005A4E42" w:rsidRDefault="005A4E4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0E8F6" w14:textId="77777777" w:rsidR="005A4E42" w:rsidRDefault="005A4E42" w:rsidP="0066336C">
      <w:pPr>
        <w:spacing w:after="0" w:line="240" w:lineRule="auto"/>
      </w:pPr>
      <w:r>
        <w:separator/>
      </w:r>
    </w:p>
  </w:footnote>
  <w:footnote w:type="continuationSeparator" w:id="0">
    <w:p w14:paraId="7B48890B" w14:textId="77777777" w:rsidR="005A4E42" w:rsidRDefault="005A4E4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0"/>
  </w:num>
  <w:num w:numId="2">
    <w:abstractNumId w:val="9"/>
  </w:num>
  <w:num w:numId="3">
    <w:abstractNumId w:val="0"/>
  </w:num>
  <w:num w:numId="4">
    <w:abstractNumId w:val="14"/>
  </w:num>
  <w:num w:numId="5">
    <w:abstractNumId w:val="18"/>
  </w:num>
  <w:num w:numId="6">
    <w:abstractNumId w:val="3"/>
  </w:num>
  <w:num w:numId="7">
    <w:abstractNumId w:val="2"/>
  </w:num>
  <w:num w:numId="8">
    <w:abstractNumId w:val="26"/>
  </w:num>
  <w:num w:numId="9">
    <w:abstractNumId w:val="11"/>
  </w:num>
  <w:num w:numId="10">
    <w:abstractNumId w:val="6"/>
  </w:num>
  <w:num w:numId="11">
    <w:abstractNumId w:val="15"/>
  </w:num>
  <w:num w:numId="12">
    <w:abstractNumId w:val="23"/>
  </w:num>
  <w:num w:numId="13">
    <w:abstractNumId w:val="21"/>
  </w:num>
  <w:num w:numId="14">
    <w:abstractNumId w:val="24"/>
  </w:num>
  <w:num w:numId="15">
    <w:abstractNumId w:val="13"/>
  </w:num>
  <w:num w:numId="16">
    <w:abstractNumId w:val="22"/>
  </w:num>
  <w:num w:numId="17">
    <w:abstractNumId w:val="19"/>
  </w:num>
  <w:num w:numId="18">
    <w:abstractNumId w:val="10"/>
  </w:num>
  <w:num w:numId="19">
    <w:abstractNumId w:val="12"/>
  </w:num>
  <w:num w:numId="20">
    <w:abstractNumId w:val="5"/>
  </w:num>
  <w:num w:numId="21">
    <w:abstractNumId w:val="17"/>
  </w:num>
  <w:num w:numId="22">
    <w:abstractNumId w:val="29"/>
  </w:num>
  <w:num w:numId="23">
    <w:abstractNumId w:val="4"/>
  </w:num>
  <w:num w:numId="24">
    <w:abstractNumId w:val="25"/>
  </w:num>
  <w:num w:numId="25">
    <w:abstractNumId w:val="27"/>
  </w:num>
  <w:num w:numId="26">
    <w:abstractNumId w:val="7"/>
  </w:num>
  <w:num w:numId="27">
    <w:abstractNumId w:val="30"/>
  </w:num>
  <w:num w:numId="28">
    <w:abstractNumId w:val="30"/>
  </w:num>
  <w:num w:numId="29">
    <w:abstractNumId w:val="20"/>
  </w:num>
  <w:num w:numId="30">
    <w:abstractNumId w:val="30"/>
  </w:num>
  <w:num w:numId="31">
    <w:abstractNumId w:val="30"/>
  </w:num>
  <w:num w:numId="32">
    <w:abstractNumId w:val="30"/>
  </w:num>
  <w:num w:numId="33">
    <w:abstractNumId w:val="16"/>
  </w:num>
  <w:num w:numId="34">
    <w:abstractNumId w:val="30"/>
  </w:num>
  <w:num w:numId="35">
    <w:abstractNumId w:val="30"/>
  </w:num>
  <w:num w:numId="36">
    <w:abstractNumId w:val="30"/>
  </w:num>
  <w:num w:numId="37">
    <w:abstractNumId w:val="1"/>
  </w:num>
  <w:num w:numId="38">
    <w:abstractNumId w:val="28"/>
  </w:num>
  <w:num w:numId="39">
    <w:abstractNumId w:val="20"/>
  </w:num>
  <w:num w:numId="40">
    <w:abstractNumId w:val="3"/>
  </w:num>
  <w:num w:numId="4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416B"/>
    <w:rsid w:val="000343C7"/>
    <w:rsid w:val="0003494C"/>
    <w:rsid w:val="00034954"/>
    <w:rsid w:val="00035E76"/>
    <w:rsid w:val="00036A60"/>
    <w:rsid w:val="00036E94"/>
    <w:rsid w:val="0003719C"/>
    <w:rsid w:val="0003784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719F"/>
    <w:rsid w:val="003976EC"/>
    <w:rsid w:val="003979D4"/>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5DE"/>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image" Target="media/image11.wmf"/><Relationship Id="rId21" Type="http://schemas.openxmlformats.org/officeDocument/2006/relationships/image" Target="media/image5.wmf"/><Relationship Id="rId34" Type="http://schemas.openxmlformats.org/officeDocument/2006/relationships/hyperlink" Target="https://www.3gpp.org/ftp/tsg_ran/WG1_RL1/TSGR1_108-e/Docs/R1-2201898.zip" TargetMode="External"/><Relationship Id="rId42" Type="http://schemas.openxmlformats.org/officeDocument/2006/relationships/oleObject" Target="embeddings/oleObject21.bin"/><Relationship Id="rId47"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17.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8.bin"/><Relationship Id="rId29" Type="http://schemas.openxmlformats.org/officeDocument/2006/relationships/oleObject" Target="embeddings/oleObject15.bin"/><Relationship Id="rId41" Type="http://schemas.openxmlformats.org/officeDocument/2006/relationships/image" Target="media/image12.wmf"/><Relationship Id="rId54" Type="http://schemas.openxmlformats.org/officeDocument/2006/relationships/hyperlink" Target="https://www.3gpp.org/ftp/tsg_ran/WG1_RL1/TSGR1_108-e/Docs/R1-22018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image" Target="media/image14.wmf"/><Relationship Id="rId53" Type="http://schemas.openxmlformats.org/officeDocument/2006/relationships/oleObject" Target="embeddings/oleObject28.bin"/><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16.wmf"/><Relationship Id="rId57" Type="http://schemas.openxmlformats.org/officeDocument/2006/relationships/image" Target="media/image19.jpeg"/><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6.bin"/><Relationship Id="rId44" Type="http://schemas.openxmlformats.org/officeDocument/2006/relationships/oleObject" Target="embeddings/oleObject22.bin"/><Relationship Id="rId52"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24.bin"/><Relationship Id="rId56" Type="http://schemas.openxmlformats.org/officeDocument/2006/relationships/image" Target="media/image18.jpeg"/><Relationship Id="rId8" Type="http://schemas.openxmlformats.org/officeDocument/2006/relationships/endnotes" Target="endnotes.xml"/><Relationship Id="rId51" Type="http://schemas.openxmlformats.org/officeDocument/2006/relationships/oleObject" Target="embeddings/oleObject26.bin"/><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BD387-4AD0-4499-AEC4-F9F366E6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11168</Words>
  <Characters>63658</Characters>
  <Application>Microsoft Office Word</Application>
  <DocSecurity>0</DocSecurity>
  <Lines>530</Lines>
  <Paragraphs>149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2022-02-18T02:27:00Z</dcterms:created>
  <dcterms:modified xsi:type="dcterms:W3CDTF">2022-02-18T08:10:00Z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