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5C45B968"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r>
        <w:rPr>
          <w:rFonts w:eastAsia="微软雅黑"/>
          <w:sz w:val="20"/>
          <w:szCs w:val="20"/>
          <w:lang w:val="en-GB"/>
        </w:rPr>
        <w:t>f</w:t>
      </w:r>
      <w:r w:rsidRPr="002903CD">
        <w:rPr>
          <w:rFonts w:eastAsia="微软雅黑"/>
          <w:sz w:val="20"/>
          <w:szCs w:val="20"/>
          <w:lang w:val="en-GB"/>
        </w:rPr>
        <w:t xml:space="preserve">eMIMO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3889"/>
        <w:gridCol w:w="2142"/>
        <w:gridCol w:w="3319"/>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09E3B07"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Lenovo/MotM, NTT DOCOMO, Spreadtrum (UE optional feature)</w:t>
            </w:r>
          </w:p>
        </w:tc>
        <w:tc>
          <w:tcPr>
            <w:tcW w:w="0" w:type="auto"/>
          </w:tcPr>
          <w:p w14:paraId="0663E4CD" w14:textId="0BC52913"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Spreadtrum, </w:t>
            </w:r>
          </w:p>
          <w:p w14:paraId="4A55D39A" w14:textId="57A570E7" w:rsidR="00FC2CA8" w:rsidRPr="005607E2" w:rsidRDefault="00A9750F" w:rsidP="00455ADE">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r w:rsidRPr="00C33C1F">
              <w:rPr>
                <w:rFonts w:eastAsia="微软雅黑" w:hint="eastAsia"/>
                <w:sz w:val="20"/>
                <w:szCs w:val="20"/>
              </w:rPr>
              <w:t xml:space="preserve">a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If the SRS overlaps with PUSCH/PUCCH transmission carrying HARQ-ACK/positive SR/RI/CRI/SSBRI and/or PRACH, the SRS in the overlapped symbols are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4A3BC80D" w:rsidR="006C0C0A" w:rsidRDefault="00031F93" w:rsidP="00093AE0">
            <w:pPr>
              <w:widowControl w:val="0"/>
              <w:snapToGrid w:val="0"/>
              <w:spacing w:before="120" w:after="120" w:line="240" w:lineRule="auto"/>
              <w:rPr>
                <w:rFonts w:eastAsia="微软雅黑"/>
                <w:sz w:val="20"/>
                <w:szCs w:val="20"/>
              </w:rPr>
            </w:pPr>
            <w:r>
              <w:rPr>
                <w:rFonts w:eastAsia="微软雅黑"/>
                <w:sz w:val="20"/>
                <w:szCs w:val="20"/>
              </w:rPr>
              <w:t xml:space="preserve">Samsung, </w:t>
            </w:r>
            <w:r w:rsidR="004A2ED7" w:rsidRPr="004A2ED7">
              <w:rPr>
                <w:rFonts w:eastAsia="微软雅黑"/>
                <w:sz w:val="20"/>
                <w:szCs w:val="20"/>
              </w:rPr>
              <w:t>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lastRenderedPageBreak/>
        <w:t>Adopt the following priority rules (with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aff"/>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微软雅黑"/>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aff"/>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248222EA" w:rsidR="008E50DA" w:rsidRPr="00B609CD" w:rsidRDefault="008E50DA" w:rsidP="008E50DA">
            <w:pPr>
              <w:widowControl w:val="0"/>
              <w:snapToGrid w:val="0"/>
              <w:spacing w:before="120" w:after="120" w:line="240" w:lineRule="auto"/>
              <w:rPr>
                <w:rFonts w:eastAsia="Malgun Gothic"/>
                <w:sz w:val="20"/>
                <w:szCs w:val="20"/>
                <w:lang w:eastAsia="ko-KR"/>
              </w:rPr>
            </w:pPr>
          </w:p>
        </w:tc>
        <w:tc>
          <w:tcPr>
            <w:tcW w:w="6945" w:type="dxa"/>
          </w:tcPr>
          <w:p w14:paraId="00E3AE4F" w14:textId="455D39E0" w:rsidR="008E50DA" w:rsidRPr="00B609CD" w:rsidRDefault="008E50DA" w:rsidP="008E50DA">
            <w:pPr>
              <w:widowControl w:val="0"/>
              <w:snapToGrid w:val="0"/>
              <w:spacing w:before="120" w:after="120" w:line="240" w:lineRule="auto"/>
              <w:rPr>
                <w:rFonts w:eastAsia="Malgun Gothic"/>
                <w:sz w:val="20"/>
                <w:szCs w:val="20"/>
                <w:lang w:eastAsia="ko-KR"/>
              </w:rPr>
            </w:pP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050BB288"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275300" w14:paraId="2B80EEF3" w14:textId="77777777" w:rsidTr="001F43C7">
        <w:tc>
          <w:tcPr>
            <w:tcW w:w="2405" w:type="dxa"/>
          </w:tcPr>
          <w:p w14:paraId="5852C0CE" w14:textId="77777777" w:rsidR="00275300" w:rsidRDefault="00275300" w:rsidP="001F43C7">
            <w:pPr>
              <w:widowControl w:val="0"/>
              <w:snapToGrid w:val="0"/>
              <w:spacing w:before="120" w:after="120" w:line="240" w:lineRule="auto"/>
              <w:rPr>
                <w:rFonts w:eastAsia="微软雅黑"/>
                <w:sz w:val="20"/>
                <w:szCs w:val="20"/>
              </w:rPr>
            </w:pPr>
          </w:p>
        </w:tc>
        <w:tc>
          <w:tcPr>
            <w:tcW w:w="6945" w:type="dxa"/>
          </w:tcPr>
          <w:p w14:paraId="79BB8F9A" w14:textId="77777777" w:rsidR="00275300" w:rsidRDefault="00275300" w:rsidP="001F43C7">
            <w:pPr>
              <w:widowControl w:val="0"/>
              <w:snapToGrid w:val="0"/>
              <w:spacing w:before="120" w:after="120" w:line="240" w:lineRule="auto"/>
              <w:rPr>
                <w:rFonts w:eastAsia="微软雅黑"/>
                <w:sz w:val="20"/>
                <w:szCs w:val="20"/>
              </w:rPr>
            </w:pPr>
          </w:p>
        </w:tc>
      </w:tr>
      <w:tr w:rsidR="00275300" w14:paraId="0050DDDA" w14:textId="77777777" w:rsidTr="001F43C7">
        <w:tc>
          <w:tcPr>
            <w:tcW w:w="2405" w:type="dxa"/>
          </w:tcPr>
          <w:p w14:paraId="0C5B9841" w14:textId="77777777" w:rsidR="00275300" w:rsidRPr="00B609CD" w:rsidRDefault="00275300" w:rsidP="001F43C7">
            <w:pPr>
              <w:widowControl w:val="0"/>
              <w:snapToGrid w:val="0"/>
              <w:spacing w:before="120" w:after="120" w:line="240" w:lineRule="auto"/>
              <w:rPr>
                <w:rFonts w:eastAsia="Malgun Gothic"/>
                <w:sz w:val="20"/>
                <w:szCs w:val="20"/>
                <w:lang w:eastAsia="ko-KR"/>
              </w:rPr>
            </w:pPr>
          </w:p>
        </w:tc>
        <w:tc>
          <w:tcPr>
            <w:tcW w:w="6945" w:type="dxa"/>
          </w:tcPr>
          <w:p w14:paraId="30EC9D07" w14:textId="77777777" w:rsidR="00275300" w:rsidRPr="00B609CD" w:rsidRDefault="00275300" w:rsidP="001F43C7">
            <w:pPr>
              <w:widowControl w:val="0"/>
              <w:snapToGrid w:val="0"/>
              <w:spacing w:before="120" w:after="120" w:line="240" w:lineRule="auto"/>
              <w:rPr>
                <w:rFonts w:eastAsia="Malgun Gothic"/>
                <w:sz w:val="20"/>
                <w:szCs w:val="20"/>
                <w:lang w:eastAsia="ko-KR"/>
              </w:rPr>
            </w:pP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798E1272" w14:textId="601028D0" w:rsidR="00E531A2" w:rsidRPr="00226859" w:rsidRDefault="003211DF" w:rsidP="001F43C7">
            <w:pPr>
              <w:widowControl w:val="0"/>
              <w:snapToGrid w:val="0"/>
              <w:spacing w:before="120" w:after="120" w:line="240" w:lineRule="auto"/>
              <w:rPr>
                <w:rFonts w:eastAsia="微软雅黑"/>
                <w:sz w:val="20"/>
                <w:szCs w:val="20"/>
              </w:rPr>
            </w:pPr>
            <w:r w:rsidRPr="003211DF">
              <w:rPr>
                <w:rFonts w:eastAsia="微软雅黑"/>
                <w:sz w:val="20"/>
                <w:szCs w:val="20"/>
              </w:rPr>
              <w:t xml:space="preserve">Lenovo/MotM, Intel, </w:t>
            </w:r>
            <w:r w:rsidRPr="003211DF">
              <w:rPr>
                <w:rFonts w:eastAsia="微软雅黑"/>
                <w:sz w:val="20"/>
                <w:szCs w:val="20"/>
                <w:lang w:val="en-GB"/>
              </w:rPr>
              <w:t>Xiaomi, Samsung, Nokia/NSB, Spreadtrum</w:t>
            </w:r>
          </w:p>
        </w:tc>
        <w:tc>
          <w:tcPr>
            <w:tcW w:w="0" w:type="auto"/>
          </w:tcPr>
          <w:p w14:paraId="5A66874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2F01D65F" w:rsidR="00E531A2" w:rsidRP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Xiaomi, Samsung, Nokia/NSB, Spreadtrum</w:t>
            </w:r>
          </w:p>
          <w:p w14:paraId="314C3D19" w14:textId="132A8D6A" w:rsid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71EA698E" w:rsidR="00E531A2" w:rsidRDefault="003211DF" w:rsidP="001F43C7">
            <w:pPr>
              <w:widowControl w:val="0"/>
              <w:snapToGrid w:val="0"/>
              <w:spacing w:before="120" w:after="120" w:line="240" w:lineRule="auto"/>
              <w:rPr>
                <w:rFonts w:eastAsia="微软雅黑"/>
                <w:sz w:val="20"/>
                <w:szCs w:val="20"/>
              </w:rPr>
            </w:pPr>
            <w:r>
              <w:rPr>
                <w:rFonts w:eastAsia="微软雅黑"/>
                <w:sz w:val="20"/>
                <w:szCs w:val="20"/>
              </w:rPr>
              <w:t>Yes: Xiaomi (MAC CE)</w:t>
            </w:r>
          </w:p>
          <w:p w14:paraId="37DFFFAB" w14:textId="6A1A93A4" w:rsidR="00E531A2" w:rsidRPr="005D11FC" w:rsidRDefault="00E531A2" w:rsidP="001F43C7">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微软雅黑"/>
                <w:sz w:val="20"/>
                <w:szCs w:val="20"/>
              </w:rPr>
            </w:pPr>
            <w:r>
              <w:rPr>
                <w:rFonts w:eastAsia="Malgun Gothic"/>
                <w:sz w:val="20"/>
                <w:szCs w:val="20"/>
                <w:lang w:eastAsia="ko-KR"/>
              </w:rPr>
              <w:t>First of all, we need to c</w:t>
            </w:r>
            <w:r>
              <w:rPr>
                <w:rFonts w:eastAsia="微软雅黑"/>
                <w:sz w:val="20"/>
                <w:szCs w:val="20"/>
              </w:rPr>
              <w:t>larify whether c</w:t>
            </w:r>
            <w:r w:rsidRPr="008B0D8E">
              <w:rPr>
                <w:rFonts w:eastAsia="微软雅黑"/>
                <w:sz w:val="20"/>
                <w:szCs w:val="20"/>
              </w:rPr>
              <w:t>hang</w:t>
            </w:r>
            <w:r>
              <w:rPr>
                <w:rFonts w:eastAsia="微软雅黑"/>
                <w:sz w:val="20"/>
                <w:szCs w:val="20"/>
              </w:rPr>
              <w:t>ing</w:t>
            </w:r>
            <w:r w:rsidRPr="008B0D8E">
              <w:rPr>
                <w:rFonts w:eastAsia="微软雅黑"/>
                <w:sz w:val="20"/>
                <w:szCs w:val="20"/>
              </w:rPr>
              <w:t xml:space="preserve"> the number of SRS ports dynamically </w:t>
            </w:r>
            <w:r>
              <w:rPr>
                <w:rFonts w:eastAsia="微软雅黑"/>
                <w:sz w:val="20"/>
                <w:szCs w:val="20"/>
              </w:rPr>
              <w:t>will</w:t>
            </w:r>
            <w:r w:rsidRPr="008B0D8E">
              <w:rPr>
                <w:rFonts w:eastAsia="微软雅黑"/>
                <w:sz w:val="20"/>
                <w:szCs w:val="20"/>
              </w:rPr>
              <w:t xml:space="preserve"> change the</w:t>
            </w:r>
            <w:r>
              <w:rPr>
                <w:rFonts w:eastAsia="微软雅黑"/>
                <w:sz w:val="20"/>
                <w:szCs w:val="20"/>
              </w:rPr>
              <w:t xml:space="preserve"> real</w:t>
            </w:r>
            <w:r w:rsidRPr="008B0D8E">
              <w:rPr>
                <w:rFonts w:eastAsia="微软雅黑"/>
                <w:sz w:val="20"/>
                <w:szCs w:val="20"/>
              </w:rPr>
              <w:t xml:space="preserve"> number of </w:t>
            </w:r>
            <w:r>
              <w:rPr>
                <w:rFonts w:eastAsia="微软雅黑"/>
                <w:sz w:val="20"/>
                <w:szCs w:val="20"/>
              </w:rPr>
              <w:t xml:space="preserve">Tx/Rx </w:t>
            </w:r>
            <w:r w:rsidRPr="008B0D8E">
              <w:rPr>
                <w:rFonts w:eastAsia="微软雅黑"/>
                <w:sz w:val="20"/>
                <w:szCs w:val="20"/>
              </w:rPr>
              <w:t>antennas</w:t>
            </w:r>
            <w:r>
              <w:rPr>
                <w:rFonts w:eastAsia="微软雅黑"/>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less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8E50DA" w14:paraId="1EE3D2B9" w14:textId="77777777" w:rsidTr="001F43C7">
        <w:tc>
          <w:tcPr>
            <w:tcW w:w="2405" w:type="dxa"/>
          </w:tcPr>
          <w:p w14:paraId="62269F46" w14:textId="77777777" w:rsidR="008E50DA" w:rsidRDefault="008E50DA" w:rsidP="008E50DA">
            <w:pPr>
              <w:widowControl w:val="0"/>
              <w:snapToGrid w:val="0"/>
              <w:spacing w:before="120" w:after="120" w:line="240" w:lineRule="auto"/>
              <w:rPr>
                <w:rFonts w:eastAsia="微软雅黑"/>
                <w:sz w:val="20"/>
                <w:szCs w:val="20"/>
              </w:rPr>
            </w:pPr>
          </w:p>
        </w:tc>
        <w:tc>
          <w:tcPr>
            <w:tcW w:w="6945" w:type="dxa"/>
          </w:tcPr>
          <w:p w14:paraId="7EB91EE9" w14:textId="77777777" w:rsidR="008E50DA" w:rsidRDefault="008E50DA" w:rsidP="008E50DA">
            <w:pPr>
              <w:widowControl w:val="0"/>
              <w:snapToGrid w:val="0"/>
              <w:spacing w:before="120" w:after="120" w:line="240" w:lineRule="auto"/>
              <w:rPr>
                <w:rFonts w:eastAsia="微软雅黑"/>
                <w:sz w:val="20"/>
                <w:szCs w:val="20"/>
              </w:rPr>
            </w:pPr>
          </w:p>
        </w:tc>
      </w:tr>
    </w:tbl>
    <w:p w14:paraId="00A85EAF" w14:textId="77777777" w:rsidR="00E531A2" w:rsidRPr="00E531A2"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F866AD">
        <w:rPr>
          <w:rFonts w:eastAsia="微软雅黑"/>
          <w:sz w:val="20"/>
          <w:szCs w:val="20"/>
        </w:rPr>
        <w:t>4</w:t>
      </w:r>
    </w:p>
    <w:tbl>
      <w:tblPr>
        <w:tblStyle w:val="af"/>
        <w:tblW w:w="0" w:type="auto"/>
        <w:jc w:val="center"/>
        <w:tblLook w:val="04A0" w:firstRow="1" w:lastRow="0" w:firstColumn="1" w:lastColumn="0" w:noHBand="0" w:noVBand="1"/>
      </w:tblPr>
      <w:tblGrid>
        <w:gridCol w:w="7057"/>
        <w:gridCol w:w="2293"/>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62B39FE1" w:rsidR="00E531A2" w:rsidRPr="00C26DCE" w:rsidRDefault="005F6A16" w:rsidP="001F43C7">
            <w:pPr>
              <w:widowControl w:val="0"/>
              <w:snapToGrid w:val="0"/>
              <w:spacing w:before="120" w:after="120" w:line="240" w:lineRule="auto"/>
              <w:rPr>
                <w:rFonts w:eastAsia="微软雅黑"/>
                <w:sz w:val="20"/>
                <w:szCs w:val="20"/>
                <w:lang w:val="fr-FR"/>
              </w:rPr>
            </w:pPr>
            <w:r w:rsidRPr="005F6A16">
              <w:rPr>
                <w:rFonts w:eastAsia="微软雅黑"/>
                <w:bCs/>
                <w:iCs/>
                <w:sz w:val="20"/>
                <w:szCs w:val="20"/>
              </w:rPr>
              <w:t>Lenovo/MotM, Nokia/NSB</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7777777" w:rsidR="008E50DA" w:rsidRDefault="008E50DA" w:rsidP="008E50DA">
            <w:pPr>
              <w:widowControl w:val="0"/>
              <w:snapToGrid w:val="0"/>
              <w:spacing w:before="120" w:after="120" w:line="240" w:lineRule="auto"/>
              <w:rPr>
                <w:rFonts w:eastAsia="微软雅黑"/>
                <w:sz w:val="20"/>
                <w:szCs w:val="20"/>
              </w:rPr>
            </w:pPr>
          </w:p>
        </w:tc>
        <w:tc>
          <w:tcPr>
            <w:tcW w:w="6945" w:type="dxa"/>
          </w:tcPr>
          <w:p w14:paraId="4F2F60F2" w14:textId="77777777" w:rsidR="008E50DA" w:rsidRPr="004E1EC8" w:rsidRDefault="008E50DA" w:rsidP="008E50DA">
            <w:pPr>
              <w:widowControl w:val="0"/>
              <w:snapToGrid w:val="0"/>
              <w:spacing w:before="120" w:after="120" w:line="240" w:lineRule="auto"/>
              <w:rPr>
                <w:rFonts w:eastAsiaTheme="minorEastAsia"/>
                <w:sz w:val="20"/>
                <w:szCs w:val="20"/>
              </w:rPr>
            </w:pP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af"/>
        <w:tblW w:w="0" w:type="auto"/>
        <w:jc w:val="center"/>
        <w:tblLook w:val="04A0" w:firstRow="1" w:lastRow="0" w:firstColumn="1" w:lastColumn="0" w:noHBand="0" w:noVBand="1"/>
      </w:tblPr>
      <w:tblGrid>
        <w:gridCol w:w="8105"/>
        <w:gridCol w:w="1245"/>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lastRenderedPageBreak/>
              <w:t xml:space="preserve">Issue 2.7: </w:t>
            </w:r>
            <w:r w:rsidR="00491F1C">
              <w:rPr>
                <w:rFonts w:eastAsia="微软雅黑"/>
                <w:b/>
                <w:sz w:val="20"/>
                <w:szCs w:val="20"/>
                <w:u w:val="single"/>
              </w:rPr>
              <w:t>I</w:t>
            </w:r>
            <w:r w:rsidR="00491F1C"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Support DCI format 0_1 and 0_2 to trigger aperiodic SRS without data but with a non-zero "CSI request" where the associated "reportQuantity" in CSI-ReportConfig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微软雅黑"/>
                <w:sz w:val="20"/>
                <w:szCs w:val="20"/>
              </w:rPr>
            </w:pPr>
            <w:r>
              <w:rPr>
                <w:rFonts w:eastAsia="微软雅黑"/>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微软雅黑"/>
                <w:sz w:val="20"/>
                <w:szCs w:val="20"/>
              </w:rPr>
            </w:pPr>
            <w:r>
              <w:rPr>
                <w:rFonts w:eastAsia="微软雅黑"/>
                <w:sz w:val="20"/>
                <w:szCs w:val="20"/>
              </w:rPr>
              <w:t xml:space="preserve">For Issue 2.8, if the proposal is agreed, new UE feature and new RRC parameter should be supported accordingly. </w:t>
            </w:r>
          </w:p>
        </w:tc>
      </w:tr>
      <w:tr w:rsidR="001A26A4" w14:paraId="0341369D" w14:textId="77777777" w:rsidTr="00B609CD">
        <w:tc>
          <w:tcPr>
            <w:tcW w:w="2405" w:type="dxa"/>
          </w:tcPr>
          <w:p w14:paraId="3E17B711" w14:textId="314CF482" w:rsidR="001A26A4" w:rsidRDefault="001A26A4" w:rsidP="001A26A4">
            <w:pPr>
              <w:widowControl w:val="0"/>
              <w:snapToGrid w:val="0"/>
              <w:spacing w:before="120" w:after="120" w:line="240" w:lineRule="auto"/>
              <w:rPr>
                <w:rFonts w:eastAsia="微软雅黑"/>
                <w:sz w:val="20"/>
                <w:szCs w:val="20"/>
              </w:rPr>
            </w:pPr>
          </w:p>
        </w:tc>
        <w:tc>
          <w:tcPr>
            <w:tcW w:w="6945" w:type="dxa"/>
          </w:tcPr>
          <w:p w14:paraId="2ED6D8A0" w14:textId="6916F8A0" w:rsidR="001A26A4" w:rsidRDefault="001A26A4" w:rsidP="001A26A4">
            <w:pPr>
              <w:widowControl w:val="0"/>
              <w:snapToGrid w:val="0"/>
              <w:spacing w:before="120" w:after="120" w:line="240" w:lineRule="auto"/>
              <w:rPr>
                <w:rFonts w:eastAsia="微软雅黑"/>
                <w:sz w:val="20"/>
                <w:szCs w:val="20"/>
              </w:rPr>
            </w:pPr>
          </w:p>
        </w:tc>
      </w:tr>
      <w:tr w:rsidR="001F503B" w14:paraId="6E6C7CB6" w14:textId="77777777" w:rsidTr="00B609CD">
        <w:tc>
          <w:tcPr>
            <w:tcW w:w="2405" w:type="dxa"/>
          </w:tcPr>
          <w:p w14:paraId="77D8D942" w14:textId="51135458" w:rsidR="001F503B" w:rsidRPr="006F57C1" w:rsidRDefault="001F503B" w:rsidP="001F503B">
            <w:pPr>
              <w:widowControl w:val="0"/>
              <w:snapToGrid w:val="0"/>
              <w:spacing w:before="120" w:after="120" w:line="240" w:lineRule="auto"/>
              <w:rPr>
                <w:rFonts w:eastAsiaTheme="minorEastAsia"/>
                <w:sz w:val="20"/>
                <w:szCs w:val="20"/>
              </w:rPr>
            </w:pPr>
          </w:p>
        </w:tc>
        <w:tc>
          <w:tcPr>
            <w:tcW w:w="6945" w:type="dxa"/>
          </w:tcPr>
          <w:p w14:paraId="5513A9F8" w14:textId="704CE5A8" w:rsidR="001F503B" w:rsidRPr="006F57C1" w:rsidRDefault="001F503B" w:rsidP="001F503B">
            <w:pPr>
              <w:widowControl w:val="0"/>
              <w:snapToGrid w:val="0"/>
              <w:spacing w:before="120" w:after="120" w:line="240" w:lineRule="auto"/>
              <w:rPr>
                <w:rFonts w:eastAsiaTheme="minorEastAsia"/>
                <w:sz w:val="20"/>
                <w:szCs w:val="20"/>
              </w:rPr>
            </w:pP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Futurewei)</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等线"/>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5pt;height:39.2pt" o:ole="">
                  <v:imagedata r:id="rId9" o:title=""/>
                </v:shape>
                <o:OLEObject Type="Embed" ProgID="Equation.DSMT4" ShapeID="_x0000_i1025" DrawAspect="Content" ObjectID="_1706697364" r:id="rId10"/>
              </w:object>
            </w:r>
            <w:r w:rsidRPr="00943B52">
              <w:rPr>
                <w:strike/>
                <w:color w:val="00B0F0"/>
              </w:rPr>
              <w:t xml:space="preserve">if </w:t>
            </w:r>
            <w:r w:rsidRPr="00943B52">
              <w:rPr>
                <w:rStyle w:val="af3"/>
                <w:strike/>
                <w:color w:val="00B0F0"/>
              </w:rPr>
              <w:t>ca-SlotOffset</w:t>
            </w:r>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8E50DA" w14:paraId="48E052F3" w14:textId="77777777" w:rsidTr="001F43C7">
        <w:tc>
          <w:tcPr>
            <w:tcW w:w="2405" w:type="dxa"/>
          </w:tcPr>
          <w:p w14:paraId="4B257700" w14:textId="77777777" w:rsidR="008E50DA" w:rsidRPr="006F57C1" w:rsidRDefault="008E50DA" w:rsidP="008E50DA">
            <w:pPr>
              <w:widowControl w:val="0"/>
              <w:snapToGrid w:val="0"/>
              <w:spacing w:before="120" w:after="120" w:line="240" w:lineRule="auto"/>
              <w:rPr>
                <w:rFonts w:eastAsiaTheme="minorEastAsia"/>
                <w:sz w:val="20"/>
                <w:szCs w:val="20"/>
              </w:rPr>
            </w:pPr>
          </w:p>
        </w:tc>
        <w:tc>
          <w:tcPr>
            <w:tcW w:w="6945" w:type="dxa"/>
          </w:tcPr>
          <w:p w14:paraId="775311D7" w14:textId="77777777" w:rsidR="008E50DA" w:rsidRPr="006F57C1" w:rsidRDefault="008E50DA" w:rsidP="008E50DA">
            <w:pPr>
              <w:widowControl w:val="0"/>
              <w:snapToGrid w:val="0"/>
              <w:spacing w:before="120" w:after="120" w:line="240" w:lineRule="auto"/>
              <w:rPr>
                <w:rFonts w:eastAsiaTheme="minorEastAsia"/>
                <w:sz w:val="20"/>
                <w:szCs w:val="20"/>
              </w:rPr>
            </w:pPr>
          </w:p>
        </w:tc>
      </w:tr>
    </w:tbl>
    <w:p w14:paraId="7DE3E957" w14:textId="77777777" w:rsidR="00852AFE"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r w:rsidRPr="00352D74">
              <w:rPr>
                <w:i/>
                <w:sz w:val="20"/>
                <w:szCs w:val="20"/>
                <w:lang w:val="en-GB"/>
              </w:rPr>
              <w:t>nrofSRS-Ports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lastRenderedPageBreak/>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3" w:author="作者">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4" w:author="作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作者">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ith higher layer parameter r</w:t>
            </w:r>
            <w:r w:rsidRPr="00352D74">
              <w:rPr>
                <w:i/>
                <w:color w:val="000000"/>
                <w:sz w:val="20"/>
                <w:szCs w:val="20"/>
                <w:lang w:val="en-GB"/>
              </w:rPr>
              <w:t>esourceType</w:t>
            </w:r>
            <w:r w:rsidRPr="00352D74">
              <w:rPr>
                <w:color w:val="000000"/>
                <w:sz w:val="20"/>
                <w:szCs w:val="20"/>
                <w:lang w:val="en-GB"/>
              </w:rPr>
              <w:t xml:space="preserve"> set to 'aperiodic',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1.85pt;height:15.05pt" o:ole="">
                  <v:imagedata r:id="rId11" o:title=""/>
                </v:shape>
                <o:OLEObject Type="Embed" ProgID="Equation.3" ShapeID="_x0000_i1026" DrawAspect="Content" ObjectID="_1706697365" r:id="rId12"/>
              </w:object>
            </w:r>
            <w:r w:rsidRPr="00352D74">
              <w:rPr>
                <w:color w:val="000000"/>
                <w:sz w:val="20"/>
                <w:szCs w:val="20"/>
                <w:lang w:val="en-GB"/>
              </w:rPr>
              <w:t>and</w:t>
            </w:r>
            <w:bookmarkEnd w:id="6"/>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1.85pt;height:15.05pt" o:ole="">
                  <v:imagedata r:id="rId13" o:title=""/>
                </v:shape>
                <o:OLEObject Type="Embed" ProgID="Equation.3" ShapeID="_x0000_i1027" DrawAspect="Content" ObjectID="_1706697366"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1.85pt;height:15.05pt" o:ole="">
                  <v:imagedata r:id="rId11" o:title=""/>
                </v:shape>
                <o:OLEObject Type="Embed" ProgID="Equation.3" ShapeID="_x0000_i1028" DrawAspect="Content" ObjectID="_1706697367"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1.85pt;height:15.05pt" o:ole="">
                  <v:imagedata r:id="rId16" o:title=""/>
                </v:shape>
                <o:OLEObject Type="Embed" ProgID="Equation.3" ShapeID="_x0000_i1029" DrawAspect="Content" ObjectID="_1706697368"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1.85pt;height:15.05pt" o:ole="">
                  <v:imagedata r:id="rId16" o:title=""/>
                </v:shape>
                <o:OLEObject Type="Embed" ProgID="Equation.3" ShapeID="_x0000_i1030" DrawAspect="Content" ObjectID="_1706697369"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作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作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作者">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0" w:author="作者">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作者">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 xml:space="preserve">For SRS in a resource set with usage set to 'codebook' or 'antennaSwitching', the minimal time interval between the last symbol of the </w:t>
            </w:r>
            <w:r w:rsidRPr="00352D74">
              <w:rPr>
                <w:sz w:val="20"/>
                <w:szCs w:val="20"/>
              </w:rPr>
              <w:lastRenderedPageBreak/>
              <w:t xml:space="preserve">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作者"/>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等线"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作者">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5" w:author="作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等线"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2.45pt;height:39.2pt" o:ole="">
                  <v:imagedata r:id="rId9" o:title=""/>
                </v:shape>
                <o:OLEObject Type="Embed" ProgID="Equation.DSMT4" ShapeID="_x0000_i1031" DrawAspect="Content" ObjectID="_1706697370" r:id="rId19"/>
              </w:object>
            </w:r>
            <w:r w:rsidRPr="00352D74">
              <w:rPr>
                <w:color w:val="000000"/>
                <w:sz w:val="20"/>
                <w:szCs w:val="20"/>
                <w:lang w:val="en-GB"/>
              </w:rPr>
              <w:t xml:space="preserve">if </w:t>
            </w:r>
            <w:r w:rsidRPr="00352D74">
              <w:rPr>
                <w:i/>
                <w:iCs/>
                <w:color w:val="000000"/>
                <w:sz w:val="20"/>
                <w:szCs w:val="20"/>
                <w:lang w:val="en-GB"/>
              </w:rPr>
              <w:t>ca-SlotOffset</w:t>
            </w:r>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作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作者">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18" w:author="作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0" w:author="作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3" w:author="作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5" w:author="作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7" w:author="作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9" w:author="作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1" w:author="作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作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5" w:author="作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lastRenderedPageBreak/>
              <w:t>-</w:t>
            </w:r>
            <w:r w:rsidRPr="00352D74">
              <w:rPr>
                <w:color w:val="000000"/>
                <w:sz w:val="20"/>
                <w:szCs w:val="20"/>
              </w:rPr>
              <w:tab/>
            </w:r>
            <w:r w:rsidRPr="00352D74">
              <w:rPr>
                <w:rFonts w:eastAsia="等线"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作者">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7" w:author="作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等线"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2.45pt;height:39.2pt" o:ole="">
                  <v:imagedata r:id="rId9" o:title=""/>
                </v:shape>
                <o:OLEObject Type="Embed" ProgID="Equation.DSMT4" ShapeID="_x0000_i1032" DrawAspect="Content" ObjectID="_1706697371"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aff"/>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aff"/>
              <w:widowControl w:val="0"/>
              <w:numPr>
                <w:ilvl w:val="0"/>
                <w:numId w:val="41"/>
              </w:numPr>
              <w:snapToGrid w:val="0"/>
              <w:spacing w:before="120" w:after="120" w:line="240" w:lineRule="auto"/>
              <w:rPr>
                <w:rFonts w:eastAsia="微软雅黑"/>
                <w:sz w:val="20"/>
                <w:szCs w:val="20"/>
              </w:rPr>
            </w:pPr>
            <w:r w:rsidRPr="008E50DA">
              <w:rPr>
                <w:rFonts w:eastAsia="MS Mincho"/>
                <w:lang w:eastAsia="ja-JP"/>
              </w:rPr>
              <w:t xml:space="preserve">The latest running CR proposed by rapporteur is R2-2203032 which has not yet endorsed either. </w:t>
            </w:r>
          </w:p>
        </w:tc>
      </w:tr>
      <w:tr w:rsidR="008E50DA" w14:paraId="6A33BD96" w14:textId="77777777" w:rsidTr="001F43C7">
        <w:tc>
          <w:tcPr>
            <w:tcW w:w="2405" w:type="dxa"/>
          </w:tcPr>
          <w:p w14:paraId="13FD4A35" w14:textId="77777777" w:rsidR="008E50DA" w:rsidRPr="006F57C1" w:rsidRDefault="008E50DA" w:rsidP="008E50DA">
            <w:pPr>
              <w:widowControl w:val="0"/>
              <w:snapToGrid w:val="0"/>
              <w:spacing w:before="120" w:after="120" w:line="240" w:lineRule="auto"/>
              <w:rPr>
                <w:rFonts w:eastAsiaTheme="minorEastAsia"/>
                <w:sz w:val="20"/>
                <w:szCs w:val="20"/>
              </w:rPr>
            </w:pPr>
          </w:p>
        </w:tc>
        <w:tc>
          <w:tcPr>
            <w:tcW w:w="6945" w:type="dxa"/>
          </w:tcPr>
          <w:p w14:paraId="77148B5F" w14:textId="77777777" w:rsidR="008E50DA" w:rsidRPr="006F57C1" w:rsidRDefault="008E50DA" w:rsidP="008E50DA">
            <w:pPr>
              <w:widowControl w:val="0"/>
              <w:snapToGrid w:val="0"/>
              <w:spacing w:before="120" w:after="120" w:line="240" w:lineRule="auto"/>
              <w:rPr>
                <w:rFonts w:eastAsiaTheme="minorEastAsia"/>
                <w:sz w:val="20"/>
                <w:szCs w:val="20"/>
              </w:rPr>
            </w:pPr>
          </w:p>
        </w:tc>
      </w:tr>
    </w:tbl>
    <w:p w14:paraId="5DCE1CA9" w14:textId="77777777" w:rsidR="00244F93"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'aperiodic',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'aperiodic', a list of zero up to four </w:t>
            </w:r>
            <w:del w:id="4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w:t>
            </w:r>
            <w:r w:rsidRPr="00325C2C">
              <w:rPr>
                <w:sz w:val="20"/>
                <w:szCs w:val="20"/>
                <w:lang w:val="x-none"/>
              </w:rPr>
              <w:lastRenderedPageBreak/>
              <w:t xml:space="preserve">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4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'aperiodic',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Looks ok, while no update could also be fine. </w:t>
            </w:r>
          </w:p>
        </w:tc>
      </w:tr>
      <w:tr w:rsidR="00B52F94" w14:paraId="0C34DD1B" w14:textId="77777777" w:rsidTr="001F43C7">
        <w:tc>
          <w:tcPr>
            <w:tcW w:w="2405" w:type="dxa"/>
          </w:tcPr>
          <w:p w14:paraId="5F343FD9" w14:textId="77777777" w:rsidR="00B52F94" w:rsidRDefault="00B52F94" w:rsidP="001F43C7">
            <w:pPr>
              <w:widowControl w:val="0"/>
              <w:snapToGrid w:val="0"/>
              <w:spacing w:before="120" w:after="120" w:line="240" w:lineRule="auto"/>
              <w:rPr>
                <w:rFonts w:eastAsia="微软雅黑"/>
                <w:sz w:val="20"/>
                <w:szCs w:val="20"/>
              </w:rPr>
            </w:pPr>
          </w:p>
        </w:tc>
        <w:tc>
          <w:tcPr>
            <w:tcW w:w="6945" w:type="dxa"/>
          </w:tcPr>
          <w:p w14:paraId="72824F9B" w14:textId="77777777" w:rsidR="00B52F94" w:rsidRDefault="00B52F94" w:rsidP="001F43C7">
            <w:pPr>
              <w:widowControl w:val="0"/>
              <w:snapToGrid w:val="0"/>
              <w:spacing w:before="120" w:after="120" w:line="240" w:lineRule="auto"/>
              <w:rPr>
                <w:rFonts w:eastAsia="微软雅黑"/>
                <w:sz w:val="20"/>
                <w:szCs w:val="20"/>
              </w:rPr>
            </w:pPr>
          </w:p>
        </w:tc>
      </w:tr>
      <w:tr w:rsidR="00B52F94" w14:paraId="01749AC2" w14:textId="77777777" w:rsidTr="001F43C7">
        <w:tc>
          <w:tcPr>
            <w:tcW w:w="2405" w:type="dxa"/>
          </w:tcPr>
          <w:p w14:paraId="63130895" w14:textId="77777777" w:rsidR="00B52F94" w:rsidRPr="006F57C1" w:rsidRDefault="00B52F94" w:rsidP="001F43C7">
            <w:pPr>
              <w:widowControl w:val="0"/>
              <w:snapToGrid w:val="0"/>
              <w:spacing w:before="120" w:after="120" w:line="240" w:lineRule="auto"/>
              <w:rPr>
                <w:rFonts w:eastAsiaTheme="minorEastAsia"/>
                <w:sz w:val="20"/>
                <w:szCs w:val="20"/>
              </w:rPr>
            </w:pPr>
          </w:p>
        </w:tc>
        <w:tc>
          <w:tcPr>
            <w:tcW w:w="6945" w:type="dxa"/>
          </w:tcPr>
          <w:p w14:paraId="6C3D29AC" w14:textId="77777777" w:rsidR="00B52F94" w:rsidRPr="006F57C1" w:rsidRDefault="00B52F94" w:rsidP="001F43C7">
            <w:pPr>
              <w:widowControl w:val="0"/>
              <w:snapToGrid w:val="0"/>
              <w:spacing w:before="120" w:after="120" w:line="240" w:lineRule="auto"/>
              <w:rPr>
                <w:rFonts w:eastAsiaTheme="minorEastAsia"/>
                <w:sz w:val="20"/>
                <w:szCs w:val="20"/>
              </w:rPr>
            </w:pP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sidRPr="00CF366D">
              <w:rPr>
                <w:rFonts w:eastAsia="微软雅黑"/>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Up to 60 KHz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With 120 KHz numerology:</w:t>
            </w:r>
            <w:r w:rsidRPr="00CF366D">
              <w:rPr>
                <w:rFonts w:eastAsia="微软雅黑"/>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37A96048"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783571B5" w:rsidR="00CF366D" w:rsidRPr="00071CA1"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Pr="00071CA1">
        <w:rPr>
          <w:rFonts w:eastAsia="微软雅黑"/>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微软雅黑"/>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微软雅黑"/>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071CA1" w14:paraId="555E92EE" w14:textId="77777777" w:rsidTr="001F43C7">
        <w:tc>
          <w:tcPr>
            <w:tcW w:w="2405" w:type="dxa"/>
          </w:tcPr>
          <w:p w14:paraId="0891DA9A" w14:textId="77777777" w:rsidR="00071CA1" w:rsidRPr="007F4178" w:rsidRDefault="00071CA1" w:rsidP="001F43C7">
            <w:pPr>
              <w:widowControl w:val="0"/>
              <w:snapToGrid w:val="0"/>
              <w:spacing w:before="120" w:after="120" w:line="240" w:lineRule="auto"/>
              <w:rPr>
                <w:rFonts w:eastAsia="Malgun Gothic"/>
                <w:sz w:val="20"/>
                <w:szCs w:val="20"/>
                <w:lang w:eastAsia="ko-KR"/>
              </w:rPr>
            </w:pPr>
          </w:p>
        </w:tc>
        <w:tc>
          <w:tcPr>
            <w:tcW w:w="6945" w:type="dxa"/>
          </w:tcPr>
          <w:p w14:paraId="5E7BFB25" w14:textId="77777777" w:rsidR="00071CA1" w:rsidRPr="007F4178" w:rsidRDefault="00071CA1" w:rsidP="001F43C7">
            <w:pPr>
              <w:widowControl w:val="0"/>
              <w:snapToGrid w:val="0"/>
              <w:spacing w:before="120" w:after="120" w:line="240" w:lineRule="auto"/>
              <w:rPr>
                <w:rFonts w:eastAsia="Malgun Gothic"/>
                <w:sz w:val="20"/>
                <w:szCs w:val="20"/>
                <w:lang w:eastAsia="ko-KR"/>
              </w:rPr>
            </w:pPr>
          </w:p>
        </w:tc>
      </w:tr>
      <w:tr w:rsidR="00071CA1" w14:paraId="40D8BD5B" w14:textId="77777777" w:rsidTr="001F43C7">
        <w:tc>
          <w:tcPr>
            <w:tcW w:w="2405" w:type="dxa"/>
          </w:tcPr>
          <w:p w14:paraId="2837A228" w14:textId="77777777" w:rsidR="00071CA1" w:rsidRDefault="00071CA1" w:rsidP="001F43C7">
            <w:pPr>
              <w:widowControl w:val="0"/>
              <w:snapToGrid w:val="0"/>
              <w:spacing w:before="120" w:after="120" w:line="240" w:lineRule="auto"/>
              <w:rPr>
                <w:rFonts w:eastAsia="微软雅黑"/>
                <w:sz w:val="20"/>
                <w:szCs w:val="20"/>
              </w:rPr>
            </w:pPr>
          </w:p>
        </w:tc>
        <w:tc>
          <w:tcPr>
            <w:tcW w:w="6945" w:type="dxa"/>
          </w:tcPr>
          <w:p w14:paraId="7954AF5F" w14:textId="77777777" w:rsidR="00071CA1" w:rsidRDefault="00071CA1" w:rsidP="001F43C7">
            <w:pPr>
              <w:widowControl w:val="0"/>
              <w:snapToGrid w:val="0"/>
              <w:spacing w:before="120" w:after="120" w:line="240" w:lineRule="auto"/>
              <w:rPr>
                <w:rFonts w:eastAsia="微软雅黑"/>
                <w:sz w:val="20"/>
                <w:szCs w:val="20"/>
              </w:rPr>
            </w:pPr>
          </w:p>
        </w:tc>
      </w:tr>
    </w:tbl>
    <w:p w14:paraId="69126307" w14:textId="77777777" w:rsidR="00717831" w:rsidRPr="00717831"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af"/>
        <w:tblW w:w="0" w:type="auto"/>
        <w:jc w:val="center"/>
        <w:tblLook w:val="04A0" w:firstRow="1" w:lastRow="0" w:firstColumn="1" w:lastColumn="0" w:noHBand="0" w:noVBand="1"/>
      </w:tblPr>
      <w:tblGrid>
        <w:gridCol w:w="5443"/>
        <w:gridCol w:w="321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BB34B8"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6764D35F" w:rsidR="00F86C6D" w:rsidRPr="005C220B" w:rsidRDefault="00B01C77" w:rsidP="006E3B3D">
            <w:pPr>
              <w:widowControl w:val="0"/>
              <w:snapToGrid w:val="0"/>
              <w:spacing w:before="120" w:after="120" w:line="240" w:lineRule="auto"/>
              <w:rPr>
                <w:rFonts w:eastAsia="微软雅黑"/>
                <w:sz w:val="20"/>
                <w:szCs w:val="20"/>
                <w:lang w:val="de-DE"/>
              </w:rPr>
            </w:pPr>
            <w:r w:rsidRPr="00B01C77">
              <w:rPr>
                <w:rFonts w:eastAsia="微软雅黑"/>
                <w:iCs/>
                <w:sz w:val="20"/>
                <w:szCs w:val="20"/>
              </w:rPr>
              <w:t>CMCC</w:t>
            </w:r>
            <w:r>
              <w:rPr>
                <w:rFonts w:eastAsia="微软雅黑"/>
                <w:iCs/>
                <w:sz w:val="20"/>
                <w:szCs w:val="20"/>
              </w:rPr>
              <w:t xml:space="preserve">, </w:t>
            </w:r>
            <w:r w:rsidRPr="00B01C77">
              <w:rPr>
                <w:rFonts w:eastAsia="微软雅黑"/>
                <w:iCs/>
                <w:sz w:val="20"/>
                <w:szCs w:val="20"/>
              </w:rPr>
              <w:t>CATT, NTT DOCOMO, LG</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4C22BB" w14:paraId="5CAB888A" w14:textId="77777777" w:rsidTr="006E3B3D">
        <w:tc>
          <w:tcPr>
            <w:tcW w:w="2405" w:type="dxa"/>
          </w:tcPr>
          <w:p w14:paraId="0499BC4A" w14:textId="6F18EFE4" w:rsidR="004C22BB" w:rsidRDefault="004C22BB" w:rsidP="004C22BB">
            <w:pPr>
              <w:widowControl w:val="0"/>
              <w:snapToGrid w:val="0"/>
              <w:spacing w:before="120" w:after="120" w:line="240" w:lineRule="auto"/>
              <w:rPr>
                <w:rFonts w:eastAsia="微软雅黑"/>
                <w:sz w:val="20"/>
                <w:szCs w:val="20"/>
              </w:rPr>
            </w:pPr>
          </w:p>
        </w:tc>
        <w:tc>
          <w:tcPr>
            <w:tcW w:w="6945" w:type="dxa"/>
          </w:tcPr>
          <w:p w14:paraId="18D91FF4" w14:textId="14507EB0" w:rsidR="004C22BB" w:rsidRDefault="004C22BB" w:rsidP="004C22BB">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w:t>
      </w:r>
      <w:r w:rsidR="000B439D">
        <w:rPr>
          <w:rFonts w:eastAsia="微软雅黑"/>
          <w:sz w:val="20"/>
          <w:szCs w:val="20"/>
        </w:rPr>
        <w:t>3</w:t>
      </w:r>
    </w:p>
    <w:tbl>
      <w:tblPr>
        <w:tblStyle w:val="af"/>
        <w:tblW w:w="0" w:type="auto"/>
        <w:jc w:val="center"/>
        <w:tblLook w:val="04A0" w:firstRow="1" w:lastRow="0" w:firstColumn="1" w:lastColumn="0" w:noHBand="0" w:noVBand="1"/>
      </w:tblPr>
      <w:tblGrid>
        <w:gridCol w:w="3789"/>
        <w:gridCol w:w="3631"/>
        <w:gridCol w:w="1930"/>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25CF349A"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52684EEE" w14:textId="3F236698" w:rsidR="004F4515" w:rsidRPr="004F4515" w:rsidRDefault="004F4515" w:rsidP="004F4515">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72A1354C"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442E9BF6"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787380AB" w:rsidR="00A53273" w:rsidRPr="005C220B" w:rsidRDefault="00A53273"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vivo</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1BA0E04"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微软雅黑"/>
                <w:sz w:val="20"/>
                <w:szCs w:val="20"/>
              </w:rPr>
            </w:pPr>
            <w:r>
              <w:rPr>
                <w:rFonts w:eastAsia="微软雅黑"/>
                <w:sz w:val="20"/>
                <w:szCs w:val="20"/>
              </w:rPr>
              <w:t>Support either of Alt.2-1 and Alt2.-2</w:t>
            </w:r>
            <w:r w:rsidR="006D00E7">
              <w:rPr>
                <w:rFonts w:eastAsia="微软雅黑"/>
                <w:sz w:val="20"/>
                <w:szCs w:val="20"/>
              </w:rPr>
              <w:t>.</w:t>
            </w:r>
          </w:p>
          <w:p w14:paraId="6820039E" w14:textId="77777777" w:rsidR="006D00E7"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Alt.3, it is too restricted</w:t>
            </w:r>
            <w:r w:rsidR="00C82832">
              <w:rPr>
                <w:rFonts w:eastAsia="微软雅黑"/>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4F356CC" w:rsidR="001F503B" w:rsidRPr="0037139F" w:rsidRDefault="001F503B" w:rsidP="001F503B">
            <w:pPr>
              <w:widowControl w:val="0"/>
              <w:snapToGrid w:val="0"/>
              <w:spacing w:before="120" w:after="120" w:line="240" w:lineRule="auto"/>
              <w:rPr>
                <w:rFonts w:eastAsia="MS Mincho"/>
                <w:sz w:val="20"/>
                <w:szCs w:val="20"/>
                <w:lang w:eastAsia="ja-JP"/>
              </w:rPr>
            </w:pPr>
          </w:p>
        </w:tc>
        <w:tc>
          <w:tcPr>
            <w:tcW w:w="6945" w:type="dxa"/>
          </w:tcPr>
          <w:p w14:paraId="67089BB4" w14:textId="3799DE56" w:rsidR="001F503B" w:rsidRPr="0037139F" w:rsidRDefault="001F503B" w:rsidP="001F503B">
            <w:pPr>
              <w:widowControl w:val="0"/>
              <w:snapToGrid w:val="0"/>
              <w:spacing w:before="120" w:after="120" w:line="240" w:lineRule="auto"/>
              <w:rPr>
                <w:rFonts w:eastAsia="MS Mincho"/>
                <w:sz w:val="20"/>
                <w:szCs w:val="20"/>
                <w:lang w:eastAsia="ja-JP"/>
              </w:rPr>
            </w:pP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the two 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微软雅黑"/>
                <w:sz w:val="20"/>
                <w:szCs w:val="20"/>
              </w:rPr>
            </w:pPr>
            <w:r>
              <w:rPr>
                <w:rFonts w:eastAsia="微软雅黑"/>
                <w:sz w:val="20"/>
                <w:szCs w:val="20"/>
              </w:rPr>
              <w:t>Agree with the motivation</w:t>
            </w:r>
            <w:r w:rsidR="00D36515">
              <w:rPr>
                <w:rFonts w:eastAsia="微软雅黑"/>
                <w:sz w:val="20"/>
                <w:szCs w:val="20"/>
              </w:rPr>
              <w:t xml:space="preserve"> and can accept the TP</w:t>
            </w:r>
            <w:r>
              <w:rPr>
                <w:rFonts w:eastAsia="微软雅黑"/>
                <w:sz w:val="20"/>
                <w:szCs w:val="20"/>
              </w:rPr>
              <w:t xml:space="preserve">. </w:t>
            </w:r>
          </w:p>
          <w:p w14:paraId="343E10A1" w14:textId="06FF4928" w:rsidR="007157E0" w:rsidRDefault="002F697A" w:rsidP="001F43C7">
            <w:pPr>
              <w:widowControl w:val="0"/>
              <w:snapToGrid w:val="0"/>
              <w:spacing w:before="120" w:after="120" w:line="240" w:lineRule="auto"/>
              <w:rPr>
                <w:rFonts w:eastAsia="微软雅黑"/>
                <w:sz w:val="20"/>
                <w:szCs w:val="20"/>
              </w:rPr>
            </w:pPr>
            <w:r>
              <w:rPr>
                <w:rFonts w:eastAsia="微软雅黑"/>
                <w:sz w:val="20"/>
                <w:szCs w:val="20"/>
              </w:rPr>
              <w:lastRenderedPageBreak/>
              <w:t>However, a</w:t>
            </w:r>
            <w:r w:rsidR="00902A6E">
              <w:rPr>
                <w:rFonts w:eastAsia="微软雅黑"/>
                <w:sz w:val="20"/>
                <w:szCs w:val="20"/>
              </w:rPr>
              <w:t xml:space="preserve"> better </w:t>
            </w:r>
            <w:r w:rsidR="00ED1C42">
              <w:rPr>
                <w:rFonts w:eastAsia="微软雅黑"/>
                <w:sz w:val="20"/>
                <w:szCs w:val="20"/>
              </w:rPr>
              <w:t>way</w:t>
            </w:r>
            <w:r w:rsidR="00902A6E">
              <w:rPr>
                <w:rFonts w:eastAsia="微软雅黑"/>
                <w:sz w:val="20"/>
                <w:szCs w:val="20"/>
              </w:rPr>
              <w:t xml:space="preserve"> is to use </w:t>
            </w:r>
            <w:r w:rsidR="00D36515">
              <w:rPr>
                <w:rFonts w:eastAsia="微软雅黑"/>
                <w:sz w:val="20"/>
                <w:szCs w:val="20"/>
              </w:rPr>
              <w:t xml:space="preserve">keep the consistency for the style of the description for each configuration. e.g., similar to “1T6R”, there are 3 paragraphs for periodic, semi-persistent and aperiodic, respectively. </w:t>
            </w:r>
            <w:r w:rsidR="00902A6E">
              <w:rPr>
                <w:rFonts w:eastAsia="微软雅黑"/>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Support the proposal </w:t>
            </w:r>
          </w:p>
        </w:tc>
      </w:tr>
      <w:tr w:rsidR="007157E0" w14:paraId="13673AB5" w14:textId="77777777" w:rsidTr="001F43C7">
        <w:tc>
          <w:tcPr>
            <w:tcW w:w="2405" w:type="dxa"/>
          </w:tcPr>
          <w:p w14:paraId="5B6FCA8E" w14:textId="77777777" w:rsidR="007157E0" w:rsidRPr="006F57C1" w:rsidRDefault="007157E0" w:rsidP="001F43C7">
            <w:pPr>
              <w:widowControl w:val="0"/>
              <w:snapToGrid w:val="0"/>
              <w:spacing w:before="120" w:after="120" w:line="240" w:lineRule="auto"/>
              <w:rPr>
                <w:rFonts w:eastAsiaTheme="minorEastAsia"/>
                <w:sz w:val="20"/>
                <w:szCs w:val="20"/>
              </w:rPr>
            </w:pPr>
          </w:p>
        </w:tc>
        <w:tc>
          <w:tcPr>
            <w:tcW w:w="6945" w:type="dxa"/>
          </w:tcPr>
          <w:p w14:paraId="6ABA9807" w14:textId="77777777" w:rsidR="007157E0" w:rsidRPr="006F57C1" w:rsidRDefault="007157E0" w:rsidP="001F43C7">
            <w:pPr>
              <w:widowControl w:val="0"/>
              <w:snapToGrid w:val="0"/>
              <w:spacing w:before="120" w:after="120" w:line="240" w:lineRule="auto"/>
              <w:rPr>
                <w:rFonts w:eastAsiaTheme="minorEastAsia"/>
                <w:sz w:val="20"/>
                <w:szCs w:val="20"/>
              </w:rPr>
            </w:pP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Huawei/HiSilicon):</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作者">
              <w:r w:rsidRPr="00D27191">
                <w:rPr>
                  <w:rFonts w:eastAsia="MS Mincho"/>
                  <w:iCs/>
                  <w:color w:val="000000"/>
                  <w:sz w:val="20"/>
                  <w:szCs w:val="20"/>
                  <w:lang w:eastAsia="ja-JP"/>
                </w:rPr>
                <w:t>.</w:t>
              </w:r>
            </w:ins>
            <w:del w:id="61"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4"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5" w:author="作者">
              <w:r w:rsidRPr="00D27191">
                <w:rPr>
                  <w:rFonts w:eastAsia="MS Mincho"/>
                  <w:color w:val="000000"/>
                  <w:sz w:val="20"/>
                  <w:szCs w:val="20"/>
                  <w:lang w:val="x-none"/>
                </w:rPr>
                <w:t xml:space="preserve"> also can be configured</w:t>
              </w:r>
            </w:ins>
            <w:del w:id="66"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69"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作者">
              <w:r w:rsidRPr="00D27191">
                <w:rPr>
                  <w:rFonts w:eastAsia="MS Mincho"/>
                  <w:iCs/>
                  <w:color w:val="000000"/>
                  <w:sz w:val="20"/>
                  <w:szCs w:val="20"/>
                  <w:lang w:val="x-none" w:eastAsia="ja-JP"/>
                </w:rPr>
                <w:t xml:space="preserve"> </w:t>
              </w:r>
            </w:ins>
            <w:del w:id="71"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Support this part “</w:t>
            </w:r>
            <w:ins w:id="72" w:author="作者">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作者">
              <w:r w:rsidRPr="00D27191">
                <w:rPr>
                  <w:rFonts w:eastAsia="MS Mincho"/>
                  <w:color w:val="000000"/>
                  <w:sz w:val="20"/>
                  <w:szCs w:val="20"/>
                  <w:lang w:val="x-none"/>
                </w:rPr>
                <w:t>and</w:t>
              </w:r>
            </w:ins>
            <w:r>
              <w:rPr>
                <w:rFonts w:eastAsia="微软雅黑"/>
                <w:sz w:val="20"/>
                <w:szCs w:val="20"/>
              </w:rPr>
              <w:t>”</w:t>
            </w:r>
          </w:p>
          <w:p w14:paraId="04599069" w14:textId="3216F91C" w:rsidR="008A651C" w:rsidRDefault="008A651C" w:rsidP="001F43C7">
            <w:pPr>
              <w:widowControl w:val="0"/>
              <w:snapToGrid w:val="0"/>
              <w:spacing w:before="120" w:after="120" w:line="240" w:lineRule="auto"/>
              <w:rPr>
                <w:rFonts w:eastAsia="微软雅黑"/>
                <w:sz w:val="20"/>
                <w:szCs w:val="20"/>
              </w:rPr>
            </w:pPr>
            <w:r>
              <w:rPr>
                <w:rFonts w:eastAsia="微软雅黑"/>
                <w:sz w:val="20"/>
                <w:szCs w:val="20"/>
              </w:rPr>
              <w:t xml:space="preserve">For other parts, we prefer </w:t>
            </w:r>
            <w:r w:rsidR="0045743C">
              <w:rPr>
                <w:rFonts w:eastAsia="微软雅黑"/>
                <w:sz w:val="20"/>
                <w:szCs w:val="20"/>
              </w:rPr>
              <w:t xml:space="preserve">to keep the </w:t>
            </w:r>
            <w:r w:rsidR="00253DC6">
              <w:rPr>
                <w:rFonts w:eastAsia="微软雅黑"/>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It seems ok. </w:t>
            </w:r>
          </w:p>
        </w:tc>
      </w:tr>
      <w:tr w:rsidR="00A812A6" w14:paraId="0072F750" w14:textId="77777777" w:rsidTr="001F43C7">
        <w:tc>
          <w:tcPr>
            <w:tcW w:w="2405" w:type="dxa"/>
          </w:tcPr>
          <w:p w14:paraId="76D3879A" w14:textId="77777777" w:rsidR="00A812A6" w:rsidRPr="006F57C1" w:rsidRDefault="00A812A6" w:rsidP="001F43C7">
            <w:pPr>
              <w:widowControl w:val="0"/>
              <w:snapToGrid w:val="0"/>
              <w:spacing w:before="120" w:after="120" w:line="240" w:lineRule="auto"/>
              <w:rPr>
                <w:rFonts w:eastAsiaTheme="minorEastAsia"/>
                <w:sz w:val="20"/>
                <w:szCs w:val="20"/>
              </w:rPr>
            </w:pPr>
          </w:p>
        </w:tc>
        <w:tc>
          <w:tcPr>
            <w:tcW w:w="6945" w:type="dxa"/>
          </w:tcPr>
          <w:p w14:paraId="2C06157C" w14:textId="77777777" w:rsidR="00A812A6" w:rsidRPr="006F57C1" w:rsidRDefault="00A812A6" w:rsidP="001F43C7">
            <w:pPr>
              <w:widowControl w:val="0"/>
              <w:snapToGrid w:val="0"/>
              <w:spacing w:before="120" w:after="120" w:line="240" w:lineRule="auto"/>
              <w:rPr>
                <w:rFonts w:eastAsiaTheme="minorEastAsia"/>
                <w:sz w:val="20"/>
                <w:szCs w:val="20"/>
              </w:rPr>
            </w:pP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lastRenderedPageBreak/>
        <w:t>TP 4-1 (from Apple):</w:t>
      </w:r>
      <w:r w:rsidRPr="00A0296C">
        <w:rPr>
          <w:rFonts w:eastAsia="微软雅黑"/>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74" w:name="_Toc19796471"/>
            <w:bookmarkStart w:id="75" w:name="_Toc26459697"/>
            <w:bookmarkStart w:id="76" w:name="_Toc29230347"/>
            <w:bookmarkStart w:id="77" w:name="_Toc36026606"/>
            <w:bookmarkStart w:id="78" w:name="_Toc45107445"/>
            <w:bookmarkStart w:id="79" w:name="_Toc51774114"/>
            <w:bookmarkStart w:id="80"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74"/>
            <w:bookmarkEnd w:id="75"/>
            <w:bookmarkEnd w:id="76"/>
            <w:bookmarkEnd w:id="77"/>
            <w:bookmarkEnd w:id="78"/>
            <w:bookmarkEnd w:id="79"/>
            <w:bookmarkEnd w:id="80"/>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81" w:name="_Toc19796472"/>
            <w:bookmarkStart w:id="82" w:name="_Toc26459698"/>
            <w:bookmarkStart w:id="83" w:name="_Toc29230348"/>
            <w:bookmarkStart w:id="84" w:name="_Toc36026607"/>
            <w:bookmarkStart w:id="85" w:name="_Toc45107446"/>
            <w:bookmarkStart w:id="86" w:name="_Toc51774115"/>
            <w:bookmarkStart w:id="87" w:name="_Toc90901931"/>
            <w:r w:rsidRPr="00A0296C">
              <w:rPr>
                <w:rFonts w:ascii="Arial" w:hAnsi="Arial" w:cs="Arial"/>
                <w:b w:val="0"/>
                <w:color w:val="auto"/>
              </w:rPr>
              <w:t>6.4.1.4.1</w:t>
            </w:r>
            <w:r w:rsidRPr="00A0296C">
              <w:rPr>
                <w:rFonts w:ascii="Arial" w:hAnsi="Arial" w:cs="Arial"/>
                <w:b w:val="0"/>
                <w:color w:val="auto"/>
              </w:rPr>
              <w:tab/>
              <w:t>SRS resource</w:t>
            </w:r>
            <w:bookmarkEnd w:id="81"/>
            <w:bookmarkEnd w:id="82"/>
            <w:bookmarkEnd w:id="83"/>
            <w:bookmarkEnd w:id="84"/>
            <w:bookmarkEnd w:id="85"/>
            <w:bookmarkEnd w:id="86"/>
            <w:bookmarkEnd w:id="87"/>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49E7077"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'nonCodebook',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'nonCodebook'</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88" w:author="作者">
                      <w:rPr>
                        <w:rFonts w:ascii="Cambria Math" w:eastAsia="Malgun Gothic" w:hAnsi="Cambria Math"/>
                      </w:rPr>
                      <m:t>10,</m:t>
                    </w:ins>
                  </m:r>
                  <m:r>
                    <w:rPr>
                      <w:rFonts w:ascii="Cambria Math" w:eastAsia="Malgun Gothic" w:hAnsi="Cambria Math"/>
                    </w:rPr>
                    <m:t>8,12</m:t>
                  </m:r>
                  <m:r>
                    <w:ins w:id="89" w:author="作者">
                      <w:rPr>
                        <w:rFonts w:ascii="Cambria Math" w:eastAsia="Malgun Gothic" w:hAnsi="Cambria Math"/>
                      </w:rPr>
                      <m:t>,14</m:t>
                    </w:ins>
                  </m:r>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90"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90"/>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9C38C1" w14:paraId="13CB68B3" w14:textId="77777777" w:rsidTr="001F43C7">
        <w:tc>
          <w:tcPr>
            <w:tcW w:w="2405" w:type="dxa"/>
          </w:tcPr>
          <w:p w14:paraId="1FEE097A" w14:textId="77777777" w:rsidR="009C38C1" w:rsidRPr="006F57C1" w:rsidRDefault="009C38C1" w:rsidP="001F43C7">
            <w:pPr>
              <w:widowControl w:val="0"/>
              <w:snapToGrid w:val="0"/>
              <w:spacing w:before="120" w:after="120" w:line="240" w:lineRule="auto"/>
              <w:rPr>
                <w:rFonts w:eastAsiaTheme="minorEastAsia"/>
                <w:sz w:val="20"/>
                <w:szCs w:val="20"/>
              </w:rPr>
            </w:pPr>
          </w:p>
        </w:tc>
        <w:tc>
          <w:tcPr>
            <w:tcW w:w="6945" w:type="dxa"/>
          </w:tcPr>
          <w:p w14:paraId="09EE3DF4" w14:textId="77777777" w:rsidR="009C38C1" w:rsidRPr="006F57C1" w:rsidRDefault="009C38C1" w:rsidP="001F43C7">
            <w:pPr>
              <w:widowControl w:val="0"/>
              <w:snapToGrid w:val="0"/>
              <w:spacing w:before="120" w:after="120" w:line="240" w:lineRule="auto"/>
              <w:rPr>
                <w:rFonts w:eastAsiaTheme="minorEastAsia"/>
                <w:sz w:val="20"/>
                <w:szCs w:val="20"/>
              </w:rPr>
            </w:pP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91" w:author="作者">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92" w:author="作者">
              <w:r w:rsidRPr="0072646E">
                <w:rPr>
                  <w:i/>
                  <w:sz w:val="20"/>
                  <w:szCs w:val="20"/>
                </w:rPr>
                <w:t>resourceMapping-r17,</w:t>
              </w:r>
              <w:r w:rsidRPr="0072646E">
                <w:rPr>
                  <w:color w:val="FF0000"/>
                  <w:sz w:val="20"/>
                  <w:szCs w:val="20"/>
                </w:rPr>
                <w:t xml:space="preserve"> </w:t>
              </w:r>
              <w:r w:rsidRPr="0072646E">
                <w:rPr>
                  <w:color w:val="000000" w:themeColor="text1"/>
                  <w:sz w:val="20"/>
                  <w:szCs w:val="20"/>
                </w:rPr>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5.05pt;height:15.05pt" o:ole="">
                  <v:imagedata r:id="rId22" o:title=""/>
                </v:shape>
                <o:OLEObject Type="Embed" ProgID="Equation.3" ShapeID="_x0000_i1033" DrawAspect="Content" ObjectID="_1706697372" r:id="rId23"/>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1.85pt;height:15.05pt" o:ole="">
                  <v:imagedata r:id="rId11" o:title=""/>
                </v:shape>
                <o:OLEObject Type="Embed" ProgID="Equation.3" ShapeID="_x0000_i1034" DrawAspect="Content" ObjectID="_1706697373" r:id="rId24"/>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1.85pt;height:15.05pt" o:ole="">
                  <v:imagedata r:id="rId13" o:title=""/>
                </v:shape>
                <o:OLEObject Type="Embed" ProgID="Equation.3" ShapeID="_x0000_i1035" DrawAspect="Content" ObjectID="_1706697374" r:id="rId25"/>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1.85pt;height:13.65pt" o:ole="">
                  <v:imagedata r:id="rId16" o:title=""/>
                </v:shape>
                <o:OLEObject Type="Embed" ProgID="Equation.3" ShapeID="_x0000_i1036" DrawAspect="Content" ObjectID="_1706697375" r:id="rId26"/>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w:t>
            </w:r>
            <w:r w:rsidRPr="0072646E">
              <w:rPr>
                <w:color w:val="000000"/>
                <w:sz w:val="20"/>
                <w:szCs w:val="20"/>
              </w:rPr>
              <w:lastRenderedPageBreak/>
              <w:t xml:space="preserve">the same set of subcarriers within each pair of R adjacent OFDM symbols, and frequency hopping across the </w:t>
            </w:r>
            <w:del w:id="93"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1.85pt;height:15.05pt" o:ole="">
                  <v:imagedata r:id="rId11" o:title=""/>
                </v:shape>
                <o:OLEObject Type="Embed" ProgID="Equation.3" ShapeID="_x0000_i1037" DrawAspect="Content" ObjectID="_1706697376" r:id="rId27"/>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1.85pt;height:15.05pt" o:ole="">
                  <v:imagedata r:id="rId13" o:title=""/>
                </v:shape>
                <o:OLEObject Type="Embed" ProgID="Equation.3" ShapeID="_x0000_i1038" DrawAspect="Content" ObjectID="_1706697377" r:id="rId28"/>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1.85pt;height:13.65pt" o:ole="">
                  <v:imagedata r:id="rId16" o:title=""/>
                </v:shape>
                <o:OLEObject Type="Embed" ProgID="Equation.3" ShapeID="_x0000_i1039" DrawAspect="Content" ObjectID="_1706697378" r:id="rId29"/>
              </w:object>
            </w:r>
            <w:ins w:id="94"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95"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96" w:author="作者">
                  <w:rPr>
                    <w:rFonts w:ascii="Cambria Math" w:hAnsi="Cambria Math"/>
                    <w:strike/>
                    <w:color w:val="000000" w:themeColor="text1"/>
                    <w:sz w:val="20"/>
                    <w:szCs w:val="20"/>
                  </w:rPr>
                  <m:t xml:space="preserve"> or</m:t>
                </w:ins>
              </m:r>
              <m:r>
                <w:ins w:id="97"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98"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position w:val="-10"/>
                <w:sz w:val="20"/>
                <w:szCs w:val="20"/>
              </w:rPr>
              <w:object w:dxaOrig="300" w:dyaOrig="320" w14:anchorId="3FE0D0EF">
                <v:shape id="_x0000_i1040" type="#_x0000_t75" style="width:15.05pt;height:15.05pt" o:ole="">
                  <v:imagedata r:id="rId30" o:title=""/>
                </v:shape>
                <o:OLEObject Type="Embed" ProgID="Equation.3" ShapeID="_x0000_i1040" DrawAspect="Content" ObjectID="_1706697379" r:id="rId31"/>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99"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00" w:author="作者">
                  <w:rPr>
                    <w:rFonts w:ascii="Cambria Math" w:hAnsi="Cambria Math"/>
                    <w:strike/>
                    <w:color w:val="000000" w:themeColor="text1"/>
                    <w:sz w:val="20"/>
                    <w:szCs w:val="20"/>
                  </w:rPr>
                  <m:t>=</m:t>
                </w:del>
              </m:r>
              <m:r>
                <w:ins w:id="101"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02"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03" w:author="作者">
                      <w:rPr>
                        <w:rFonts w:ascii="Cambria Math" w:hAnsi="Cambria Math"/>
                        <w:color w:val="000000" w:themeColor="text1"/>
                        <w:sz w:val="20"/>
                        <w:szCs w:val="20"/>
                      </w:rPr>
                    </w:ins>
                  </m:ctrlPr>
                </m:fPr>
                <m:num>
                  <m:sSub>
                    <m:sSubPr>
                      <m:ctrlPr>
                        <w:ins w:id="104" w:author="作者">
                          <w:rPr>
                            <w:rFonts w:ascii="Cambria Math" w:hAnsi="Cambria Math"/>
                            <w:i/>
                            <w:color w:val="000000" w:themeColor="text1"/>
                            <w:sz w:val="20"/>
                            <w:szCs w:val="20"/>
                          </w:rPr>
                        </w:ins>
                      </m:ctrlPr>
                    </m:sSubPr>
                    <m:e>
                      <m:r>
                        <w:ins w:id="105" w:author="作者">
                          <w:rPr>
                            <w:rFonts w:ascii="Cambria Math" w:hAnsi="Cambria Math"/>
                            <w:color w:val="000000" w:themeColor="text1"/>
                            <w:sz w:val="20"/>
                            <w:szCs w:val="20"/>
                          </w:rPr>
                          <m:t>N</m:t>
                        </w:ins>
                      </m:r>
                    </m:e>
                    <m:sub>
                      <m:r>
                        <w:ins w:id="106" w:author="作者">
                          <w:rPr>
                            <w:rFonts w:ascii="Cambria Math" w:hAnsi="Cambria Math"/>
                            <w:color w:val="000000" w:themeColor="text1"/>
                            <w:sz w:val="20"/>
                            <w:szCs w:val="20"/>
                          </w:rPr>
                          <m:t>s</m:t>
                        </w:ins>
                      </m:r>
                    </m:sub>
                  </m:sSub>
                </m:num>
                <m:den>
                  <m:r>
                    <w:ins w:id="107" w:author="作者">
                      <w:rPr>
                        <w:rFonts w:ascii="Cambria Math" w:hAnsi="Cambria Math"/>
                        <w:color w:val="000000" w:themeColor="text1"/>
                        <w:sz w:val="20"/>
                        <w:szCs w:val="20"/>
                      </w:rPr>
                      <m:t>R</m:t>
                    </w:ins>
                  </m:r>
                </m:den>
              </m:f>
            </m:oMath>
            <w:del w:id="108"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09" w:author="作者">
              <w:r w:rsidRPr="0072646E" w:rsidDel="00835A72">
                <w:rPr>
                  <w:i/>
                  <w:strike/>
                  <w:color w:val="000000" w:themeColor="text1"/>
                  <w:sz w:val="20"/>
                  <w:szCs w:val="20"/>
                </w:rPr>
                <w:delText>=</w:delText>
              </w:r>
            </w:del>
            <m:oMath>
              <m:r>
                <w:ins w:id="110" w:author="作者">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11" w:author="作者">
                      <w:rPr>
                        <w:rFonts w:ascii="Cambria Math" w:hAnsi="Cambria Math"/>
                        <w:i/>
                        <w:color w:val="000000" w:themeColor="text1"/>
                        <w:sz w:val="20"/>
                        <w:szCs w:val="20"/>
                      </w:rPr>
                    </w:ins>
                  </m:ctrlPr>
                </m:sSubPr>
                <m:e>
                  <m:r>
                    <w:ins w:id="112" w:author="作者">
                      <w:rPr>
                        <w:rFonts w:ascii="Cambria Math" w:hAnsi="Cambria Math"/>
                        <w:color w:val="000000" w:themeColor="text1"/>
                        <w:sz w:val="20"/>
                        <w:szCs w:val="20"/>
                      </w:rPr>
                      <m:t xml:space="preserve"> N</m:t>
                    </w:ins>
                  </m:r>
                </m:e>
                <m:sub>
                  <m:r>
                    <w:ins w:id="113" w:author="作者">
                      <w:rPr>
                        <w:rFonts w:ascii="Cambria Math" w:hAnsi="Cambria Math"/>
                        <w:color w:val="000000" w:themeColor="text1"/>
                        <w:sz w:val="20"/>
                        <w:szCs w:val="20"/>
                      </w:rPr>
                      <m:t>s</m:t>
                    </w:ins>
                  </m:r>
                </m:sub>
              </m:sSub>
            </m:oMath>
            <w:ins w:id="114"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15pt;height:15.05pt" o:ole="">
                  <v:imagedata r:id="rId32" o:title=""/>
                </v:shape>
                <o:OLEObject Type="Embed" ProgID="Equation.3" ShapeID="_x0000_i1041" DrawAspect="Content" ObjectID="_1706697380" r:id="rId33"/>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5" w:author="作者">
                  <w:del w:id="116" w:author="作者">
                    <w:rPr>
                      <w:rFonts w:ascii="Cambria Math" w:hAnsi="Cambria Math"/>
                      <w:strike/>
                      <w:color w:val="000000" w:themeColor="text1"/>
                      <w:sz w:val="20"/>
                      <w:szCs w:val="20"/>
                    </w:rPr>
                    <m:t>or</m:t>
                  </w:del>
                </w:ins>
              </m:r>
              <m:r>
                <w:ins w:id="117"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8"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9" w:author="作者">
                  <w:rPr>
                    <w:rFonts w:ascii="Cambria Math" w:hAnsi="Cambria Math"/>
                    <w:strike/>
                    <w:color w:val="000000" w:themeColor="text1"/>
                    <w:sz w:val="20"/>
                    <w:szCs w:val="20"/>
                  </w:rPr>
                  <m:t>=</m:t>
                </w:del>
              </m:r>
              <m:r>
                <w:ins w:id="120"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21" w:author="作者">
              <w:r w:rsidRPr="0072646E" w:rsidDel="00961957">
                <w:rPr>
                  <w:i/>
                  <w:strike/>
                  <w:color w:val="000000" w:themeColor="text1"/>
                  <w:sz w:val="20"/>
                  <w:szCs w:val="20"/>
                </w:rPr>
                <w:delText>=</w:delText>
              </w:r>
            </w:del>
            <m:oMath>
              <m:r>
                <w:ins w:id="122"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23"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24" w:author="作者">
                      <w:rPr>
                        <w:rFonts w:ascii="Cambria Math" w:hAnsi="Cambria Math"/>
                        <w:color w:val="000000" w:themeColor="text1"/>
                        <w:sz w:val="20"/>
                        <w:szCs w:val="20"/>
                      </w:rPr>
                    </w:ins>
                  </m:ctrlPr>
                </m:fPr>
                <m:num>
                  <m:sSub>
                    <m:sSubPr>
                      <m:ctrlPr>
                        <w:ins w:id="125" w:author="作者">
                          <w:rPr>
                            <w:rFonts w:ascii="Cambria Math" w:hAnsi="Cambria Math"/>
                            <w:i/>
                            <w:color w:val="000000" w:themeColor="text1"/>
                            <w:sz w:val="20"/>
                            <w:szCs w:val="20"/>
                          </w:rPr>
                        </w:ins>
                      </m:ctrlPr>
                    </m:sSubPr>
                    <m:e>
                      <m:r>
                        <w:ins w:id="126" w:author="作者">
                          <w:rPr>
                            <w:rFonts w:ascii="Cambria Math" w:hAnsi="Cambria Math"/>
                            <w:color w:val="000000" w:themeColor="text1"/>
                            <w:sz w:val="20"/>
                            <w:szCs w:val="20"/>
                          </w:rPr>
                          <m:t>N</m:t>
                        </w:ins>
                      </m:r>
                    </m:e>
                    <m:sub>
                      <m:r>
                        <w:ins w:id="127" w:author="作者">
                          <w:rPr>
                            <w:rFonts w:ascii="Cambria Math" w:hAnsi="Cambria Math"/>
                            <w:color w:val="000000" w:themeColor="text1"/>
                            <w:sz w:val="20"/>
                            <w:szCs w:val="20"/>
                          </w:rPr>
                          <m:t>s</m:t>
                        </w:ins>
                      </m:r>
                    </m:sub>
                  </m:sSub>
                </m:num>
                <m:den>
                  <m:r>
                    <w:ins w:id="128" w:author="作者">
                      <w:rPr>
                        <w:rFonts w:ascii="Cambria Math" w:hAnsi="Cambria Math"/>
                        <w:color w:val="000000" w:themeColor="text1"/>
                        <w:sz w:val="20"/>
                        <w:szCs w:val="20"/>
                      </w:rPr>
                      <m:t>R</m:t>
                    </w:ins>
                  </m:r>
                </m:den>
              </m:f>
              <m:r>
                <w:ins w:id="129"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30"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Support in principle with some comments:</w:t>
            </w:r>
          </w:p>
          <w:p w14:paraId="6997FCF7" w14:textId="0F8E906E" w:rsidR="00237A39" w:rsidRPr="00237A39" w:rsidRDefault="003A62F2" w:rsidP="001D7C99">
            <w:pPr>
              <w:pStyle w:val="aff"/>
              <w:widowControl w:val="0"/>
              <w:numPr>
                <w:ilvl w:val="0"/>
                <w:numId w:val="38"/>
              </w:numPr>
              <w:snapToGrid w:val="0"/>
              <w:spacing w:before="120" w:after="120" w:line="240" w:lineRule="auto"/>
              <w:rPr>
                <w:rFonts w:eastAsia="微软雅黑"/>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
              <w:widowControl w:val="0"/>
              <w:numPr>
                <w:ilvl w:val="0"/>
                <w:numId w:val="38"/>
              </w:numPr>
              <w:snapToGrid w:val="0"/>
              <w:spacing w:before="120" w:after="120" w:line="240" w:lineRule="auto"/>
              <w:rPr>
                <w:rFonts w:eastAsia="微软雅黑"/>
                <w:sz w:val="20"/>
                <w:szCs w:val="20"/>
              </w:rPr>
            </w:pPr>
            <w:r>
              <w:rPr>
                <w:i/>
                <w:color w:val="000000"/>
                <w:sz w:val="20"/>
                <w:szCs w:val="20"/>
              </w:rPr>
              <w:t xml:space="preserve"> “</w:t>
            </w:r>
            <w:ins w:id="131" w:author="作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aff"/>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微软雅黑"/>
                <w:sz w:val="20"/>
                <w:szCs w:val="20"/>
              </w:rPr>
            </w:pPr>
            <w:r>
              <w:rPr>
                <w:rFonts w:eastAsia="MS Mincho"/>
                <w:color w:val="000000" w:themeColor="text1"/>
                <w:sz w:val="20"/>
                <w:szCs w:val="20"/>
                <w:lang w:eastAsia="ja-JP"/>
              </w:rPr>
              <w:lastRenderedPageBreak/>
              <w:t xml:space="preserve">The other parts look fine. </w:t>
            </w:r>
          </w:p>
        </w:tc>
      </w:tr>
      <w:tr w:rsidR="0072646E" w14:paraId="40AD6682" w14:textId="77777777" w:rsidTr="001F43C7">
        <w:tc>
          <w:tcPr>
            <w:tcW w:w="2405" w:type="dxa"/>
          </w:tcPr>
          <w:p w14:paraId="3B93E373" w14:textId="77777777" w:rsidR="0072646E" w:rsidRPr="006F57C1" w:rsidRDefault="0072646E" w:rsidP="001F43C7">
            <w:pPr>
              <w:widowControl w:val="0"/>
              <w:snapToGrid w:val="0"/>
              <w:spacing w:before="120" w:after="120" w:line="240" w:lineRule="auto"/>
              <w:rPr>
                <w:rFonts w:eastAsiaTheme="minorEastAsia"/>
                <w:sz w:val="20"/>
                <w:szCs w:val="20"/>
              </w:rPr>
            </w:pPr>
          </w:p>
        </w:tc>
        <w:tc>
          <w:tcPr>
            <w:tcW w:w="6945" w:type="dxa"/>
          </w:tcPr>
          <w:p w14:paraId="33899888" w14:textId="77777777" w:rsidR="0072646E" w:rsidRPr="006F57C1" w:rsidRDefault="0072646E" w:rsidP="001F43C7">
            <w:pPr>
              <w:widowControl w:val="0"/>
              <w:snapToGrid w:val="0"/>
              <w:spacing w:before="120" w:after="120" w:line="240" w:lineRule="auto"/>
              <w:rPr>
                <w:rFonts w:eastAsiaTheme="minorEastAsia"/>
                <w:sz w:val="20"/>
                <w:szCs w:val="20"/>
              </w:rPr>
            </w:pPr>
          </w:p>
        </w:tc>
      </w:tr>
    </w:tbl>
    <w:p w14:paraId="127A14D6" w14:textId="77777777" w:rsidR="002B45B5" w:rsidRPr="002B45B5" w:rsidRDefault="002B45B5" w:rsidP="002B45B5">
      <w:pPr>
        <w:widowControl w:val="0"/>
        <w:snapToGrid w:val="0"/>
        <w:spacing w:before="120" w:after="120" w:line="240" w:lineRule="auto"/>
        <w:jc w:val="both"/>
        <w:rPr>
          <w:rFonts w:eastAsiaTheme="minorEastAsia"/>
          <w:sz w:val="20"/>
          <w:szCs w:val="20"/>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5137"/>
        <w:gridCol w:w="4213"/>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non-frequency hopping cases</w:t>
            </w:r>
          </w:p>
        </w:tc>
        <w:tc>
          <w:tcPr>
            <w:tcW w:w="0" w:type="auto"/>
          </w:tcPr>
          <w:p w14:paraId="49B2765E" w14:textId="0B2F25DD"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59BCA420" w:rsidR="008E50DA" w:rsidRPr="00507814" w:rsidRDefault="008E50DA" w:rsidP="008E50DA">
            <w:pPr>
              <w:widowControl w:val="0"/>
              <w:snapToGrid w:val="0"/>
              <w:spacing w:before="120" w:after="120" w:line="240" w:lineRule="auto"/>
              <w:rPr>
                <w:rFonts w:eastAsia="Malgun Gothic"/>
                <w:sz w:val="20"/>
                <w:szCs w:val="20"/>
                <w:lang w:eastAsia="ko-KR"/>
              </w:rPr>
            </w:pPr>
          </w:p>
        </w:tc>
        <w:tc>
          <w:tcPr>
            <w:tcW w:w="6945" w:type="dxa"/>
          </w:tcPr>
          <w:p w14:paraId="4F965776" w14:textId="227E1371" w:rsidR="008E50DA" w:rsidRPr="00507814" w:rsidRDefault="008E50DA" w:rsidP="008E50DA">
            <w:pPr>
              <w:widowControl w:val="0"/>
              <w:snapToGrid w:val="0"/>
              <w:spacing w:before="120" w:after="120" w:line="240" w:lineRule="auto"/>
              <w:rPr>
                <w:rFonts w:eastAsia="Malgun Gothic"/>
                <w:sz w:val="20"/>
                <w:szCs w:val="20"/>
                <w:lang w:eastAsia="ko-KR"/>
              </w:rPr>
            </w:pPr>
          </w:p>
        </w:tc>
      </w:tr>
      <w:tr w:rsidR="008E50DA" w14:paraId="118CCB9D" w14:textId="77777777" w:rsidTr="006E3B3D">
        <w:tc>
          <w:tcPr>
            <w:tcW w:w="2405" w:type="dxa"/>
          </w:tcPr>
          <w:p w14:paraId="620244EF" w14:textId="26C30A0F" w:rsidR="008E50DA" w:rsidRDefault="008E50DA" w:rsidP="008E50DA">
            <w:pPr>
              <w:widowControl w:val="0"/>
              <w:snapToGrid w:val="0"/>
              <w:spacing w:before="120" w:after="120" w:line="240" w:lineRule="auto"/>
              <w:rPr>
                <w:rFonts w:eastAsia="微软雅黑"/>
                <w:sz w:val="20"/>
                <w:szCs w:val="20"/>
              </w:rPr>
            </w:pPr>
          </w:p>
        </w:tc>
        <w:tc>
          <w:tcPr>
            <w:tcW w:w="6945" w:type="dxa"/>
          </w:tcPr>
          <w:p w14:paraId="0C1B620A" w14:textId="34F143CE" w:rsidR="008E50DA" w:rsidRDefault="008E50DA" w:rsidP="008E50DA">
            <w:pPr>
              <w:widowControl w:val="0"/>
              <w:snapToGrid w:val="0"/>
              <w:spacing w:before="120" w:after="120" w:line="240" w:lineRule="auto"/>
              <w:rPr>
                <w:rFonts w:eastAsia="微软雅黑"/>
                <w:sz w:val="20"/>
                <w:szCs w:val="20"/>
              </w:rPr>
            </w:pP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954"/>
        <w:gridCol w:w="6250"/>
        <w:gridCol w:w="1146"/>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t>Introduce restriction in TS 38.214 on the length of SRS sequence when RPFS or comb 8 is configured</w:t>
            </w:r>
          </w:p>
          <w:p w14:paraId="13B97F11" w14:textId="2ADAF6E4" w:rsidR="000D5064" w:rsidRPr="000D5064" w:rsidRDefault="000D5064" w:rsidP="000D5064">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24A1D6FE" w:rsidR="007E0025" w:rsidRPr="00CE0599"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Samsung</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B825DE"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FA6A0F" w14:paraId="62556776" w14:textId="77777777" w:rsidTr="00CD7E4B">
        <w:tc>
          <w:tcPr>
            <w:tcW w:w="2405" w:type="dxa"/>
          </w:tcPr>
          <w:p w14:paraId="2DDD27D0" w14:textId="1A3DDC58" w:rsidR="00FA6A0F" w:rsidRDefault="00FA6A0F" w:rsidP="00FA6A0F">
            <w:pPr>
              <w:widowControl w:val="0"/>
              <w:snapToGrid w:val="0"/>
              <w:spacing w:before="120" w:after="120" w:line="240" w:lineRule="auto"/>
              <w:rPr>
                <w:rFonts w:eastAsia="微软雅黑"/>
                <w:sz w:val="20"/>
                <w:szCs w:val="20"/>
              </w:rPr>
            </w:pPr>
          </w:p>
        </w:tc>
        <w:tc>
          <w:tcPr>
            <w:tcW w:w="6945" w:type="dxa"/>
          </w:tcPr>
          <w:p w14:paraId="184D2371" w14:textId="0CD31E4B" w:rsidR="006C7E6D" w:rsidRPr="00FD1B2E" w:rsidRDefault="006C7E6D" w:rsidP="00FD1B2E">
            <w:pPr>
              <w:widowControl w:val="0"/>
              <w:snapToGrid w:val="0"/>
              <w:spacing w:before="120" w:after="120" w:line="240" w:lineRule="auto"/>
              <w:rPr>
                <w:rFonts w:eastAsia="微软雅黑"/>
                <w:sz w:val="20"/>
                <w:szCs w:val="20"/>
              </w:rPr>
            </w:pP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4.3: </w:t>
            </w:r>
            <w:r w:rsidR="00F919A8">
              <w:rPr>
                <w:rFonts w:eastAsia="微软雅黑"/>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微软雅黑"/>
                <w:sz w:val="20"/>
                <w:szCs w:val="20"/>
              </w:rPr>
            </w:pPr>
            <w:r>
              <w:rPr>
                <w:rFonts w:eastAsia="微软雅黑"/>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hint="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bookmarkStart w:id="132" w:name="_GoBack"/>
            <w:bookmarkEnd w:id="132"/>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微软雅黑"/>
                <w:sz w:val="20"/>
                <w:szCs w:val="20"/>
              </w:rPr>
              <w:t>in our document [</w:t>
            </w:r>
            <w:hyperlink r:id="rId34" w:history="1">
              <w:r w:rsidRPr="00421F49">
                <w:rPr>
                  <w:rStyle w:val="aff1"/>
                  <w:rFonts w:eastAsia="微软雅黑"/>
                  <w:sz w:val="20"/>
                  <w:szCs w:val="20"/>
                </w:rPr>
                <w:t>R1-2201898</w:t>
              </w:r>
            </w:hyperlink>
            <w:r>
              <w:rPr>
                <w:rFonts w:eastAsia="微软雅黑"/>
                <w:sz w:val="20"/>
                <w:szCs w:val="20"/>
              </w:rPr>
              <w:t>])</w:t>
            </w:r>
            <w:r>
              <w:rPr>
                <w:rFonts w:eastAsiaTheme="minorEastAsia"/>
                <w:sz w:val="20"/>
                <w:szCs w:val="20"/>
              </w:rPr>
              <w:t>, which will significantly reduce the SRS capacity and can not support 4-port SRS</w:t>
            </w:r>
            <w:r w:rsidR="00ED212B">
              <w:rPr>
                <w:rFonts w:eastAsiaTheme="minorEastAsia"/>
                <w:sz w:val="20"/>
                <w:szCs w:val="20"/>
              </w:rPr>
              <w:t>, as orthogonality can not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hint="eastAsia"/>
                <w:sz w:val="20"/>
                <w:szCs w:val="20"/>
              </w:rPr>
            </w:pPr>
            <w:r>
              <w:rPr>
                <w:rFonts w:eastAsiaTheme="minorEastAsia"/>
                <w:sz w:val="20"/>
                <w:szCs w:val="20"/>
              </w:rPr>
              <w:t xml:space="preserve">Especially for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w:r>
              <w:rPr>
                <w:rFonts w:eastAsiaTheme="minorEastAsia"/>
                <w:sz w:val="20"/>
                <w:szCs w:val="20"/>
                <w:lang w:val="en-GB"/>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77777777" w:rsidR="00267612" w:rsidRDefault="00267612" w:rsidP="001F43C7">
            <w:pPr>
              <w:widowControl w:val="0"/>
              <w:snapToGrid w:val="0"/>
              <w:spacing w:before="120" w:after="120" w:line="240" w:lineRule="auto"/>
              <w:rPr>
                <w:rFonts w:eastAsia="微软雅黑"/>
                <w:sz w:val="20"/>
                <w:szCs w:val="20"/>
              </w:rPr>
            </w:pPr>
          </w:p>
        </w:tc>
        <w:tc>
          <w:tcPr>
            <w:tcW w:w="6945" w:type="dxa"/>
          </w:tcPr>
          <w:p w14:paraId="5D2D3A70" w14:textId="77777777" w:rsidR="00267612" w:rsidRPr="00FD1B2E" w:rsidRDefault="00267612" w:rsidP="001F43C7">
            <w:pPr>
              <w:widowControl w:val="0"/>
              <w:snapToGrid w:val="0"/>
              <w:spacing w:before="120" w:after="120" w:line="240" w:lineRule="auto"/>
              <w:rPr>
                <w:rFonts w:eastAsia="微软雅黑"/>
                <w:sz w:val="20"/>
                <w:szCs w:val="20"/>
              </w:rPr>
            </w:pP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016"/>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D94C7CF"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Lenovo/MotM</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AE8D36E" w:rsidR="00981C47" w:rsidRPr="009050F3" w:rsidRDefault="00981C47" w:rsidP="00981C47">
            <w:pPr>
              <w:widowControl w:val="0"/>
              <w:snapToGrid w:val="0"/>
              <w:spacing w:before="120" w:after="120" w:line="240" w:lineRule="auto"/>
              <w:rPr>
                <w:rFonts w:eastAsia="Malgun Gothic"/>
                <w:sz w:val="20"/>
                <w:szCs w:val="20"/>
                <w:lang w:eastAsia="ko-KR"/>
              </w:rPr>
            </w:pPr>
          </w:p>
        </w:tc>
        <w:tc>
          <w:tcPr>
            <w:tcW w:w="6945" w:type="dxa"/>
          </w:tcPr>
          <w:p w14:paraId="40D96282" w14:textId="18539E33" w:rsidR="00981C47" w:rsidRPr="009050F3" w:rsidRDefault="00981C47" w:rsidP="00981C47">
            <w:pPr>
              <w:widowControl w:val="0"/>
              <w:snapToGrid w:val="0"/>
              <w:spacing w:before="120" w:after="120" w:line="240" w:lineRule="auto"/>
              <w:rPr>
                <w:rFonts w:eastAsia="Malgun Gothic"/>
                <w:sz w:val="20"/>
                <w:szCs w:val="20"/>
                <w:lang w:eastAsia="ko-KR"/>
              </w:rPr>
            </w:pPr>
          </w:p>
        </w:tc>
      </w:tr>
      <w:tr w:rsidR="00FA6A0F" w14:paraId="06EE5435" w14:textId="77777777" w:rsidTr="006E3B3D">
        <w:tc>
          <w:tcPr>
            <w:tcW w:w="2405" w:type="dxa"/>
          </w:tcPr>
          <w:p w14:paraId="48BEED7C" w14:textId="0541C564" w:rsidR="00FA6A0F" w:rsidRPr="00F97FEC"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5FA98F61" w14:textId="3104190D" w:rsidR="00FA6A0F" w:rsidRPr="00F97FEC" w:rsidRDefault="00FA6A0F" w:rsidP="00FA6A0F">
            <w:pPr>
              <w:widowControl w:val="0"/>
              <w:snapToGrid w:val="0"/>
              <w:spacing w:before="120" w:after="120" w:line="240" w:lineRule="auto"/>
              <w:rPr>
                <w:rFonts w:eastAsia="Malgun Gothic"/>
                <w:sz w:val="20"/>
                <w:szCs w:val="20"/>
                <w:lang w:eastAsia="ko-KR"/>
              </w:rPr>
            </w:pPr>
          </w:p>
        </w:tc>
      </w:tr>
      <w:tr w:rsidR="0050535D" w14:paraId="3C1CB4EC" w14:textId="77777777" w:rsidTr="006E3B3D">
        <w:tc>
          <w:tcPr>
            <w:tcW w:w="2405" w:type="dxa"/>
          </w:tcPr>
          <w:p w14:paraId="0021322D" w14:textId="3D1A700C" w:rsidR="0050535D" w:rsidRDefault="0050535D" w:rsidP="0050535D">
            <w:pPr>
              <w:widowControl w:val="0"/>
              <w:snapToGrid w:val="0"/>
              <w:spacing w:before="120" w:after="120" w:line="240" w:lineRule="auto"/>
              <w:rPr>
                <w:rFonts w:eastAsia="微软雅黑"/>
                <w:sz w:val="20"/>
                <w:szCs w:val="20"/>
              </w:rPr>
            </w:pPr>
          </w:p>
        </w:tc>
        <w:tc>
          <w:tcPr>
            <w:tcW w:w="6945" w:type="dxa"/>
          </w:tcPr>
          <w:p w14:paraId="148E8F50" w14:textId="473E539C" w:rsidR="0050535D" w:rsidRPr="00F24982" w:rsidRDefault="0050535D" w:rsidP="0050535D">
            <w:pPr>
              <w:widowControl w:val="0"/>
              <w:snapToGrid w:val="0"/>
              <w:spacing w:before="120" w:after="120" w:line="240" w:lineRule="auto"/>
              <w:rPr>
                <w:rFonts w:eastAsia="微软雅黑"/>
                <w:sz w:val="20"/>
                <w:szCs w:val="20"/>
              </w:rPr>
            </w:pP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33" w:name="_Toc19796474"/>
            <w:bookmarkStart w:id="134" w:name="_Toc26459700"/>
            <w:bookmarkStart w:id="135" w:name="_Toc29230350"/>
            <w:bookmarkStart w:id="136" w:name="_Toc36026609"/>
            <w:bookmarkStart w:id="137" w:name="_Toc45107448"/>
            <w:bookmarkStart w:id="138" w:name="_Toc51774117"/>
            <w:bookmarkStart w:id="139"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33"/>
            <w:bookmarkEnd w:id="134"/>
            <w:bookmarkEnd w:id="135"/>
            <w:bookmarkEnd w:id="136"/>
            <w:bookmarkEnd w:id="137"/>
            <w:bookmarkEnd w:id="138"/>
            <w:bookmarkEnd w:id="139"/>
          </w:p>
          <w:p w14:paraId="7990EE53" w14:textId="77777777" w:rsidR="005658B3" w:rsidRPr="005658B3" w:rsidRDefault="005658B3" w:rsidP="001F43C7">
            <w:pPr>
              <w:rPr>
                <w:sz w:val="20"/>
                <w:szCs w:val="20"/>
                <w:lang w:val="en-GB"/>
              </w:rPr>
            </w:pPr>
            <w:r w:rsidRPr="005658B3">
              <w:rPr>
                <w:rFonts w:eastAsia="微软雅黑"/>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B825DE"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2" type="#_x0000_t75" style="width:36pt;height:14.15pt" o:ole="">
                  <v:imagedata r:id="rId35" o:title=""/>
                </v:shape>
                <o:OLEObject Type="Embed" ProgID="Equation.3" ShapeID="_x0000_i1042" DrawAspect="Content" ObjectID="_1706697381" r:id="rId36"/>
              </w:object>
            </w:r>
            <w:r w:rsidRPr="005658B3">
              <w:rPr>
                <w:sz w:val="20"/>
                <w:szCs w:val="20"/>
              </w:rPr>
              <w:t xml:space="preserve"> where </w:t>
            </w:r>
            <w:r w:rsidRPr="005658B3">
              <w:rPr>
                <w:position w:val="-10"/>
                <w:sz w:val="20"/>
                <w:szCs w:val="20"/>
              </w:rPr>
              <w:object w:dxaOrig="1280" w:dyaOrig="300" w14:anchorId="2E6DCB9A">
                <v:shape id="_x0000_i1043" type="#_x0000_t75" style="width:64.7pt;height:14.15pt" o:ole="">
                  <v:imagedata r:id="rId37" o:title=""/>
                </v:shape>
                <o:OLEObject Type="Embed" ProgID="Equation.3" ShapeID="_x0000_i1043" DrawAspect="Content" ObjectID="_1706697382" r:id="rId38"/>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4" type="#_x0000_t75" style="width:1in;height:14.15pt" o:ole="">
                  <v:imagedata r:id="rId39" o:title=""/>
                </v:shape>
                <o:OLEObject Type="Embed" ProgID="Equation.3" ShapeID="_x0000_i1044" DrawAspect="Content" ObjectID="_1706697383" r:id="rId40"/>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B825DE"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40" w:name="_Hlk88657864"/>
          </w:p>
          <w:p w14:paraId="7EE953F2" w14:textId="77777777" w:rsidR="005658B3" w:rsidRPr="005658B3" w:rsidRDefault="00B825DE"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40"/>
          </w:p>
          <w:p w14:paraId="5846748E" w14:textId="77777777" w:rsidR="005658B3" w:rsidRPr="005658B3" w:rsidRDefault="00B825DE"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B825DE"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41" w:name="_Hlk88230374"/>
          <w:p w14:paraId="6290ED5B" w14:textId="77777777" w:rsidR="005658B3" w:rsidRPr="005658B3" w:rsidRDefault="00B825DE"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41"/>
          </w:p>
          <w:p w14:paraId="6CEEB48A" w14:textId="77777777" w:rsidR="005658B3" w:rsidRPr="005658B3" w:rsidRDefault="00B825DE"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77777777" w:rsidR="00561CB3" w:rsidRPr="006F57C1" w:rsidRDefault="00561CB3" w:rsidP="001F43C7">
            <w:pPr>
              <w:widowControl w:val="0"/>
              <w:snapToGrid w:val="0"/>
              <w:spacing w:before="120" w:after="120" w:line="240" w:lineRule="auto"/>
              <w:rPr>
                <w:rFonts w:eastAsiaTheme="minorEastAsia"/>
                <w:sz w:val="20"/>
                <w:szCs w:val="20"/>
              </w:rPr>
            </w:pPr>
          </w:p>
        </w:tc>
        <w:tc>
          <w:tcPr>
            <w:tcW w:w="6945" w:type="dxa"/>
          </w:tcPr>
          <w:p w14:paraId="145CF135" w14:textId="77777777" w:rsidR="00561CB3" w:rsidRPr="006F57C1" w:rsidRDefault="00561CB3" w:rsidP="001F43C7">
            <w:pPr>
              <w:widowControl w:val="0"/>
              <w:snapToGrid w:val="0"/>
              <w:spacing w:before="120" w:after="120" w:line="240" w:lineRule="auto"/>
              <w:rPr>
                <w:rFonts w:eastAsiaTheme="minorEastAsia"/>
                <w:sz w:val="20"/>
                <w:szCs w:val="20"/>
              </w:rPr>
            </w:pPr>
          </w:p>
        </w:tc>
      </w:tr>
    </w:tbl>
    <w:p w14:paraId="6F843AF6" w14:textId="77777777" w:rsidR="00561CB3" w:rsidRDefault="00561CB3" w:rsidP="00561CB3">
      <w:pPr>
        <w:widowControl w:val="0"/>
        <w:snapToGrid w:val="0"/>
        <w:spacing w:before="120" w:after="120" w:line="240" w:lineRule="auto"/>
        <w:jc w:val="both"/>
        <w:rPr>
          <w:rFonts w:eastAsia="微软雅黑"/>
          <w:sz w:val="20"/>
          <w:szCs w:val="20"/>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42"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42"/>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1.85pt;height:15.95pt" o:ole="">
                  <v:imagedata r:id="rId41" o:title=""/>
                </v:shape>
                <o:OLEObject Type="Embed" ProgID="Equation.3" ShapeID="_x0000_i1045" DrawAspect="Content" ObjectID="_1706697384" r:id="rId42"/>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3pt;height:21.85pt" o:ole="">
                  <v:imagedata r:id="rId43" o:title=""/>
                </v:shape>
                <o:OLEObject Type="Embed" ProgID="Equation.3" ShapeID="_x0000_i1046" DrawAspect="Content" ObjectID="_1706697385" r:id="rId44"/>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1.85pt;height:15.95pt" o:ole="">
                  <v:imagedata r:id="rId45" o:title=""/>
                </v:shape>
                <o:OLEObject Type="Embed" ProgID="Equation.3" ShapeID="_x0000_i1047" DrawAspect="Content" ObjectID="_1706697386" r:id="rId46"/>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5.95pt;height:15.95pt" o:ole="">
                  <v:imagedata r:id="rId47" o:title=""/>
                </v:shape>
                <o:OLEObject Type="Embed" ProgID="Equation.3" ShapeID="_x0000_i1048" DrawAspect="Content" ObjectID="_1706697387" r:id="rId48"/>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pt;height:50.15pt" o:ole="">
                  <v:imagedata r:id="rId49" o:title=""/>
                </v:shape>
                <o:OLEObject Type="Embed" ProgID="Equation.DSMT4" ShapeID="_x0000_i1049" DrawAspect="Content" ObjectID="_1706697388" r:id="rId50"/>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B825DE"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0" type="#_x0000_t75" style="width:35.1pt;height:15.95pt" o:ole="">
                  <v:imagedata r:id="rId35" o:title=""/>
                </v:shape>
                <o:OLEObject Type="Embed" ProgID="Equation.3" ShapeID="_x0000_i1050" DrawAspect="Content" ObjectID="_1706697389" r:id="rId51"/>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7pt;height:15.95pt" o:ole="">
                  <v:imagedata r:id="rId37" o:title=""/>
                </v:shape>
                <o:OLEObject Type="Embed" ProgID="Equation.3" ShapeID="_x0000_i1051" DrawAspect="Content" ObjectID="_1706697390" r:id="rId52"/>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2" type="#_x0000_t75" style="width:1in;height:15.95pt" o:ole="">
                  <v:imagedata r:id="rId39" o:title=""/>
                </v:shape>
                <o:OLEObject Type="Embed" ProgID="Equation.3" ShapeID="_x0000_i1052" DrawAspect="Content" ObjectID="_1706697391" r:id="rId53"/>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43" w:author="作者">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B825DE"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44" w:name="_Hlk88226968"/>
            <w:r w:rsidRPr="0042517C">
              <w:rPr>
                <w:color w:val="000000"/>
                <w:sz w:val="20"/>
                <w:szCs w:val="20"/>
                <w:lang w:val="en-GB"/>
              </w:rPr>
              <w:t xml:space="preserve">where </w:t>
            </w:r>
          </w:p>
          <w:p w14:paraId="163E02C4" w14:textId="4534EA30" w:rsidR="0042517C" w:rsidRPr="0042517C" w:rsidRDefault="00B825DE"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等线" w:hAnsi="Cambria Math"/>
                    <w:sz w:val="20"/>
                    <w:szCs w:val="20"/>
                  </w:rPr>
                  <m:t xml:space="preserve"> mod </m:t>
                </m:r>
                <m:sSub>
                  <m:sSubPr>
                    <m:ctrlPr>
                      <w:rPr>
                        <w:rFonts w:ascii="Cambria Math" w:eastAsia="等线" w:hAnsi="Cambria Math"/>
                        <w:i/>
                        <w:sz w:val="20"/>
                        <w:szCs w:val="20"/>
                      </w:rPr>
                    </m:ctrlPr>
                  </m:sSubPr>
                  <m:e>
                    <m:r>
                      <w:rPr>
                        <w:rFonts w:ascii="Cambria Math" w:eastAsia="等线" w:hAnsi="Cambria Math"/>
                        <w:sz w:val="20"/>
                        <w:szCs w:val="20"/>
                      </w:rPr>
                      <m:t>K</m:t>
                    </m:r>
                  </m:e>
                  <m:sub>
                    <m:r>
                      <m:rPr>
                        <m:nor/>
                      </m:rPr>
                      <w:rPr>
                        <w:rFonts w:ascii="Cambria Math" w:eastAsia="等线"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等线"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45" w:author="作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46" w:author="作者">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B825DE"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47" w:author="作者">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44"/>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77777777" w:rsidR="00AA176D" w:rsidRPr="006F57C1" w:rsidRDefault="00AA176D" w:rsidP="001F43C7">
            <w:pPr>
              <w:widowControl w:val="0"/>
              <w:snapToGrid w:val="0"/>
              <w:spacing w:before="120" w:after="120" w:line="240" w:lineRule="auto"/>
              <w:rPr>
                <w:rFonts w:eastAsiaTheme="minorEastAsia"/>
                <w:sz w:val="20"/>
                <w:szCs w:val="20"/>
              </w:rPr>
            </w:pPr>
          </w:p>
        </w:tc>
        <w:tc>
          <w:tcPr>
            <w:tcW w:w="6945" w:type="dxa"/>
          </w:tcPr>
          <w:p w14:paraId="1C82DFFB" w14:textId="77777777" w:rsidR="00AA176D" w:rsidRPr="006F57C1" w:rsidRDefault="00AA176D" w:rsidP="001F43C7">
            <w:pPr>
              <w:widowControl w:val="0"/>
              <w:snapToGrid w:val="0"/>
              <w:spacing w:before="120" w:after="120" w:line="240" w:lineRule="auto"/>
              <w:rPr>
                <w:rFonts w:eastAsiaTheme="minorEastAsia"/>
                <w:sz w:val="20"/>
                <w:szCs w:val="20"/>
              </w:rPr>
            </w:pP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6645"/>
        <w:gridCol w:w="2705"/>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lastRenderedPageBreak/>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3C4E82A7"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Samsung, Nokia/NSB, vivo, Lenovo/MotM</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微软雅黑"/>
                <w:sz w:val="20"/>
                <w:szCs w:val="20"/>
              </w:rPr>
              <w:t>Port 0 and Port 2 locate in n_CS and (n_CS+3) mod 6 in comb offset k_TC, respectively.</w:t>
            </w:r>
          </w:p>
          <w:p w14:paraId="6979501A" w14:textId="74554975" w:rsidR="00666FFF" w:rsidRP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(k_TC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微软雅黑"/>
                <w:sz w:val="20"/>
                <w:szCs w:val="20"/>
              </w:rPr>
            </w:pPr>
            <w:r>
              <w:rPr>
                <w:rFonts w:eastAsia="微软雅黑"/>
                <w:sz w:val="20"/>
                <w:szCs w:val="20"/>
              </w:rPr>
              <w:t xml:space="preserve">We propose to update the cyclic shift values for Port 1/3 on different REs, which can reduce the PAPR with marginal spec effort (simulation result as shown in our </w:t>
            </w:r>
            <w:r w:rsidR="00B825DE">
              <w:rPr>
                <w:rFonts w:eastAsia="微软雅黑"/>
                <w:sz w:val="20"/>
                <w:szCs w:val="20"/>
              </w:rPr>
              <w:t>document</w:t>
            </w:r>
            <w:r>
              <w:rPr>
                <w:rFonts w:eastAsia="微软雅黑"/>
                <w:sz w:val="20"/>
                <w:szCs w:val="20"/>
              </w:rPr>
              <w:t xml:space="preserve"> [</w:t>
            </w:r>
            <w:hyperlink r:id="rId54" w:history="1">
              <w:r w:rsidRPr="00421F49">
                <w:rPr>
                  <w:rStyle w:val="aff1"/>
                  <w:rFonts w:eastAsia="微软雅黑"/>
                  <w:sz w:val="20"/>
                  <w:szCs w:val="20"/>
                </w:rPr>
                <w:t>R1</w:t>
              </w:r>
              <w:r w:rsidRPr="00421F49">
                <w:rPr>
                  <w:rStyle w:val="aff1"/>
                  <w:rFonts w:eastAsia="微软雅黑"/>
                  <w:sz w:val="20"/>
                  <w:szCs w:val="20"/>
                </w:rPr>
                <w:t>-</w:t>
              </w:r>
              <w:r w:rsidRPr="00421F49">
                <w:rPr>
                  <w:rStyle w:val="aff1"/>
                  <w:rFonts w:eastAsia="微软雅黑"/>
                  <w:sz w:val="20"/>
                  <w:szCs w:val="20"/>
                </w:rPr>
                <w:t>2201898</w:t>
              </w:r>
            </w:hyperlink>
            <w:r>
              <w:rPr>
                <w:rFonts w:eastAsia="微软雅黑"/>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421F49" w:rsidP="00421F49">
            <w:pPr>
              <w:widowControl w:val="0"/>
              <w:snapToGrid w:val="0"/>
              <w:spacing w:before="120" w:after="120" w:line="240" w:lineRule="auto"/>
              <w:rPr>
                <w:rFonts w:eastAsia="微软雅黑"/>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first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lastRenderedPageBreak/>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lastRenderedPageBreak/>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w:t>
            </w:r>
            <w:r w:rsidRPr="00305120">
              <w:rPr>
                <w:rFonts w:eastAsia="微软雅黑"/>
                <w:sz w:val="20"/>
                <w:szCs w:val="20"/>
              </w:rPr>
              <w:lastRenderedPageBreak/>
              <w:t>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w:t>
            </w:r>
            <w:r w:rsidRPr="003F04B9">
              <w:rPr>
                <w:rFonts w:eastAsia="微软雅黑"/>
                <w:sz w:val="20"/>
                <w:szCs w:val="20"/>
              </w:rPr>
              <w:lastRenderedPageBreak/>
              <w:t xml:space="preserve">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 xml:space="preserve">When ca-SlotOffset is configured, reference slot to use the Rel-17 mechanism for determining the SRS offset is slot </w:t>
            </w:r>
            <w:r w:rsidRPr="00450870">
              <w:rPr>
                <w:rFonts w:eastAsia="微软雅黑"/>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ca-SlotOffset</w:t>
            </w:r>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lastRenderedPageBreak/>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54989" w14:textId="77777777" w:rsidR="00AE61CE" w:rsidRDefault="00AE61CE" w:rsidP="0066336C">
      <w:pPr>
        <w:spacing w:after="0" w:line="240" w:lineRule="auto"/>
      </w:pPr>
      <w:r>
        <w:separator/>
      </w:r>
    </w:p>
  </w:endnote>
  <w:endnote w:type="continuationSeparator" w:id="0">
    <w:p w14:paraId="1B1F6D85" w14:textId="77777777" w:rsidR="00AE61CE" w:rsidRDefault="00AE61C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4E73A" w14:textId="77777777" w:rsidR="00AE61CE" w:rsidRDefault="00AE61CE" w:rsidP="0066336C">
      <w:pPr>
        <w:spacing w:after="0" w:line="240" w:lineRule="auto"/>
      </w:pPr>
      <w:r>
        <w:separator/>
      </w:r>
    </w:p>
  </w:footnote>
  <w:footnote w:type="continuationSeparator" w:id="0">
    <w:p w14:paraId="77C3E974" w14:textId="77777777" w:rsidR="00AE61CE" w:rsidRDefault="00AE61C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30"/>
  </w:num>
  <w:num w:numId="2">
    <w:abstractNumId w:val="9"/>
  </w:num>
  <w:num w:numId="3">
    <w:abstractNumId w:val="0"/>
  </w:num>
  <w:num w:numId="4">
    <w:abstractNumId w:val="14"/>
  </w:num>
  <w:num w:numId="5">
    <w:abstractNumId w:val="18"/>
  </w:num>
  <w:num w:numId="6">
    <w:abstractNumId w:val="3"/>
  </w:num>
  <w:num w:numId="7">
    <w:abstractNumId w:val="2"/>
  </w:num>
  <w:num w:numId="8">
    <w:abstractNumId w:val="26"/>
  </w:num>
  <w:num w:numId="9">
    <w:abstractNumId w:val="11"/>
  </w:num>
  <w:num w:numId="10">
    <w:abstractNumId w:val="6"/>
  </w:num>
  <w:num w:numId="11">
    <w:abstractNumId w:val="15"/>
  </w:num>
  <w:num w:numId="12">
    <w:abstractNumId w:val="23"/>
  </w:num>
  <w:num w:numId="13">
    <w:abstractNumId w:val="21"/>
  </w:num>
  <w:num w:numId="14">
    <w:abstractNumId w:val="24"/>
  </w:num>
  <w:num w:numId="15">
    <w:abstractNumId w:val="13"/>
  </w:num>
  <w:num w:numId="16">
    <w:abstractNumId w:val="22"/>
  </w:num>
  <w:num w:numId="17">
    <w:abstractNumId w:val="19"/>
  </w:num>
  <w:num w:numId="18">
    <w:abstractNumId w:val="10"/>
  </w:num>
  <w:num w:numId="19">
    <w:abstractNumId w:val="12"/>
  </w:num>
  <w:num w:numId="20">
    <w:abstractNumId w:val="5"/>
  </w:num>
  <w:num w:numId="21">
    <w:abstractNumId w:val="17"/>
  </w:num>
  <w:num w:numId="22">
    <w:abstractNumId w:val="29"/>
  </w:num>
  <w:num w:numId="23">
    <w:abstractNumId w:val="4"/>
  </w:num>
  <w:num w:numId="24">
    <w:abstractNumId w:val="25"/>
  </w:num>
  <w:num w:numId="25">
    <w:abstractNumId w:val="27"/>
  </w:num>
  <w:num w:numId="26">
    <w:abstractNumId w:val="7"/>
  </w:num>
  <w:num w:numId="27">
    <w:abstractNumId w:val="30"/>
  </w:num>
  <w:num w:numId="28">
    <w:abstractNumId w:val="30"/>
  </w:num>
  <w:num w:numId="29">
    <w:abstractNumId w:val="20"/>
  </w:num>
  <w:num w:numId="30">
    <w:abstractNumId w:val="30"/>
  </w:num>
  <w:num w:numId="31">
    <w:abstractNumId w:val="30"/>
  </w:num>
  <w:num w:numId="32">
    <w:abstractNumId w:val="30"/>
  </w:num>
  <w:num w:numId="33">
    <w:abstractNumId w:val="16"/>
  </w:num>
  <w:num w:numId="34">
    <w:abstractNumId w:val="30"/>
  </w:num>
  <w:num w:numId="35">
    <w:abstractNumId w:val="30"/>
  </w:num>
  <w:num w:numId="36">
    <w:abstractNumId w:val="30"/>
  </w:num>
  <w:num w:numId="37">
    <w:abstractNumId w:val="1"/>
  </w:num>
  <w:num w:numId="38">
    <w:abstractNumId w:val="28"/>
  </w:num>
  <w:num w:numId="39">
    <w:abstractNumId w:val="20"/>
  </w:num>
  <w:num w:numId="40">
    <w:abstractNumId w:val="3"/>
  </w:num>
  <w:num w:numId="41">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19B7"/>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416B"/>
    <w:rsid w:val="000343C7"/>
    <w:rsid w:val="0003494C"/>
    <w:rsid w:val="00034954"/>
    <w:rsid w:val="00035E76"/>
    <w:rsid w:val="00036A60"/>
    <w:rsid w:val="00036E94"/>
    <w:rsid w:val="0003719C"/>
    <w:rsid w:val="0003784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1C7"/>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36D"/>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4070"/>
    <w:rsid w:val="003640C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719F"/>
    <w:rsid w:val="003976EC"/>
    <w:rsid w:val="003979D4"/>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39"/>
    <w:rsid w:val="0045113E"/>
    <w:rsid w:val="00451B50"/>
    <w:rsid w:val="0045368A"/>
    <w:rsid w:val="00454186"/>
    <w:rsid w:val="0045504A"/>
    <w:rsid w:val="0045525D"/>
    <w:rsid w:val="004554A3"/>
    <w:rsid w:val="00455ADE"/>
    <w:rsid w:val="00455C9F"/>
    <w:rsid w:val="0045743C"/>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074"/>
    <w:rsid w:val="005A745E"/>
    <w:rsid w:val="005A754E"/>
    <w:rsid w:val="005A77F3"/>
    <w:rsid w:val="005A7D1C"/>
    <w:rsid w:val="005A7D76"/>
    <w:rsid w:val="005B047B"/>
    <w:rsid w:val="005B0EF4"/>
    <w:rsid w:val="005B14C6"/>
    <w:rsid w:val="005B1B2A"/>
    <w:rsid w:val="005B203D"/>
    <w:rsid w:val="005B2194"/>
    <w:rsid w:val="005B2635"/>
    <w:rsid w:val="005B2C32"/>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723A"/>
    <w:rsid w:val="00687809"/>
    <w:rsid w:val="00687981"/>
    <w:rsid w:val="00687D85"/>
    <w:rsid w:val="006904A5"/>
    <w:rsid w:val="00690994"/>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02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CFD"/>
    <w:rsid w:val="00841316"/>
    <w:rsid w:val="008416C1"/>
    <w:rsid w:val="00841821"/>
    <w:rsid w:val="008418E4"/>
    <w:rsid w:val="00841A6F"/>
    <w:rsid w:val="00841D98"/>
    <w:rsid w:val="0084379D"/>
    <w:rsid w:val="00843DE6"/>
    <w:rsid w:val="00844009"/>
    <w:rsid w:val="00844645"/>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0DA"/>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61EB"/>
    <w:rsid w:val="009C69F7"/>
    <w:rsid w:val="009C7884"/>
    <w:rsid w:val="009C78D7"/>
    <w:rsid w:val="009D1085"/>
    <w:rsid w:val="009D187A"/>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6387"/>
    <w:rsid w:val="00A07123"/>
    <w:rsid w:val="00A073CE"/>
    <w:rsid w:val="00A074F8"/>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5DE"/>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53D5"/>
    <w:rsid w:val="00C35C46"/>
    <w:rsid w:val="00C36176"/>
    <w:rsid w:val="00C36465"/>
    <w:rsid w:val="00C36C63"/>
    <w:rsid w:val="00C3786D"/>
    <w:rsid w:val="00C37922"/>
    <w:rsid w:val="00C37CDF"/>
    <w:rsid w:val="00C40421"/>
    <w:rsid w:val="00C40A68"/>
    <w:rsid w:val="00C40A72"/>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7D3"/>
    <w:rsid w:val="00EB08A2"/>
    <w:rsid w:val="00EB12B6"/>
    <w:rsid w:val="00EB1B7C"/>
    <w:rsid w:val="00EB2288"/>
    <w:rsid w:val="00EB4056"/>
    <w:rsid w:val="00EB47FA"/>
    <w:rsid w:val="00EB4B1A"/>
    <w:rsid w:val="00EB55FF"/>
    <w:rsid w:val="00EB5CCC"/>
    <w:rsid w:val="00EB6D14"/>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384"/>
    <w:rsid w:val="00ED03E8"/>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10E"/>
    <w:rsid w:val="00F5336B"/>
    <w:rsid w:val="00F54323"/>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image" Target="media/image11.wmf"/><Relationship Id="rId21" Type="http://schemas.openxmlformats.org/officeDocument/2006/relationships/image" Target="media/image5.wmf"/><Relationship Id="rId34" Type="http://schemas.openxmlformats.org/officeDocument/2006/relationships/hyperlink" Target="https://www.3gpp.org/ftp/tsg_ran/WG1_RL1/TSGR1_108-e/Docs/R1-2201898.zip" TargetMode="External"/><Relationship Id="rId42" Type="http://schemas.openxmlformats.org/officeDocument/2006/relationships/oleObject" Target="embeddings/oleObject21.bin"/><Relationship Id="rId47"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image" Target="media/image17.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8.bin"/><Relationship Id="rId29" Type="http://schemas.openxmlformats.org/officeDocument/2006/relationships/oleObject" Target="embeddings/oleObject15.bin"/><Relationship Id="rId41" Type="http://schemas.openxmlformats.org/officeDocument/2006/relationships/image" Target="media/image12.wmf"/><Relationship Id="rId54" Type="http://schemas.openxmlformats.org/officeDocument/2006/relationships/hyperlink" Target="https://www.3gpp.org/ftp/tsg_ran/WG1_RL1/TSGR1_108-e/Docs/R1-22018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20.bin"/><Relationship Id="rId45" Type="http://schemas.openxmlformats.org/officeDocument/2006/relationships/image" Target="media/image14.wmf"/><Relationship Id="rId53" Type="http://schemas.openxmlformats.org/officeDocument/2006/relationships/oleObject" Target="embeddings/oleObject28.bin"/><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16.wmf"/><Relationship Id="rId57" Type="http://schemas.openxmlformats.org/officeDocument/2006/relationships/image" Target="media/image19.jpeg"/><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6.bin"/><Relationship Id="rId44" Type="http://schemas.openxmlformats.org/officeDocument/2006/relationships/oleObject" Target="embeddings/oleObject22.bin"/><Relationship Id="rId52"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image" Target="media/image7.wmf"/><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24.bin"/><Relationship Id="rId56" Type="http://schemas.openxmlformats.org/officeDocument/2006/relationships/image" Target="media/image18.jpeg"/><Relationship Id="rId8" Type="http://schemas.openxmlformats.org/officeDocument/2006/relationships/endnotes" Target="endnotes.xml"/><Relationship Id="rId51" Type="http://schemas.openxmlformats.org/officeDocument/2006/relationships/oleObject" Target="embeddings/oleObject26.bin"/><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86BF8B-CE73-4D32-B375-6717E656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10906</Words>
  <Characters>62165</Characters>
  <Application>Microsoft Office Word</Application>
  <DocSecurity>0</DocSecurity>
  <Lines>518</Lines>
  <Paragraphs>145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72926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2022-02-18T02:27:00Z</dcterms:created>
  <dcterms:modified xsi:type="dcterms:W3CDTF">2022-02-18T04:33:00Z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