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C45B968"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ＭＳ 明朝"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77777777"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Microsoft YaHei"/>
          <w:sz w:val="20"/>
          <w:szCs w:val="20"/>
          <w:lang w:val="en-GB"/>
        </w:rPr>
      </w:pPr>
      <w:r w:rsidRPr="002903CD">
        <w:rPr>
          <w:rFonts w:eastAsia="Microsoft YaHei"/>
          <w:sz w:val="20"/>
          <w:szCs w:val="20"/>
          <w:lang w:val="en-GB"/>
        </w:rPr>
        <w:t xml:space="preserve">In RAN#94-e, Rel-17 </w:t>
      </w:r>
      <w:proofErr w:type="spellStart"/>
      <w:r>
        <w:rPr>
          <w:rFonts w:eastAsia="Microsoft YaHei"/>
          <w:sz w:val="20"/>
          <w:szCs w:val="20"/>
          <w:lang w:val="en-GB"/>
        </w:rPr>
        <w:t>f</w:t>
      </w:r>
      <w:r w:rsidRPr="002903CD">
        <w:rPr>
          <w:rFonts w:eastAsia="Microsoft YaHei"/>
          <w:sz w:val="20"/>
          <w:szCs w:val="20"/>
          <w:lang w:val="en-GB"/>
        </w:rPr>
        <w:t>eMIMO</w:t>
      </w:r>
      <w:proofErr w:type="spellEnd"/>
      <w:r w:rsidRPr="002903CD">
        <w:rPr>
          <w:rFonts w:eastAsia="Microsoft YaHei"/>
          <w:sz w:val="20"/>
          <w:szCs w:val="20"/>
          <w:lang w:val="en-GB"/>
        </w:rPr>
        <w:t xml:space="preserve"> WI has been declared as compete given the core technical functionalities have been delivered till RAN1#107-e. </w:t>
      </w:r>
      <w:r w:rsidRPr="002903CD">
        <w:rPr>
          <w:rFonts w:eastAsia="Microsoft YaHei" w:hint="eastAsia"/>
          <w:sz w:val="20"/>
          <w:szCs w:val="20"/>
          <w:lang w:val="en-GB"/>
        </w:rPr>
        <w:t>I</w:t>
      </w:r>
      <w:r w:rsidRPr="002903CD">
        <w:rPr>
          <w:rFonts w:eastAsia="Microsoft YaHei"/>
          <w:sz w:val="20"/>
          <w:szCs w:val="20"/>
          <w:lang w:val="en-GB"/>
        </w:rPr>
        <w:t xml:space="preserve">n this contribution, we </w:t>
      </w:r>
      <w:r w:rsidR="007117DC">
        <w:rPr>
          <w:rFonts w:eastAsia="Microsoft YaHei"/>
          <w:sz w:val="20"/>
          <w:szCs w:val="20"/>
          <w:lang w:val="en-GB"/>
        </w:rPr>
        <w:t>summarize</w:t>
      </w:r>
      <w:r w:rsidRPr="002903CD">
        <w:rPr>
          <w:rFonts w:eastAsia="Microsoft YaHei"/>
          <w:sz w:val="20"/>
          <w:szCs w:val="20"/>
          <w:lang w:val="en-GB"/>
        </w:rPr>
        <w:t xml:space="preserve"> </w:t>
      </w:r>
      <w:r w:rsidR="007117DC">
        <w:rPr>
          <w:rFonts w:eastAsia="Microsoft YaHei"/>
          <w:sz w:val="20"/>
          <w:szCs w:val="20"/>
          <w:lang w:val="en-GB"/>
        </w:rPr>
        <w:t>companies’ views on</w:t>
      </w:r>
      <w:r w:rsidRPr="002903CD">
        <w:rPr>
          <w:rFonts w:eastAsia="Microsoft YaHei"/>
          <w:sz w:val="20"/>
          <w:szCs w:val="20"/>
          <w:lang w:val="en-GB"/>
        </w:rPr>
        <w:t xml:space="preserve"> </w:t>
      </w:r>
      <w:r w:rsidR="007117DC">
        <w:rPr>
          <w:rFonts w:eastAsia="Microsoft YaHei"/>
          <w:sz w:val="20"/>
          <w:szCs w:val="20"/>
          <w:lang w:val="en-GB"/>
        </w:rPr>
        <w:t xml:space="preserve">maintenance </w:t>
      </w:r>
      <w:r w:rsidR="004307F4">
        <w:rPr>
          <w:rFonts w:eastAsia="Microsoft YaHei"/>
          <w:sz w:val="20"/>
          <w:szCs w:val="20"/>
          <w:lang w:val="en-GB"/>
        </w:rPr>
        <w:t>o</w:t>
      </w:r>
      <w:r w:rsidR="007117DC">
        <w:rPr>
          <w:rFonts w:eastAsia="Microsoft YaHei"/>
          <w:sz w:val="20"/>
          <w:szCs w:val="20"/>
          <w:lang w:val="en-GB"/>
        </w:rPr>
        <w:t>f</w:t>
      </w:r>
      <w:r w:rsidRPr="002903CD">
        <w:rPr>
          <w:rFonts w:eastAsia="Microsoft YaHei"/>
          <w:sz w:val="20"/>
          <w:szCs w:val="20"/>
          <w:lang w:val="en-GB"/>
        </w:rPr>
        <w:t xml:space="preserve"> the SRS enhancements</w:t>
      </w:r>
      <w:r w:rsidR="00E64763">
        <w:rPr>
          <w:rFonts w:eastAsia="Microsoft YaHei"/>
          <w:sz w:val="20"/>
          <w:szCs w:val="20"/>
          <w:lang w:val="en-GB"/>
        </w:rPr>
        <w:t xml:space="preserve"> submitted to RAN1#10</w:t>
      </w:r>
      <w:r w:rsidR="007117DC">
        <w:rPr>
          <w:rFonts w:eastAsia="Microsoft YaHei"/>
          <w:sz w:val="20"/>
          <w:szCs w:val="20"/>
          <w:lang w:val="en-GB"/>
        </w:rPr>
        <w:t>8</w:t>
      </w:r>
      <w:r w:rsidR="00430366">
        <w:rPr>
          <w:rFonts w:eastAsia="Microsoft YaHei"/>
          <w:sz w:val="20"/>
          <w:szCs w:val="20"/>
          <w:lang w:val="en-GB"/>
        </w:rPr>
        <w:t>-</w:t>
      </w:r>
      <w:r w:rsidR="00E64763">
        <w:rPr>
          <w:rFonts w:eastAsia="Microsoft YaHei"/>
          <w:sz w:val="20"/>
          <w:szCs w:val="20"/>
          <w:lang w:val="en-GB"/>
        </w:rPr>
        <w:t xml:space="preserve">e </w:t>
      </w:r>
      <w:r w:rsidR="00E64763" w:rsidRPr="00C35C46">
        <w:rPr>
          <w:rFonts w:eastAsia="Microsoft YaHei"/>
          <w:sz w:val="20"/>
          <w:szCs w:val="20"/>
          <w:lang w:val="en-GB"/>
        </w:rPr>
        <w:t>[</w:t>
      </w:r>
      <w:r w:rsidR="00C35C46" w:rsidRPr="00C35C46">
        <w:rPr>
          <w:rFonts w:eastAsia="Microsoft YaHei"/>
          <w:sz w:val="20"/>
          <w:szCs w:val="20"/>
          <w:lang w:val="en-GB"/>
        </w:rPr>
        <w:t>1</w:t>
      </w:r>
      <w:r w:rsidR="00E64763" w:rsidRPr="00C35C46">
        <w:rPr>
          <w:rFonts w:eastAsia="Microsoft YaHei"/>
          <w:sz w:val="20"/>
          <w:szCs w:val="20"/>
          <w:lang w:val="en-GB"/>
        </w:rPr>
        <w:t>]-[</w:t>
      </w:r>
      <w:r w:rsidR="00C35C46" w:rsidRPr="00C35C46">
        <w:rPr>
          <w:rFonts w:eastAsia="Microsoft YaHei"/>
          <w:sz w:val="20"/>
          <w:szCs w:val="20"/>
          <w:lang w:val="en-GB"/>
        </w:rPr>
        <w:t>19</w:t>
      </w:r>
      <w:r w:rsidR="00E64763" w:rsidRPr="00C35C46">
        <w:rPr>
          <w:rFonts w:eastAsia="Microsoft YaHei"/>
          <w:sz w:val="20"/>
          <w:szCs w:val="20"/>
          <w:lang w:val="en-GB"/>
        </w:rPr>
        <w:t>]</w:t>
      </w:r>
      <w:r w:rsidR="00793EA1" w:rsidRPr="00C35C46">
        <w:rPr>
          <w:rFonts w:eastAsia="Microsoft YaHei"/>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1"/>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2.1: </w:t>
            </w:r>
            <w:r w:rsidR="006C0C0A" w:rsidRPr="00C95401">
              <w:rPr>
                <w:rFonts w:eastAsia="Microsoft YaHei" w:hint="eastAsia"/>
                <w:b/>
                <w:sz w:val="20"/>
                <w:szCs w:val="20"/>
                <w:u w:val="single"/>
              </w:rPr>
              <w:t>C</w:t>
            </w:r>
            <w:r w:rsidR="006C0C0A" w:rsidRPr="00C95401">
              <w:rPr>
                <w:rFonts w:eastAsia="Microsoft YaHei"/>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Microsoft YaHei"/>
                <w:sz w:val="20"/>
                <w:szCs w:val="20"/>
              </w:rPr>
            </w:pPr>
            <w:r w:rsidRPr="00A00B5C">
              <w:rPr>
                <w:rFonts w:eastAsia="Microsoft YaHei"/>
                <w:sz w:val="20"/>
                <w:szCs w:val="20"/>
              </w:rPr>
              <w:t>Ericsson, Intel, Nokia/NSB, vivo, CATT, Lenovo/</w:t>
            </w:r>
            <w:proofErr w:type="spellStart"/>
            <w:r w:rsidRPr="00A00B5C">
              <w:rPr>
                <w:rFonts w:eastAsia="Microsoft YaHei"/>
                <w:sz w:val="20"/>
                <w:szCs w:val="20"/>
              </w:rPr>
              <w:t>MotM</w:t>
            </w:r>
            <w:proofErr w:type="spellEnd"/>
            <w:r w:rsidRPr="00A00B5C">
              <w:rPr>
                <w:rFonts w:eastAsia="Microsoft YaHei"/>
                <w:sz w:val="20"/>
                <w:szCs w:val="20"/>
              </w:rPr>
              <w:t xml:space="preserve">, NTT DOCOMO, </w:t>
            </w:r>
            <w:proofErr w:type="spellStart"/>
            <w:r w:rsidRPr="00A00B5C">
              <w:rPr>
                <w:rFonts w:eastAsia="Microsoft YaHei"/>
                <w:sz w:val="20"/>
                <w:szCs w:val="20"/>
              </w:rPr>
              <w:t>Spreadtrum</w:t>
            </w:r>
            <w:proofErr w:type="spellEnd"/>
            <w:r w:rsidRPr="00A00B5C">
              <w:rPr>
                <w:rFonts w:eastAsia="Microsoft YaHei"/>
                <w:sz w:val="20"/>
                <w:szCs w:val="20"/>
              </w:rPr>
              <w:t xml:space="preserve"> (UE optional feature)</w:t>
            </w:r>
          </w:p>
        </w:tc>
        <w:tc>
          <w:tcPr>
            <w:tcW w:w="0" w:type="auto"/>
          </w:tcPr>
          <w:p w14:paraId="0663E4CD" w14:textId="0BC52913" w:rsidR="00A9750F" w:rsidRPr="00A9750F"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Ericsson, vivo</w:t>
            </w:r>
            <w:r w:rsidR="00A00B5C">
              <w:rPr>
                <w:rFonts w:eastAsia="Microsoft YaHei"/>
                <w:sz w:val="20"/>
                <w:szCs w:val="20"/>
              </w:rPr>
              <w:t>, NTT DOCOMO</w:t>
            </w:r>
          </w:p>
          <w:p w14:paraId="52951E51" w14:textId="1B3D644A" w:rsidR="00A00B5C" w:rsidRDefault="00A9750F" w:rsidP="000A30D7">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w:t>
            </w:r>
            <w:r w:rsidR="00A00B5C">
              <w:rPr>
                <w:rFonts w:eastAsia="Microsoft YaHei"/>
                <w:sz w:val="20"/>
                <w:szCs w:val="20"/>
              </w:rPr>
              <w:t xml:space="preserve"> ID</w:t>
            </w:r>
            <w:r w:rsidR="00455ADE">
              <w:rPr>
                <w:rFonts w:eastAsia="Microsoft YaHei"/>
                <w:sz w:val="20"/>
                <w:szCs w:val="20"/>
              </w:rPr>
              <w:t xml:space="preserve"> and CC ID</w:t>
            </w:r>
            <w:r w:rsidR="00A00B5C">
              <w:rPr>
                <w:rFonts w:eastAsia="Microsoft YaHei"/>
                <w:sz w:val="20"/>
                <w:szCs w:val="20"/>
              </w:rPr>
              <w:t xml:space="preserve">: Intel, Ericsson, vivo, CATT, </w:t>
            </w:r>
            <w:proofErr w:type="spellStart"/>
            <w:r w:rsidR="00A00B5C">
              <w:rPr>
                <w:rFonts w:eastAsia="Microsoft YaHei"/>
                <w:sz w:val="20"/>
                <w:szCs w:val="20"/>
              </w:rPr>
              <w:t>Spreadtrum</w:t>
            </w:r>
            <w:proofErr w:type="spellEnd"/>
            <w:r w:rsidR="00A00B5C">
              <w:rPr>
                <w:rFonts w:eastAsia="Microsoft YaHei"/>
                <w:sz w:val="20"/>
                <w:szCs w:val="20"/>
              </w:rPr>
              <w:t xml:space="preserve">, </w:t>
            </w:r>
          </w:p>
          <w:p w14:paraId="4A55D39A" w14:textId="57A570E7" w:rsidR="00FC2CA8" w:rsidRPr="005607E2" w:rsidRDefault="00A9750F" w:rsidP="00455ADE">
            <w:pPr>
              <w:pStyle w:val="aff2"/>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w:t>
            </w:r>
            <w:r w:rsidR="00455ADE">
              <w:rPr>
                <w:rFonts w:eastAsia="Microsoft YaHei"/>
                <w:sz w:val="20"/>
                <w:szCs w:val="20"/>
              </w:rPr>
              <w:t>3</w:t>
            </w:r>
            <w:r w:rsidRPr="00A9750F">
              <w:rPr>
                <w:rFonts w:eastAsia="Microsoft YaHei"/>
                <w:sz w:val="20"/>
                <w:szCs w:val="20"/>
              </w:rPr>
              <w:t xml:space="preserve">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Microsoft YaHei"/>
                <w:sz w:val="20"/>
                <w:szCs w:val="20"/>
              </w:rPr>
            </w:pPr>
            <w:r w:rsidRPr="00C33C1F">
              <w:rPr>
                <w:rFonts w:eastAsia="Microsoft YaHei"/>
                <w:sz w:val="20"/>
                <w:szCs w:val="20"/>
              </w:rPr>
              <w:t xml:space="preserve">Introduce dropping rule when </w:t>
            </w:r>
            <w:r w:rsidRPr="00C33C1F">
              <w:rPr>
                <w:rFonts w:eastAsia="Microsoft YaHei" w:hint="eastAsia"/>
                <w:sz w:val="20"/>
                <w:szCs w:val="20"/>
              </w:rPr>
              <w:t>overlapping</w:t>
            </w:r>
            <w:r w:rsidRPr="00C33C1F">
              <w:rPr>
                <w:rFonts w:eastAsia="Microsoft YaHei"/>
                <w:sz w:val="20"/>
                <w:szCs w:val="20"/>
              </w:rPr>
              <w:t xml:space="preserve"> happens </w:t>
            </w:r>
            <w:r w:rsidRPr="00C33C1F">
              <w:rPr>
                <w:rFonts w:eastAsia="Microsoft YaHei" w:hint="eastAsia"/>
                <w:sz w:val="20"/>
                <w:szCs w:val="20"/>
              </w:rPr>
              <w:t>between</w:t>
            </w:r>
            <w:r w:rsidRPr="00C33C1F">
              <w:rPr>
                <w:rFonts w:eastAsia="Microsoft YaHei"/>
                <w:sz w:val="20"/>
                <w:szCs w:val="20"/>
              </w:rPr>
              <w:t xml:space="preserve"> </w:t>
            </w:r>
            <w:proofErr w:type="gramStart"/>
            <w:r w:rsidRPr="00C33C1F">
              <w:rPr>
                <w:rFonts w:eastAsia="Microsoft YaHei" w:hint="eastAsia"/>
                <w:sz w:val="20"/>
                <w:szCs w:val="20"/>
              </w:rPr>
              <w:t>a</w:t>
            </w:r>
            <w:proofErr w:type="gramEnd"/>
            <w:r w:rsidRPr="00C33C1F">
              <w:rPr>
                <w:rFonts w:eastAsia="Microsoft YaHei" w:hint="eastAsia"/>
                <w:sz w:val="20"/>
                <w:szCs w:val="20"/>
              </w:rPr>
              <w:t xml:space="preserve"> </w:t>
            </w:r>
            <w:r w:rsidRPr="00C33C1F">
              <w:rPr>
                <w:rFonts w:eastAsia="Microsoft YaHei"/>
                <w:sz w:val="20"/>
                <w:szCs w:val="20"/>
              </w:rPr>
              <w:t xml:space="preserve">aperiodic SRS resource </w:t>
            </w:r>
            <w:r w:rsidRPr="00C33C1F">
              <w:rPr>
                <w:rFonts w:eastAsia="Microsoft YaHei" w:hint="eastAsia"/>
                <w:sz w:val="20"/>
                <w:szCs w:val="20"/>
              </w:rPr>
              <w:t xml:space="preserve">in a CC and a PUSCH/PUCCH/PRACH </w:t>
            </w:r>
            <w:r w:rsidRPr="00C33C1F">
              <w:rPr>
                <w:rFonts w:eastAsia="Microsoft YaHei"/>
                <w:sz w:val="20"/>
                <w:szCs w:val="20"/>
              </w:rPr>
              <w:t xml:space="preserve">in </w:t>
            </w:r>
            <w:r w:rsidRPr="00C33C1F">
              <w:rPr>
                <w:rFonts w:eastAsia="Microsoft YaHei" w:hint="eastAsia"/>
                <w:sz w:val="20"/>
                <w:szCs w:val="20"/>
              </w:rPr>
              <w:t xml:space="preserve">another CC and </w:t>
            </w:r>
            <w:r w:rsidRPr="00C33C1F">
              <w:rPr>
                <w:rFonts w:eastAsia="Microsoft YaHei"/>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ATT: </w:t>
            </w:r>
            <w:r w:rsidRPr="00C33C1F">
              <w:rPr>
                <w:rFonts w:eastAsia="Microsoft YaHei"/>
                <w:sz w:val="20"/>
                <w:szCs w:val="20"/>
              </w:rPr>
              <w:t>If the SRS overlaps with PUSCH/PUCCH transmission carrying HARQ-ACK/positive SR/RI/CRI/SSBRI and/or PRACH, the SRS in the overlapped symbols are dropped; Otherwise, the PUSCH/PUCCH is dropped</w:t>
            </w:r>
            <w:r>
              <w:rPr>
                <w:rFonts w:eastAsia="Microsoft YaHei"/>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Microsoft YaHei"/>
                <w:sz w:val="20"/>
                <w:szCs w:val="20"/>
              </w:rPr>
            </w:pPr>
            <w:r>
              <w:rPr>
                <w:rFonts w:eastAsia="Microsoft YaHei"/>
                <w:sz w:val="20"/>
                <w:szCs w:val="20"/>
              </w:rPr>
              <w:t xml:space="preserve">Samsung, </w:t>
            </w:r>
            <w:r w:rsidR="004A2ED7" w:rsidRPr="004A2ED7">
              <w:rPr>
                <w:rFonts w:eastAsia="Microsoft YaHei"/>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6FEED31C" w14:textId="09A88642" w:rsidR="00CE3AC9" w:rsidRDefault="00CE3AC9">
      <w:pPr>
        <w:widowControl w:val="0"/>
        <w:snapToGrid w:val="0"/>
        <w:spacing w:before="120" w:after="120" w:line="240" w:lineRule="auto"/>
        <w:jc w:val="both"/>
        <w:rPr>
          <w:rFonts w:eastAsia="Microsoft YaHei"/>
          <w:sz w:val="20"/>
          <w:szCs w:val="20"/>
        </w:rPr>
      </w:pPr>
    </w:p>
    <w:p w14:paraId="51E71DFE" w14:textId="54B130B6" w:rsidR="00FD1037" w:rsidRDefault="00FD10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D50B15">
        <w:rPr>
          <w:rFonts w:eastAsia="Microsoft YaHei"/>
          <w:sz w:val="20"/>
          <w:szCs w:val="20"/>
        </w:rPr>
        <w:t xml:space="preserve">majority view from </w:t>
      </w:r>
      <w:r>
        <w:rPr>
          <w:rFonts w:eastAsia="Microsoft YaHei"/>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aff2"/>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lastRenderedPageBreak/>
        <w:t>Adopt the following priority rules (with priority level from high to low)</w:t>
      </w:r>
    </w:p>
    <w:p w14:paraId="69337053" w14:textId="66AA9546" w:rsidR="00F6395C" w:rsidRDefault="004A2ED7" w:rsidP="000A30D7">
      <w:pPr>
        <w:pStyle w:val="aff2"/>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aff2"/>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aff2"/>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aff2"/>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aff2"/>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2"/>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Microsoft YaHei"/>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2"/>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S</w:t>
            </w:r>
            <w:r>
              <w:rPr>
                <w:rFonts w:eastAsia="ＭＳ 明朝"/>
                <w:sz w:val="20"/>
                <w:szCs w:val="20"/>
                <w:lang w:eastAsia="ja-JP"/>
              </w:rPr>
              <w:t>upport FL Proposal 2-1</w:t>
            </w:r>
          </w:p>
        </w:tc>
      </w:tr>
      <w:tr w:rsidR="008E50DA" w14:paraId="00E3AE50" w14:textId="77777777" w:rsidTr="00515754">
        <w:tc>
          <w:tcPr>
            <w:tcW w:w="2405" w:type="dxa"/>
          </w:tcPr>
          <w:p w14:paraId="00E3AE4E" w14:textId="248222EA" w:rsidR="008E50DA" w:rsidRPr="00B609CD" w:rsidRDefault="008E50DA" w:rsidP="008E50DA">
            <w:pPr>
              <w:widowControl w:val="0"/>
              <w:snapToGrid w:val="0"/>
              <w:spacing w:before="120" w:after="120" w:line="240" w:lineRule="auto"/>
              <w:rPr>
                <w:rFonts w:eastAsia="Malgun Gothic"/>
                <w:sz w:val="20"/>
                <w:szCs w:val="20"/>
                <w:lang w:eastAsia="ko-KR"/>
              </w:rPr>
            </w:pPr>
          </w:p>
        </w:tc>
        <w:tc>
          <w:tcPr>
            <w:tcW w:w="6945" w:type="dxa"/>
          </w:tcPr>
          <w:p w14:paraId="00E3AE4F" w14:textId="455D39E0" w:rsidR="008E50DA" w:rsidRPr="00B609CD" w:rsidRDefault="008E50DA" w:rsidP="008E50DA">
            <w:pPr>
              <w:widowControl w:val="0"/>
              <w:snapToGrid w:val="0"/>
              <w:spacing w:before="120" w:after="120" w:line="240" w:lineRule="auto"/>
              <w:rPr>
                <w:rFonts w:eastAsia="Malgun Gothic"/>
                <w:sz w:val="20"/>
                <w:szCs w:val="20"/>
                <w:lang w:eastAsia="ko-KR"/>
              </w:rPr>
            </w:pPr>
          </w:p>
        </w:tc>
      </w:tr>
    </w:tbl>
    <w:p w14:paraId="52A2F3D4" w14:textId="763A4B36" w:rsidR="005719AF" w:rsidRDefault="005719AF">
      <w:pPr>
        <w:widowControl w:val="0"/>
        <w:snapToGrid w:val="0"/>
        <w:spacing w:before="120" w:after="120" w:line="240" w:lineRule="auto"/>
        <w:jc w:val="both"/>
        <w:rPr>
          <w:rFonts w:eastAsia="Microsoft YaHei"/>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Microsoft YaHei"/>
          <w:sz w:val="20"/>
          <w:szCs w:val="20"/>
        </w:rPr>
      </w:pPr>
      <w:r w:rsidRPr="000601C7">
        <w:rPr>
          <w:rFonts w:eastAsia="Microsoft YaHei" w:hint="eastAsia"/>
          <w:sz w:val="20"/>
          <w:szCs w:val="20"/>
        </w:rPr>
        <w:t>T</w:t>
      </w:r>
      <w:r w:rsidRPr="000601C7">
        <w:rPr>
          <w:rFonts w:eastAsia="Microsoft YaHei"/>
          <w:sz w:val="20"/>
          <w:szCs w:val="20"/>
        </w:rPr>
        <w:t>able 2-2</w:t>
      </w:r>
    </w:p>
    <w:tbl>
      <w:tblPr>
        <w:tblStyle w:val="af1"/>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sidR="00EC5969">
              <w:rPr>
                <w:rFonts w:eastAsia="Microsoft YaHei"/>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Microsoft YaHei"/>
                <w:sz w:val="20"/>
                <w:szCs w:val="20"/>
              </w:rPr>
            </w:pPr>
            <w:r>
              <w:rPr>
                <w:rFonts w:eastAsia="Microsoft YaHei"/>
                <w:sz w:val="20"/>
                <w:szCs w:val="20"/>
              </w:rPr>
              <w:t>Is</w:t>
            </w:r>
            <w:r w:rsidR="00EC5969">
              <w:rPr>
                <w:rFonts w:eastAsia="Microsoft YaHei"/>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050BB288"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Microsoft YaHei"/>
                <w:b/>
                <w:sz w:val="20"/>
                <w:szCs w:val="20"/>
                <w:u w:val="single"/>
              </w:rPr>
              <w:t>Issue 2.3:</w:t>
            </w:r>
            <w:r>
              <w:rPr>
                <w:rFonts w:eastAsia="Microsoft YaHei"/>
                <w:sz w:val="20"/>
                <w:szCs w:val="20"/>
              </w:rPr>
              <w:t xml:space="preserve"> </w:t>
            </w:r>
            <w:r w:rsidR="00065A4B" w:rsidRPr="00275300">
              <w:rPr>
                <w:rFonts w:eastAsia="Microsoft YaHei"/>
                <w:sz w:val="20"/>
                <w:szCs w:val="20"/>
              </w:rPr>
              <w:t xml:space="preserve">For a given triggered SRS resource, if the number (X) of configured “t” values is less than the number (Y) of codepoints that can be indicated by the new DCI </w:t>
            </w:r>
            <w:proofErr w:type="gramStart"/>
            <w:r w:rsidR="00065A4B" w:rsidRPr="00275300">
              <w:rPr>
                <w:rFonts w:eastAsia="Microsoft YaHei"/>
                <w:sz w:val="20"/>
                <w:szCs w:val="20"/>
              </w:rPr>
              <w:t>field,  when</w:t>
            </w:r>
            <w:proofErr w:type="gramEnd"/>
            <w:r w:rsidR="00065A4B" w:rsidRPr="00275300">
              <w:rPr>
                <w:rFonts w:eastAsia="Microsoft YaHei"/>
                <w:sz w:val="20"/>
                <w:szCs w:val="20"/>
              </w:rPr>
              <w:t xml:space="preserve"> one of the largest (Y-X) codepoints is indicated by the new DCI field, the slot for the transmission of this triggered SRS resource is determined by Rel-15/16 mechanism</w:t>
            </w:r>
            <w:r w:rsidR="00065A4B">
              <w:rPr>
                <w:rFonts w:eastAsia="Microsoft YaHei"/>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Microsoft YaHei"/>
                <w:sz w:val="20"/>
                <w:szCs w:val="20"/>
              </w:rPr>
            </w:pPr>
            <w:r w:rsidRPr="00F54323">
              <w:rPr>
                <w:rFonts w:eastAsia="Microsoft YaHei"/>
                <w:b/>
                <w:sz w:val="20"/>
                <w:szCs w:val="20"/>
                <w:u w:val="single"/>
                <w:lang w:val="en-GB"/>
              </w:rPr>
              <w:t xml:space="preserve">Issue 2.4: </w:t>
            </w:r>
            <w:r w:rsidR="00065A4B" w:rsidRPr="00946906">
              <w:rPr>
                <w:rFonts w:eastAsia="Microsoft YaHei"/>
                <w:sz w:val="20"/>
                <w:szCs w:val="20"/>
                <w:lang w:val="en-GB"/>
              </w:rPr>
              <w:t>UE drops the triggered A-SRS if the available slot offset is not reached within a specific span of time</w:t>
            </w:r>
            <w:r w:rsidR="00065A4B">
              <w:rPr>
                <w:rFonts w:eastAsia="Microsoft YaHei"/>
                <w:sz w:val="20"/>
                <w:szCs w:val="20"/>
                <w:lang w:val="en-GB"/>
              </w:rPr>
              <w:t>.</w:t>
            </w:r>
          </w:p>
        </w:tc>
      </w:tr>
    </w:tbl>
    <w:p w14:paraId="0CD6F458" w14:textId="67992412" w:rsidR="005B2C32" w:rsidRDefault="005B2C32">
      <w:pPr>
        <w:widowControl w:val="0"/>
        <w:snapToGrid w:val="0"/>
        <w:spacing w:before="120" w:after="120" w:line="240" w:lineRule="auto"/>
        <w:jc w:val="both"/>
        <w:rPr>
          <w:rFonts w:eastAsia="Microsoft YaHei"/>
          <w:sz w:val="20"/>
          <w:szCs w:val="20"/>
        </w:rPr>
      </w:pPr>
    </w:p>
    <w:p w14:paraId="0CB49B6A" w14:textId="4C225CC6" w:rsidR="00867447" w:rsidRPr="00275300" w:rsidRDefault="00275300">
      <w:pPr>
        <w:widowControl w:val="0"/>
        <w:snapToGrid w:val="0"/>
        <w:spacing w:before="120" w:after="120" w:line="240" w:lineRule="auto"/>
        <w:jc w:val="both"/>
        <w:rPr>
          <w:rFonts w:eastAsia="Microsoft YaHei"/>
          <w:i/>
          <w:sz w:val="20"/>
          <w:szCs w:val="20"/>
        </w:rPr>
      </w:pPr>
      <w:r w:rsidRPr="00275300">
        <w:rPr>
          <w:rFonts w:eastAsia="Microsoft YaHei" w:hint="eastAsia"/>
          <w:b/>
          <w:i/>
          <w:sz w:val="20"/>
          <w:szCs w:val="20"/>
          <w:highlight w:val="yellow"/>
        </w:rPr>
        <w:t>F</w:t>
      </w:r>
      <w:r w:rsidRPr="00275300">
        <w:rPr>
          <w:rFonts w:eastAsia="Microsoft YaHei"/>
          <w:b/>
          <w:i/>
          <w:sz w:val="20"/>
          <w:szCs w:val="20"/>
          <w:highlight w:val="yellow"/>
        </w:rPr>
        <w:t>L Proposal 2-2:</w:t>
      </w:r>
      <w:r w:rsidRPr="00275300">
        <w:rPr>
          <w:rFonts w:eastAsia="Microsoft YaHei"/>
          <w:i/>
          <w:sz w:val="20"/>
          <w:szCs w:val="20"/>
        </w:rPr>
        <w:t xml:space="preserve"> TBD</w:t>
      </w:r>
    </w:p>
    <w:p w14:paraId="1B20859E" w14:textId="77777777" w:rsidR="00275300" w:rsidRDefault="00275300">
      <w:pPr>
        <w:widowControl w:val="0"/>
        <w:snapToGrid w:val="0"/>
        <w:spacing w:before="120" w:after="120" w:line="240" w:lineRule="auto"/>
        <w:jc w:val="both"/>
        <w:rPr>
          <w:rFonts w:eastAsia="Microsoft YaHei"/>
          <w:sz w:val="20"/>
          <w:szCs w:val="20"/>
        </w:rPr>
      </w:pPr>
    </w:p>
    <w:p w14:paraId="683C0616" w14:textId="77777777" w:rsidR="00275300" w:rsidRDefault="00275300" w:rsidP="0027530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275300" w14:paraId="2B80EEF3" w14:textId="77777777" w:rsidTr="001F43C7">
        <w:tc>
          <w:tcPr>
            <w:tcW w:w="2405" w:type="dxa"/>
          </w:tcPr>
          <w:p w14:paraId="5852C0CE" w14:textId="77777777" w:rsidR="00275300" w:rsidRDefault="00275300" w:rsidP="001F43C7">
            <w:pPr>
              <w:widowControl w:val="0"/>
              <w:snapToGrid w:val="0"/>
              <w:spacing w:before="120" w:after="120" w:line="240" w:lineRule="auto"/>
              <w:rPr>
                <w:rFonts w:eastAsia="Microsoft YaHei"/>
                <w:sz w:val="20"/>
                <w:szCs w:val="20"/>
              </w:rPr>
            </w:pPr>
          </w:p>
        </w:tc>
        <w:tc>
          <w:tcPr>
            <w:tcW w:w="6945" w:type="dxa"/>
          </w:tcPr>
          <w:p w14:paraId="79BB8F9A" w14:textId="77777777" w:rsidR="00275300" w:rsidRDefault="00275300" w:rsidP="001F43C7">
            <w:pPr>
              <w:widowControl w:val="0"/>
              <w:snapToGrid w:val="0"/>
              <w:spacing w:before="120" w:after="120" w:line="240" w:lineRule="auto"/>
              <w:rPr>
                <w:rFonts w:eastAsia="Microsoft YaHei"/>
                <w:sz w:val="20"/>
                <w:szCs w:val="20"/>
              </w:rPr>
            </w:pPr>
          </w:p>
        </w:tc>
      </w:tr>
      <w:tr w:rsidR="00275300" w14:paraId="0050DDDA" w14:textId="77777777" w:rsidTr="001F43C7">
        <w:tc>
          <w:tcPr>
            <w:tcW w:w="2405" w:type="dxa"/>
          </w:tcPr>
          <w:p w14:paraId="0C5B9841"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c>
          <w:tcPr>
            <w:tcW w:w="6945" w:type="dxa"/>
          </w:tcPr>
          <w:p w14:paraId="30EC9D07"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r>
    </w:tbl>
    <w:p w14:paraId="49B2B7A5" w14:textId="77777777" w:rsidR="00275300" w:rsidRDefault="00275300">
      <w:pPr>
        <w:widowControl w:val="0"/>
        <w:snapToGrid w:val="0"/>
        <w:spacing w:before="120" w:after="120" w:line="240" w:lineRule="auto"/>
        <w:jc w:val="both"/>
        <w:rPr>
          <w:rFonts w:eastAsia="Microsoft YaHei"/>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Multiple</w:t>
      </w:r>
      <w:r w:rsidRPr="003B3BF5">
        <w:rPr>
          <w:rFonts w:eastAsia="Microsoft YaHei"/>
          <w:sz w:val="20"/>
          <w:szCs w:val="20"/>
        </w:rPr>
        <w:t xml:space="preserve"> companies</w:t>
      </w:r>
      <w:r>
        <w:rPr>
          <w:rFonts w:eastAsia="Microsoft YaHei"/>
          <w:sz w:val="20"/>
          <w:szCs w:val="20"/>
        </w:rPr>
        <w:t xml:space="preserve"> discuss the issue of indicating the number of antennas to support more flexible antenna switching </w:t>
      </w:r>
      <w:r w:rsidR="00F5310E">
        <w:rPr>
          <w:rFonts w:eastAsia="Microsoft YaHei"/>
          <w:sz w:val="20"/>
          <w:szCs w:val="20"/>
        </w:rPr>
        <w:t>via</w:t>
      </w:r>
      <w:r>
        <w:rPr>
          <w:rFonts w:eastAsia="Microsoft YaHei"/>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1"/>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2.5: </w:t>
            </w:r>
            <w:r w:rsidR="00E531A2" w:rsidRPr="00C95401">
              <w:rPr>
                <w:rFonts w:eastAsia="Microsoft YaHei"/>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Microsoft YaHei"/>
                <w:sz w:val="20"/>
                <w:szCs w:val="20"/>
              </w:rPr>
            </w:pPr>
            <w:r w:rsidRPr="003211DF">
              <w:rPr>
                <w:rFonts w:eastAsia="Microsoft YaHei"/>
                <w:sz w:val="20"/>
                <w:szCs w:val="20"/>
              </w:rPr>
              <w:t>Lenovo/</w:t>
            </w:r>
            <w:proofErr w:type="spellStart"/>
            <w:r w:rsidRPr="003211DF">
              <w:rPr>
                <w:rFonts w:eastAsia="Microsoft YaHei"/>
                <w:sz w:val="20"/>
                <w:szCs w:val="20"/>
              </w:rPr>
              <w:t>MotM</w:t>
            </w:r>
            <w:proofErr w:type="spellEnd"/>
            <w:r w:rsidRPr="003211DF">
              <w:rPr>
                <w:rFonts w:eastAsia="Microsoft YaHei"/>
                <w:sz w:val="20"/>
                <w:szCs w:val="20"/>
              </w:rPr>
              <w:t xml:space="preserve">, Intel, </w:t>
            </w:r>
            <w:r w:rsidRPr="003211DF">
              <w:rPr>
                <w:rFonts w:eastAsia="Microsoft YaHei"/>
                <w:sz w:val="20"/>
                <w:szCs w:val="20"/>
                <w:lang w:val="en-GB"/>
              </w:rPr>
              <w:t xml:space="preserve">Xiaomi, Samsung, Nokia/NSB, </w:t>
            </w:r>
            <w:proofErr w:type="spellStart"/>
            <w:r w:rsidRPr="003211DF">
              <w:rPr>
                <w:rFonts w:eastAsia="Microsoft YaHei"/>
                <w:sz w:val="20"/>
                <w:szCs w:val="20"/>
                <w:lang w:val="en-GB"/>
              </w:rPr>
              <w:t>Spreadtrum</w:t>
            </w:r>
            <w:proofErr w:type="spellEnd"/>
          </w:p>
        </w:tc>
        <w:tc>
          <w:tcPr>
            <w:tcW w:w="0" w:type="auto"/>
          </w:tcPr>
          <w:p w14:paraId="5A66874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2A600C41" w14:textId="2F01D65F" w:rsidR="00E531A2" w:rsidRPr="003211DF" w:rsidRDefault="003211DF" w:rsidP="001F43C7">
            <w:pPr>
              <w:pStyle w:val="aff2"/>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sidRPr="003211DF">
              <w:rPr>
                <w:rFonts w:eastAsia="Microsoft YaHei"/>
                <w:sz w:val="20"/>
                <w:szCs w:val="20"/>
                <w:lang w:val="en-GB"/>
              </w:rPr>
              <w:t xml:space="preserve">Xiaomi, Samsung, Nokia/NSB, </w:t>
            </w:r>
            <w:proofErr w:type="spellStart"/>
            <w:r w:rsidRPr="003211DF">
              <w:rPr>
                <w:rFonts w:eastAsia="Microsoft YaHei"/>
                <w:sz w:val="20"/>
                <w:szCs w:val="20"/>
                <w:lang w:val="en-GB"/>
              </w:rPr>
              <w:t>Spreadtrum</w:t>
            </w:r>
            <w:proofErr w:type="spellEnd"/>
          </w:p>
          <w:p w14:paraId="314C3D19" w14:textId="132A8D6A" w:rsidR="003211DF" w:rsidRDefault="003211DF" w:rsidP="001F43C7">
            <w:pPr>
              <w:pStyle w:val="aff2"/>
              <w:widowControl w:val="0"/>
              <w:numPr>
                <w:ilvl w:val="0"/>
                <w:numId w:val="7"/>
              </w:numPr>
              <w:snapToGrid w:val="0"/>
              <w:spacing w:before="120" w:after="120" w:line="240" w:lineRule="auto"/>
              <w:rPr>
                <w:rFonts w:eastAsia="Microsoft YaHei"/>
                <w:sz w:val="20"/>
                <w:szCs w:val="20"/>
              </w:rPr>
            </w:pPr>
            <w:r>
              <w:rPr>
                <w:rFonts w:eastAsia="Microsoft YaHei"/>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6AC6CB91" w14:textId="21BB3C74" w:rsidR="00E531A2" w:rsidRPr="0028058A" w:rsidRDefault="00E531A2" w:rsidP="001F43C7">
            <w:pPr>
              <w:pStyle w:val="aff2"/>
              <w:widowControl w:val="0"/>
              <w:numPr>
                <w:ilvl w:val="0"/>
                <w:numId w:val="7"/>
              </w:numPr>
              <w:snapToGrid w:val="0"/>
              <w:spacing w:before="120" w:after="120" w:line="240" w:lineRule="auto"/>
              <w:rPr>
                <w:rFonts w:eastAsia="Microsoft YaHei"/>
                <w:sz w:val="20"/>
                <w:szCs w:val="20"/>
              </w:rPr>
            </w:pPr>
            <w:r>
              <w:rPr>
                <w:rFonts w:eastAsia="Microsoft YaHei"/>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Microsoft YaHei"/>
                <w:sz w:val="20"/>
                <w:szCs w:val="20"/>
              </w:rPr>
            </w:pPr>
            <w:r>
              <w:rPr>
                <w:rFonts w:eastAsia="Microsoft YaHei"/>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Microsoft YaHei"/>
                <w:sz w:val="20"/>
                <w:szCs w:val="20"/>
              </w:rPr>
            </w:pPr>
            <w:r>
              <w:rPr>
                <w:rFonts w:eastAsia="Microsoft YaHei"/>
                <w:sz w:val="20"/>
                <w:szCs w:val="20"/>
              </w:rPr>
              <w:t xml:space="preserve">No: </w:t>
            </w:r>
            <w:r w:rsidR="003211DF">
              <w:rPr>
                <w:rFonts w:eastAsia="Microsoft YaHei"/>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Microsoft YaHei"/>
                <w:sz w:val="20"/>
                <w:szCs w:val="20"/>
              </w:rPr>
            </w:pPr>
          </w:p>
        </w:tc>
      </w:tr>
    </w:tbl>
    <w:p w14:paraId="15955699" w14:textId="77777777" w:rsidR="00E531A2" w:rsidRDefault="00E531A2" w:rsidP="00E531A2">
      <w:pPr>
        <w:widowControl w:val="0"/>
        <w:snapToGrid w:val="0"/>
        <w:spacing w:before="120" w:after="120" w:line="240" w:lineRule="auto"/>
        <w:jc w:val="both"/>
        <w:rPr>
          <w:rFonts w:eastAsia="Microsoft YaHei"/>
          <w:sz w:val="20"/>
          <w:szCs w:val="20"/>
        </w:rPr>
      </w:pPr>
    </w:p>
    <w:p w14:paraId="1A93AE20" w14:textId="064E7FD8" w:rsidR="00E531A2"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2-3</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Microsoft YaHei"/>
          <w:i/>
          <w:sz w:val="20"/>
          <w:szCs w:val="20"/>
        </w:rPr>
      </w:pPr>
    </w:p>
    <w:p w14:paraId="2E8BB208"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Microsoft YaHei"/>
                <w:sz w:val="20"/>
                <w:szCs w:val="20"/>
              </w:rPr>
            </w:pPr>
            <w:r>
              <w:rPr>
                <w:rFonts w:eastAsia="Malgun Gothic"/>
                <w:sz w:val="20"/>
                <w:szCs w:val="20"/>
                <w:lang w:eastAsia="ko-KR"/>
              </w:rPr>
              <w:t>First of all, we need to c</w:t>
            </w:r>
            <w:r>
              <w:rPr>
                <w:rFonts w:eastAsia="Microsoft YaHei"/>
                <w:sz w:val="20"/>
                <w:szCs w:val="20"/>
              </w:rPr>
              <w:t>larify whether c</w:t>
            </w:r>
            <w:r w:rsidRPr="008B0D8E">
              <w:rPr>
                <w:rFonts w:eastAsia="Microsoft YaHei"/>
                <w:sz w:val="20"/>
                <w:szCs w:val="20"/>
              </w:rPr>
              <w:t>hang</w:t>
            </w:r>
            <w:r>
              <w:rPr>
                <w:rFonts w:eastAsia="Microsoft YaHei"/>
                <w:sz w:val="20"/>
                <w:szCs w:val="20"/>
              </w:rPr>
              <w:t>ing</w:t>
            </w:r>
            <w:r w:rsidRPr="008B0D8E">
              <w:rPr>
                <w:rFonts w:eastAsia="Microsoft YaHei"/>
                <w:sz w:val="20"/>
                <w:szCs w:val="20"/>
              </w:rPr>
              <w:t xml:space="preserve"> the number of SRS ports dynamically </w:t>
            </w:r>
            <w:r>
              <w:rPr>
                <w:rFonts w:eastAsia="Microsoft YaHei"/>
                <w:sz w:val="20"/>
                <w:szCs w:val="20"/>
              </w:rPr>
              <w:t>will</w:t>
            </w:r>
            <w:r w:rsidRPr="008B0D8E">
              <w:rPr>
                <w:rFonts w:eastAsia="Microsoft YaHei"/>
                <w:sz w:val="20"/>
                <w:szCs w:val="20"/>
              </w:rPr>
              <w:t xml:space="preserve"> change the</w:t>
            </w:r>
            <w:r>
              <w:rPr>
                <w:rFonts w:eastAsia="Microsoft YaHei"/>
                <w:sz w:val="20"/>
                <w:szCs w:val="20"/>
              </w:rPr>
              <w:t xml:space="preserve"> real</w:t>
            </w:r>
            <w:r w:rsidRPr="008B0D8E">
              <w:rPr>
                <w:rFonts w:eastAsia="Microsoft YaHei"/>
                <w:sz w:val="20"/>
                <w:szCs w:val="20"/>
              </w:rPr>
              <w:t xml:space="preserve"> number of </w:t>
            </w:r>
            <w:r>
              <w:rPr>
                <w:rFonts w:eastAsia="Microsoft YaHei"/>
                <w:sz w:val="20"/>
                <w:szCs w:val="20"/>
              </w:rPr>
              <w:t xml:space="preserve">Tx/Rx </w:t>
            </w:r>
            <w:r w:rsidRPr="008B0D8E">
              <w:rPr>
                <w:rFonts w:eastAsia="Microsoft YaHei"/>
                <w:sz w:val="20"/>
                <w:szCs w:val="20"/>
              </w:rPr>
              <w:t>antennas</w:t>
            </w:r>
            <w:r>
              <w:rPr>
                <w:rFonts w:eastAsia="Microsoft YaHei"/>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From our perspective, if any downgrading configuration is not supported for architecture with more than 4 Rx, then the discussion is related only to UEs implementing 4 or </w:t>
            </w:r>
            <w:proofErr w:type="gramStart"/>
            <w:r>
              <w:rPr>
                <w:rFonts w:eastAsia="ＭＳ 明朝"/>
                <w:sz w:val="20"/>
                <w:szCs w:val="20"/>
                <w:lang w:eastAsia="ja-JP"/>
              </w:rPr>
              <w:t>less</w:t>
            </w:r>
            <w:proofErr w:type="gramEnd"/>
            <w:r>
              <w:rPr>
                <w:rFonts w:eastAsia="ＭＳ 明朝"/>
                <w:sz w:val="20"/>
                <w:szCs w:val="20"/>
                <w:lang w:eastAsia="ja-JP"/>
              </w:rPr>
              <w:t xml:space="preserve"> number of Rx. For such UEs, since the number of Rx is not very large, the flexibility discussed above seems not very essential. </w:t>
            </w:r>
            <w:proofErr w:type="gramStart"/>
            <w:r>
              <w:rPr>
                <w:rFonts w:eastAsia="ＭＳ 明朝"/>
                <w:sz w:val="20"/>
                <w:szCs w:val="20"/>
                <w:lang w:eastAsia="ja-JP"/>
              </w:rPr>
              <w:t>Also</w:t>
            </w:r>
            <w:proofErr w:type="gramEnd"/>
            <w:r>
              <w:rPr>
                <w:rFonts w:eastAsia="ＭＳ 明朝"/>
                <w:sz w:val="20"/>
                <w:szCs w:val="20"/>
                <w:lang w:eastAsia="ja-JP"/>
              </w:rPr>
              <w:t xml:space="preserve">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8E50DA" w14:paraId="1EE3D2B9" w14:textId="77777777" w:rsidTr="001F43C7">
        <w:tc>
          <w:tcPr>
            <w:tcW w:w="2405" w:type="dxa"/>
          </w:tcPr>
          <w:p w14:paraId="62269F46" w14:textId="77777777" w:rsidR="008E50DA" w:rsidRDefault="008E50DA" w:rsidP="008E50DA">
            <w:pPr>
              <w:widowControl w:val="0"/>
              <w:snapToGrid w:val="0"/>
              <w:spacing w:before="120" w:after="120" w:line="240" w:lineRule="auto"/>
              <w:rPr>
                <w:rFonts w:eastAsia="Microsoft YaHei"/>
                <w:sz w:val="20"/>
                <w:szCs w:val="20"/>
              </w:rPr>
            </w:pPr>
          </w:p>
        </w:tc>
        <w:tc>
          <w:tcPr>
            <w:tcW w:w="6945" w:type="dxa"/>
          </w:tcPr>
          <w:p w14:paraId="7EB91EE9" w14:textId="77777777" w:rsidR="008E50DA" w:rsidRDefault="008E50DA" w:rsidP="008E50DA">
            <w:pPr>
              <w:widowControl w:val="0"/>
              <w:snapToGrid w:val="0"/>
              <w:spacing w:before="120" w:after="120" w:line="240" w:lineRule="auto"/>
              <w:rPr>
                <w:rFonts w:eastAsia="Microsoft YaHei"/>
                <w:sz w:val="20"/>
                <w:szCs w:val="20"/>
              </w:rPr>
            </w:pPr>
          </w:p>
        </w:tc>
      </w:tr>
    </w:tbl>
    <w:p w14:paraId="00A85EAF" w14:textId="77777777" w:rsidR="00E531A2" w:rsidRPr="00E531A2" w:rsidRDefault="00E531A2" w:rsidP="00E531A2">
      <w:pPr>
        <w:widowControl w:val="0"/>
        <w:snapToGrid w:val="0"/>
        <w:spacing w:before="120" w:after="120" w:line="240" w:lineRule="auto"/>
        <w:jc w:val="both"/>
        <w:rPr>
          <w:rFonts w:eastAsia="Microsoft YaHei"/>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F866AD">
        <w:rPr>
          <w:rFonts w:eastAsia="Microsoft YaHei"/>
          <w:sz w:val="20"/>
          <w:szCs w:val="20"/>
        </w:rPr>
        <w:t>4</w:t>
      </w:r>
    </w:p>
    <w:tbl>
      <w:tblPr>
        <w:tblStyle w:val="af1"/>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2.6: </w:t>
            </w:r>
            <w:r w:rsidR="00E531A2" w:rsidRPr="00E26FDA">
              <w:rPr>
                <w:rFonts w:eastAsia="Microsoft YaHei" w:hint="eastAsia"/>
                <w:b/>
                <w:sz w:val="20"/>
                <w:szCs w:val="20"/>
                <w:u w:val="single"/>
              </w:rPr>
              <w:t>U</w:t>
            </w:r>
            <w:r w:rsidR="00E531A2" w:rsidRPr="00E26FDA">
              <w:rPr>
                <w:rFonts w:eastAsia="Microsoft YaHei"/>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Microsoft YaHei"/>
                <w:sz w:val="20"/>
                <w:szCs w:val="20"/>
                <w:lang w:val="fr-FR"/>
              </w:rPr>
            </w:pPr>
            <w:r w:rsidRPr="005F6A16">
              <w:rPr>
                <w:rFonts w:eastAsia="Microsoft YaHei"/>
                <w:bCs/>
                <w:iCs/>
                <w:sz w:val="20"/>
                <w:szCs w:val="20"/>
              </w:rPr>
              <w:t>Lenovo/</w:t>
            </w:r>
            <w:proofErr w:type="spellStart"/>
            <w:r w:rsidRPr="005F6A16">
              <w:rPr>
                <w:rFonts w:eastAsia="Microsoft YaHei"/>
                <w:bCs/>
                <w:iCs/>
                <w:sz w:val="20"/>
                <w:szCs w:val="20"/>
              </w:rPr>
              <w:t>MotM</w:t>
            </w:r>
            <w:proofErr w:type="spellEnd"/>
            <w:r w:rsidRPr="005F6A16">
              <w:rPr>
                <w:rFonts w:eastAsia="Microsoft YaHei"/>
                <w:bCs/>
                <w:iCs/>
                <w:sz w:val="20"/>
                <w:szCs w:val="20"/>
              </w:rPr>
              <w:t>, Nokia/NSB</w:t>
            </w:r>
          </w:p>
        </w:tc>
      </w:tr>
    </w:tbl>
    <w:p w14:paraId="2A54A92B" w14:textId="77777777" w:rsidR="00E531A2" w:rsidRPr="00E267B3" w:rsidRDefault="00E531A2" w:rsidP="00E531A2">
      <w:pPr>
        <w:widowControl w:val="0"/>
        <w:snapToGrid w:val="0"/>
        <w:spacing w:before="120" w:after="120" w:line="240" w:lineRule="auto"/>
        <w:jc w:val="both"/>
        <w:rPr>
          <w:rFonts w:eastAsia="Microsoft YaHei"/>
          <w:sz w:val="20"/>
          <w:szCs w:val="20"/>
        </w:rPr>
      </w:pPr>
    </w:p>
    <w:p w14:paraId="0CEAA500" w14:textId="0F2CA7D2" w:rsidR="00E531A2" w:rsidRPr="006A6883"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20C8A454" w14:textId="77777777" w:rsidR="00E531A2" w:rsidRDefault="00E531A2" w:rsidP="00E531A2">
      <w:pPr>
        <w:widowControl w:val="0"/>
        <w:snapToGrid w:val="0"/>
        <w:spacing w:before="120" w:after="120" w:line="240" w:lineRule="auto"/>
        <w:jc w:val="both"/>
        <w:rPr>
          <w:rFonts w:eastAsia="Microsoft YaHei"/>
          <w:sz w:val="20"/>
          <w:szCs w:val="20"/>
        </w:rPr>
      </w:pPr>
    </w:p>
    <w:p w14:paraId="4C54EE40"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7777777" w:rsidR="008E50DA" w:rsidRDefault="008E50DA" w:rsidP="008E50DA">
            <w:pPr>
              <w:widowControl w:val="0"/>
              <w:snapToGrid w:val="0"/>
              <w:spacing w:before="120" w:after="120" w:line="240" w:lineRule="auto"/>
              <w:rPr>
                <w:rFonts w:eastAsia="Microsoft YaHei"/>
                <w:sz w:val="20"/>
                <w:szCs w:val="20"/>
              </w:rPr>
            </w:pPr>
          </w:p>
        </w:tc>
        <w:tc>
          <w:tcPr>
            <w:tcW w:w="6945" w:type="dxa"/>
          </w:tcPr>
          <w:p w14:paraId="4F2F60F2" w14:textId="77777777" w:rsidR="008E50DA" w:rsidRPr="004E1EC8" w:rsidRDefault="008E50DA" w:rsidP="008E50DA">
            <w:pPr>
              <w:widowControl w:val="0"/>
              <w:snapToGrid w:val="0"/>
              <w:spacing w:before="120" w:after="120" w:line="240" w:lineRule="auto"/>
              <w:rPr>
                <w:rFonts w:eastAsiaTheme="minorEastAsia"/>
                <w:sz w:val="20"/>
                <w:szCs w:val="20"/>
              </w:rPr>
            </w:pPr>
          </w:p>
        </w:tc>
      </w:tr>
    </w:tbl>
    <w:p w14:paraId="273F64AD" w14:textId="77777777" w:rsidR="00845D5F" w:rsidRPr="00F61A9F" w:rsidRDefault="00845D5F">
      <w:pPr>
        <w:widowControl w:val="0"/>
        <w:snapToGrid w:val="0"/>
        <w:spacing w:before="120" w:after="120" w:line="240" w:lineRule="auto"/>
        <w:jc w:val="both"/>
        <w:rPr>
          <w:rFonts w:eastAsia="Microsoft YaHei"/>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866AD">
        <w:rPr>
          <w:rFonts w:eastAsia="Microsoft YaHei"/>
          <w:sz w:val="20"/>
          <w:szCs w:val="20"/>
        </w:rPr>
        <w:t>5</w:t>
      </w:r>
    </w:p>
    <w:tbl>
      <w:tblPr>
        <w:tblStyle w:val="af1"/>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 xml:space="preserve">Issue 2.7: </w:t>
            </w:r>
            <w:r w:rsidR="00491F1C">
              <w:rPr>
                <w:rFonts w:eastAsia="Microsoft YaHei"/>
                <w:b/>
                <w:sz w:val="20"/>
                <w:szCs w:val="20"/>
                <w:u w:val="single"/>
              </w:rPr>
              <w:t>I</w:t>
            </w:r>
            <w:r w:rsidR="00491F1C"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w:t>
            </w:r>
            <w:r w:rsidR="00063422">
              <w:rPr>
                <w:rFonts w:eastAsia="Microsoft YaHei"/>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 xml:space="preserve">Issue 2.8: </w:t>
            </w:r>
            <w:r w:rsidR="003E3506" w:rsidRPr="003E3506">
              <w:rPr>
                <w:rFonts w:eastAsia="Microsoft YaHei" w:hint="eastAsia"/>
                <w:b/>
                <w:sz w:val="20"/>
                <w:szCs w:val="20"/>
                <w:u w:val="single"/>
              </w:rPr>
              <w:t>E</w:t>
            </w:r>
            <w:r w:rsidR="003E3506" w:rsidRPr="003E3506">
              <w:rPr>
                <w:rFonts w:eastAsia="Microsoft YaHei"/>
                <w:b/>
                <w:sz w:val="20"/>
                <w:szCs w:val="20"/>
                <w:u w:val="single"/>
              </w:rPr>
              <w:t xml:space="preserve">xtension to </w:t>
            </w:r>
            <w:r w:rsidR="00830DC7">
              <w:rPr>
                <w:rFonts w:eastAsia="Microsoft YaHei"/>
                <w:b/>
                <w:sz w:val="20"/>
                <w:szCs w:val="20"/>
                <w:u w:val="single"/>
              </w:rPr>
              <w:t>CSI</w:t>
            </w:r>
            <w:r w:rsidR="00830DC7">
              <w:rPr>
                <w:rFonts w:eastAsia="Microsoft YaHei" w:hint="eastAsia"/>
                <w:b/>
                <w:sz w:val="20"/>
                <w:szCs w:val="20"/>
                <w:u w:val="single"/>
              </w:rPr>
              <w:t xml:space="preserve"> </w:t>
            </w:r>
            <w:r w:rsidR="003E3506" w:rsidRPr="003E3506">
              <w:rPr>
                <w:rFonts w:eastAsia="Microsoft YaHei"/>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Microsoft YaHei"/>
                <w:sz w:val="20"/>
                <w:szCs w:val="20"/>
                <w:lang w:val="en-GB"/>
              </w:rPr>
            </w:pPr>
            <w:r w:rsidRPr="002177B7">
              <w:rPr>
                <w:rFonts w:eastAsia="Microsoft YaHei"/>
                <w:sz w:val="20"/>
                <w:szCs w:val="20"/>
              </w:rPr>
              <w:t>Support DCI format 0_1 and 0_2 to trigger aperiodic SRS without data but with a non-zero "CSI request" where the associated "</w:t>
            </w:r>
            <w:proofErr w:type="spellStart"/>
            <w:r w:rsidRPr="002177B7">
              <w:rPr>
                <w:rFonts w:eastAsia="Microsoft YaHei"/>
                <w:sz w:val="20"/>
                <w:szCs w:val="20"/>
              </w:rPr>
              <w:t>reportQuantity</w:t>
            </w:r>
            <w:proofErr w:type="spellEnd"/>
            <w:r w:rsidRPr="002177B7">
              <w:rPr>
                <w:rFonts w:eastAsia="Microsoft YaHei"/>
                <w:sz w:val="20"/>
                <w:szCs w:val="20"/>
              </w:rPr>
              <w:t>" in CSI-</w:t>
            </w:r>
            <w:proofErr w:type="spellStart"/>
            <w:r w:rsidRPr="002177B7">
              <w:rPr>
                <w:rFonts w:eastAsia="Microsoft YaHei"/>
                <w:sz w:val="20"/>
                <w:szCs w:val="20"/>
              </w:rPr>
              <w:t>ReportConfig</w:t>
            </w:r>
            <w:proofErr w:type="spellEnd"/>
            <w:r w:rsidRPr="002177B7">
              <w:rPr>
                <w:rFonts w:eastAsia="Microsoft YaHei"/>
                <w:sz w:val="20"/>
                <w:szCs w:val="20"/>
              </w:rPr>
              <w:t xml:space="preserve">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0142C24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5</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Microsoft YaHei"/>
                <w:sz w:val="20"/>
                <w:szCs w:val="20"/>
              </w:rPr>
            </w:pPr>
            <w:r>
              <w:rPr>
                <w:rFonts w:eastAsia="Microsoft YaHei"/>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Microsoft YaHei"/>
                <w:sz w:val="20"/>
                <w:szCs w:val="20"/>
              </w:rPr>
            </w:pPr>
            <w:r>
              <w:rPr>
                <w:rFonts w:eastAsia="Microsoft YaHei"/>
                <w:sz w:val="20"/>
                <w:szCs w:val="20"/>
              </w:rPr>
              <w:t xml:space="preserve">For Issue 2.8, if the proposal is agreed, new UE feature and new RRC parameter should be supported accordingly. </w:t>
            </w:r>
          </w:p>
        </w:tc>
      </w:tr>
      <w:tr w:rsidR="001A26A4" w14:paraId="0341369D" w14:textId="77777777" w:rsidTr="00B609CD">
        <w:tc>
          <w:tcPr>
            <w:tcW w:w="2405" w:type="dxa"/>
          </w:tcPr>
          <w:p w14:paraId="3E17B711" w14:textId="314CF482" w:rsidR="001A26A4" w:rsidRDefault="001A26A4" w:rsidP="001A26A4">
            <w:pPr>
              <w:widowControl w:val="0"/>
              <w:snapToGrid w:val="0"/>
              <w:spacing w:before="120" w:after="120" w:line="240" w:lineRule="auto"/>
              <w:rPr>
                <w:rFonts w:eastAsia="Microsoft YaHei"/>
                <w:sz w:val="20"/>
                <w:szCs w:val="20"/>
              </w:rPr>
            </w:pPr>
          </w:p>
        </w:tc>
        <w:tc>
          <w:tcPr>
            <w:tcW w:w="6945" w:type="dxa"/>
          </w:tcPr>
          <w:p w14:paraId="2ED6D8A0" w14:textId="6916F8A0" w:rsidR="001A26A4" w:rsidRDefault="001A26A4" w:rsidP="001A26A4">
            <w:pPr>
              <w:widowControl w:val="0"/>
              <w:snapToGrid w:val="0"/>
              <w:spacing w:before="120" w:after="120" w:line="240" w:lineRule="auto"/>
              <w:rPr>
                <w:rFonts w:eastAsia="Microsoft YaHei"/>
                <w:sz w:val="20"/>
                <w:szCs w:val="20"/>
              </w:rPr>
            </w:pPr>
          </w:p>
        </w:tc>
      </w:tr>
      <w:tr w:rsidR="001F503B" w14:paraId="6E6C7CB6" w14:textId="77777777" w:rsidTr="00B609CD">
        <w:tc>
          <w:tcPr>
            <w:tcW w:w="2405" w:type="dxa"/>
          </w:tcPr>
          <w:p w14:paraId="77D8D942" w14:textId="51135458"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5513A9F8" w14:textId="704CE5A8" w:rsidR="001F503B" w:rsidRPr="006F57C1" w:rsidRDefault="001F503B" w:rsidP="001F503B">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captures companies’ TPs to correct errors, improve readability or </w:t>
      </w:r>
      <w:r w:rsidR="00E2067B">
        <w:rPr>
          <w:rFonts w:eastAsia="Microsoft YaHei"/>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Microsoft YaHei"/>
          <w:sz w:val="20"/>
          <w:szCs w:val="20"/>
        </w:rPr>
      </w:pPr>
    </w:p>
    <w:p w14:paraId="68119237" w14:textId="3C7884B7" w:rsidR="008F7EC2" w:rsidRPr="00244F93" w:rsidRDefault="00852AFE">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w:t>
      </w:r>
      <w:r w:rsidR="00553909" w:rsidRPr="00E47CD8">
        <w:rPr>
          <w:rFonts w:eastAsia="Microsoft YaHei"/>
          <w:b/>
          <w:i/>
          <w:sz w:val="20"/>
          <w:szCs w:val="20"/>
          <w:highlight w:val="yellow"/>
          <w:u w:val="single"/>
        </w:rPr>
        <w:t>2-1</w:t>
      </w:r>
      <w:r w:rsidR="00244F93" w:rsidRPr="00E47CD8">
        <w:rPr>
          <w:rFonts w:eastAsia="Microsoft YaHei"/>
          <w:b/>
          <w:i/>
          <w:sz w:val="20"/>
          <w:szCs w:val="20"/>
          <w:highlight w:val="yellow"/>
          <w:u w:val="single"/>
        </w:rPr>
        <w:t xml:space="preserve"> (from </w:t>
      </w:r>
      <w:proofErr w:type="spellStart"/>
      <w:r w:rsidR="00244F93" w:rsidRPr="00E47CD8">
        <w:rPr>
          <w:rFonts w:eastAsia="Microsoft YaHei"/>
          <w:b/>
          <w:i/>
          <w:sz w:val="20"/>
          <w:szCs w:val="20"/>
          <w:highlight w:val="yellow"/>
          <w:u w:val="single"/>
        </w:rPr>
        <w:t>Futurewei</w:t>
      </w:r>
      <w:proofErr w:type="spellEnd"/>
      <w:r w:rsidR="00244F93" w:rsidRPr="00E47CD8">
        <w:rPr>
          <w:rFonts w:eastAsia="Microsoft YaHei"/>
          <w:b/>
          <w:i/>
          <w:sz w:val="20"/>
          <w:szCs w:val="20"/>
          <w:highlight w:val="yellow"/>
          <w:u w:val="single"/>
        </w:rPr>
        <w:t>)</w:t>
      </w:r>
      <w:r w:rsidRPr="00E47CD8">
        <w:rPr>
          <w:rFonts w:eastAsia="Microsoft YaHei"/>
          <w:b/>
          <w:i/>
          <w:sz w:val="20"/>
          <w:szCs w:val="20"/>
          <w:highlight w:val="yellow"/>
          <w:u w:val="single"/>
        </w:rPr>
        <w:t>:</w:t>
      </w:r>
      <w:r w:rsidRPr="00244F93">
        <w:rPr>
          <w:rFonts w:eastAsia="Microsoft YaHei"/>
          <w:b/>
          <w:i/>
          <w:sz w:val="20"/>
          <w:szCs w:val="20"/>
        </w:rPr>
        <w:t xml:space="preserve"> </w:t>
      </w:r>
      <w:r w:rsidR="00244F93" w:rsidRPr="00244F93">
        <w:rPr>
          <w:rFonts w:eastAsia="Microsoft YaHei"/>
          <w:i/>
          <w:sz w:val="20"/>
          <w:szCs w:val="20"/>
        </w:rPr>
        <w:t>For the text in clause 6.2.1, TS 38.214 v17.0.0 on AP SRS triggering</w:t>
      </w:r>
    </w:p>
    <w:tbl>
      <w:tblPr>
        <w:tblStyle w:val="af1"/>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w:t>
            </w:r>
            <w:proofErr w:type="spellStart"/>
            <w:r w:rsidRPr="00943B52">
              <w:rPr>
                <w:i/>
                <w:color w:val="000000"/>
              </w:rPr>
              <w:t>PosResource</w:t>
            </w:r>
            <w:proofErr w:type="spellEnd"/>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5"/>
                <w:color w:val="00B0F0"/>
              </w:rPr>
              <w:t>ca-</w:t>
            </w:r>
            <w:proofErr w:type="spellStart"/>
            <w:r w:rsidRPr="00943B52">
              <w:rPr>
                <w:rStyle w:val="af5"/>
                <w:color w:val="00B0F0"/>
              </w:rPr>
              <w:t>SlotOffset</w:t>
            </w:r>
            <w:proofErr w:type="spellEnd"/>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w:t>
            </w:r>
            <w:proofErr w:type="spellStart"/>
            <w:r w:rsidRPr="00943B52">
              <w:t>th</w:t>
            </w:r>
            <w:proofErr w:type="spellEnd"/>
            <w:r w:rsidRPr="00943B52">
              <w:t xml:space="preserve">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39.15pt" o:ole="">
                  <v:imagedata r:id="rId9" o:title=""/>
                </v:shape>
                <o:OLEObject Type="Embed" ProgID="Equation.DSMT4" ShapeID="_x0000_i1025" DrawAspect="Content" ObjectID="_1706689079" r:id="rId10"/>
              </w:object>
            </w:r>
            <w:r w:rsidRPr="00943B52">
              <w:rPr>
                <w:strike/>
                <w:color w:val="00B0F0"/>
              </w:rPr>
              <w:t xml:space="preserve">if </w:t>
            </w:r>
            <w:r w:rsidRPr="00943B52">
              <w:rPr>
                <w:rStyle w:val="af5"/>
                <w:strike/>
                <w:color w:val="00B0F0"/>
              </w:rPr>
              <w:t>ca-</w:t>
            </w:r>
            <w:proofErr w:type="spellStart"/>
            <w:r w:rsidRPr="00943B52">
              <w:rPr>
                <w:rStyle w:val="af5"/>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5"/>
              </w:rPr>
              <w:t xml:space="preserve">t </w:t>
            </w:r>
            <w:r w:rsidRPr="00943B52">
              <w:t>+ 1)-</w:t>
            </w:r>
            <w:proofErr w:type="spellStart"/>
            <w:r w:rsidRPr="00943B52">
              <w:t>th</w:t>
            </w:r>
            <w:proofErr w:type="spellEnd"/>
            <w:r w:rsidRPr="00943B52">
              <w:t xml:space="preserve">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proofErr w:type="spellStart"/>
            <w:r w:rsidRPr="00943B52">
              <w:rPr>
                <w:i/>
                <w:sz w:val="20"/>
                <w:szCs w:val="20"/>
              </w:rPr>
              <w:t>slotOffset</w:t>
            </w:r>
            <w:proofErr w:type="spellEnd"/>
            <w:r w:rsidRPr="00943B52">
              <w:rPr>
                <w:i/>
                <w:sz w:val="20"/>
                <w:szCs w:val="20"/>
              </w:rPr>
              <w:t xml:space="preserve">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Microsoft YaHei"/>
          <w:sz w:val="20"/>
          <w:szCs w:val="20"/>
        </w:rPr>
      </w:pPr>
    </w:p>
    <w:p w14:paraId="44E1FCD4" w14:textId="400DA303" w:rsidR="008F3EBB" w:rsidRPr="0019568D" w:rsidRDefault="008F3EBB" w:rsidP="0019568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2-1 are collected as follows.</w:t>
      </w:r>
    </w:p>
    <w:tbl>
      <w:tblPr>
        <w:tblStyle w:val="af1"/>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For ca-</w:t>
            </w:r>
            <w:proofErr w:type="spellStart"/>
            <w:r>
              <w:rPr>
                <w:rFonts w:eastAsia="ＭＳ 明朝"/>
                <w:sz w:val="20"/>
                <w:szCs w:val="20"/>
                <w:lang w:eastAsia="ja-JP"/>
              </w:rPr>
              <w:t>SlotOffset</w:t>
            </w:r>
            <w:proofErr w:type="spellEnd"/>
            <w:r>
              <w:rPr>
                <w:rFonts w:eastAsia="ＭＳ 明朝"/>
                <w:sz w:val="20"/>
                <w:szCs w:val="20"/>
                <w:lang w:eastAsia="ja-JP"/>
              </w:rPr>
              <w:t xml:space="preserve"> related part, we agree the TP makes the spec clearer. </w:t>
            </w:r>
            <w:proofErr w:type="gramStart"/>
            <w:r>
              <w:rPr>
                <w:rFonts w:eastAsia="ＭＳ 明朝"/>
                <w:sz w:val="20"/>
                <w:szCs w:val="20"/>
                <w:lang w:eastAsia="ja-JP"/>
              </w:rPr>
              <w:t>Thus</w:t>
            </w:r>
            <w:proofErr w:type="gramEnd"/>
            <w:r>
              <w:rPr>
                <w:rFonts w:eastAsia="ＭＳ 明朝"/>
                <w:sz w:val="20"/>
                <w:szCs w:val="20"/>
                <w:lang w:eastAsia="ja-JP"/>
              </w:rPr>
              <w:t xml:space="preserve"> we are fine with that TP. </w:t>
            </w:r>
          </w:p>
          <w:p w14:paraId="270CB53D" w14:textId="727B7F8C"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For the latter part, we agree to clarify “a component carrier” is for the triggered A-SRS. It seems the TP above captures this aspect properly. </w:t>
            </w:r>
          </w:p>
        </w:tc>
      </w:tr>
      <w:tr w:rsidR="008E50DA" w14:paraId="48E052F3" w14:textId="77777777" w:rsidTr="001F43C7">
        <w:tc>
          <w:tcPr>
            <w:tcW w:w="2405" w:type="dxa"/>
          </w:tcPr>
          <w:p w14:paraId="4B257700" w14:textId="77777777" w:rsidR="008E50DA" w:rsidRPr="006F57C1" w:rsidRDefault="008E50DA" w:rsidP="008E50DA">
            <w:pPr>
              <w:widowControl w:val="0"/>
              <w:snapToGrid w:val="0"/>
              <w:spacing w:before="120" w:after="120" w:line="240" w:lineRule="auto"/>
              <w:rPr>
                <w:rFonts w:eastAsiaTheme="minorEastAsia"/>
                <w:sz w:val="20"/>
                <w:szCs w:val="20"/>
              </w:rPr>
            </w:pPr>
          </w:p>
        </w:tc>
        <w:tc>
          <w:tcPr>
            <w:tcW w:w="6945" w:type="dxa"/>
          </w:tcPr>
          <w:p w14:paraId="775311D7" w14:textId="77777777" w:rsidR="008E50DA" w:rsidRPr="006F57C1" w:rsidRDefault="008E50DA" w:rsidP="008E50DA">
            <w:pPr>
              <w:widowControl w:val="0"/>
              <w:snapToGrid w:val="0"/>
              <w:spacing w:before="120" w:after="120" w:line="240" w:lineRule="auto"/>
              <w:rPr>
                <w:rFonts w:eastAsiaTheme="minorEastAsia"/>
                <w:sz w:val="20"/>
                <w:szCs w:val="20"/>
              </w:rPr>
            </w:pPr>
          </w:p>
        </w:tc>
      </w:tr>
    </w:tbl>
    <w:p w14:paraId="7DE3E957" w14:textId="77777777" w:rsidR="00852AFE" w:rsidRDefault="00852AFE">
      <w:pPr>
        <w:widowControl w:val="0"/>
        <w:snapToGrid w:val="0"/>
        <w:spacing w:before="120" w:after="120" w:line="240" w:lineRule="auto"/>
        <w:jc w:val="both"/>
        <w:rPr>
          <w:rFonts w:eastAsia="Microsoft YaHei"/>
          <w:sz w:val="20"/>
          <w:szCs w:val="20"/>
        </w:rPr>
      </w:pPr>
    </w:p>
    <w:p w14:paraId="60DB1934" w14:textId="54A3C95F" w:rsidR="008F3EBB" w:rsidRDefault="001431C3">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2-2 (from </w:t>
      </w:r>
      <w:r w:rsidR="0068598B" w:rsidRPr="00E47CD8">
        <w:rPr>
          <w:rFonts w:eastAsia="Microsoft YaHei"/>
          <w:b/>
          <w:i/>
          <w:sz w:val="20"/>
          <w:szCs w:val="20"/>
          <w:highlight w:val="yellow"/>
          <w:u w:val="single"/>
        </w:rPr>
        <w:t>OPPO</w:t>
      </w:r>
      <w:r w:rsidRPr="00E47CD8">
        <w:rPr>
          <w:rFonts w:eastAsia="Microsoft YaHei"/>
          <w:b/>
          <w:i/>
          <w:sz w:val="20"/>
          <w:szCs w:val="20"/>
          <w:highlight w:val="yellow"/>
          <w:u w:val="single"/>
        </w:rPr>
        <w:t>):</w:t>
      </w:r>
      <w:r w:rsidR="0068598B">
        <w:rPr>
          <w:rFonts w:eastAsia="Microsoft YaHei"/>
          <w:b/>
          <w:i/>
          <w:sz w:val="20"/>
          <w:szCs w:val="20"/>
        </w:rPr>
        <w:t xml:space="preserve"> </w:t>
      </w:r>
      <w:r w:rsidR="0068598B" w:rsidRPr="0068598B">
        <w:rPr>
          <w:rFonts w:eastAsia="Microsoft YaHei"/>
          <w:i/>
          <w:sz w:val="20"/>
          <w:szCs w:val="20"/>
        </w:rPr>
        <w:t>Adopt the following TP (</w:t>
      </w:r>
      <w:r w:rsidR="0068598B" w:rsidRPr="0068598B">
        <w:rPr>
          <w:rFonts w:eastAsia="Microsoft YaHei"/>
          <w:i/>
          <w:sz w:val="20"/>
          <w:szCs w:val="20"/>
          <w:highlight w:val="yellow"/>
        </w:rPr>
        <w:t>highlighted by Yellow</w:t>
      </w:r>
      <w:r w:rsidR="0068598B" w:rsidRPr="0068598B">
        <w:rPr>
          <w:rFonts w:eastAsia="Microsoft YaHei"/>
          <w:i/>
          <w:sz w:val="20"/>
          <w:szCs w:val="20"/>
        </w:rPr>
        <w:t>) for TS 38.214 to align RAN1 and RAN2 specifications.</w:t>
      </w:r>
    </w:p>
    <w:tbl>
      <w:tblPr>
        <w:tblStyle w:val="af1"/>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color w:val="000000"/>
                <w:sz w:val="20"/>
                <w:szCs w:val="20"/>
              </w:rPr>
              <w:t>.</w:t>
            </w:r>
          </w:p>
          <w:p w14:paraId="6B6BD904" w14:textId="77777777" w:rsidR="00352D74" w:rsidRPr="00352D74" w:rsidRDefault="00352D74" w:rsidP="001F43C7">
            <w:pPr>
              <w:spacing w:after="180"/>
              <w:ind w:left="568" w:hanging="284"/>
              <w:rPr>
                <w:rFonts w:eastAsia="ＭＳ 明朝"/>
                <w:iCs/>
                <w:color w:val="000000"/>
                <w:sz w:val="20"/>
                <w:szCs w:val="20"/>
                <w:lang w:eastAsia="ja-JP"/>
              </w:rPr>
            </w:pPr>
            <w:r w:rsidRPr="00352D74">
              <w:rPr>
                <w:rFonts w:eastAsia="ＭＳ 明朝"/>
                <w:iCs/>
                <w:color w:val="000000"/>
                <w:sz w:val="20"/>
                <w:szCs w:val="20"/>
                <w:lang w:eastAsia="ja-JP"/>
              </w:rPr>
              <w:t>-</w:t>
            </w:r>
            <w:r w:rsidRPr="00352D74">
              <w:rPr>
                <w:rFonts w:eastAsia="ＭＳ 明朝"/>
                <w:iCs/>
                <w:color w:val="000000"/>
                <w:sz w:val="20"/>
                <w:szCs w:val="20"/>
                <w:lang w:eastAsia="ja-JP"/>
              </w:rPr>
              <w:tab/>
            </w:r>
            <w:proofErr w:type="spellStart"/>
            <w:r w:rsidRPr="00352D74">
              <w:rPr>
                <w:rFonts w:eastAsia="ＭＳ 明朝"/>
                <w:i/>
                <w:iCs/>
                <w:color w:val="000000"/>
                <w:sz w:val="20"/>
                <w:szCs w:val="20"/>
                <w:lang w:eastAsia="ja-JP"/>
              </w:rPr>
              <w:t>srs-ResourceId</w:t>
            </w:r>
            <w:proofErr w:type="spellEnd"/>
            <w:r w:rsidRPr="00352D74">
              <w:rPr>
                <w:rFonts w:eastAsia="ＭＳ 明朝"/>
                <w:i/>
                <w:color w:val="000000"/>
                <w:sz w:val="20"/>
                <w:szCs w:val="20"/>
                <w:lang w:eastAsia="ja-JP"/>
              </w:rPr>
              <w:t xml:space="preserve"> </w:t>
            </w:r>
            <w:r w:rsidRPr="00352D74">
              <w:rPr>
                <w:rFonts w:eastAsia="ＭＳ 明朝"/>
                <w:color w:val="000000"/>
                <w:sz w:val="20"/>
                <w:szCs w:val="20"/>
                <w:lang w:eastAsia="ja-JP"/>
              </w:rPr>
              <w:t xml:space="preserve">or </w:t>
            </w:r>
            <w:r w:rsidRPr="00352D74">
              <w:rPr>
                <w:i/>
                <w:color w:val="000000"/>
                <w:sz w:val="20"/>
                <w:szCs w:val="20"/>
                <w:lang w:val="en-GB"/>
              </w:rPr>
              <w:t>SRS-</w:t>
            </w:r>
            <w:proofErr w:type="spellStart"/>
            <w:r w:rsidRPr="00352D74">
              <w:rPr>
                <w:i/>
                <w:color w:val="000000"/>
                <w:sz w:val="20"/>
                <w:szCs w:val="20"/>
                <w:lang w:val="en-GB"/>
              </w:rPr>
              <w:t>PosResourceId</w:t>
            </w:r>
            <w:proofErr w:type="spellEnd"/>
            <w:r w:rsidRPr="00352D74">
              <w:rPr>
                <w:iCs/>
                <w:color w:val="000000"/>
                <w:sz w:val="20"/>
                <w:szCs w:val="20"/>
                <w:lang w:val="en-GB"/>
              </w:rPr>
              <w:t xml:space="preserve"> </w:t>
            </w:r>
            <w:r w:rsidRPr="00352D74">
              <w:rPr>
                <w:rFonts w:eastAsia="ＭＳ 明朝"/>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ＭＳ 明朝"/>
                <w:iCs/>
                <w:color w:val="000000"/>
                <w:sz w:val="20"/>
                <w:szCs w:val="20"/>
                <w:lang w:eastAsia="ja-JP"/>
              </w:rPr>
              <w:t>-</w:t>
            </w:r>
            <w:r w:rsidRPr="00352D74">
              <w:rPr>
                <w:rFonts w:eastAsia="ＭＳ 明朝"/>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proofErr w:type="spellStart"/>
            <w:r w:rsidRPr="00352D74">
              <w:rPr>
                <w:i/>
                <w:sz w:val="20"/>
                <w:szCs w:val="20"/>
                <w:lang w:val="en-GB"/>
              </w:rPr>
              <w:t>nrofSRS</w:t>
            </w:r>
            <w:proofErr w:type="spellEnd"/>
            <w:r w:rsidRPr="00352D74">
              <w:rPr>
                <w:i/>
                <w:sz w:val="20"/>
                <w:szCs w:val="20"/>
                <w:lang w:val="en-GB"/>
              </w:rPr>
              <w:t>-Ports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w:t>
            </w:r>
            <w:proofErr w:type="spellStart"/>
            <w:r w:rsidRPr="00352D74">
              <w:rPr>
                <w:i/>
                <w:color w:val="000000"/>
                <w:sz w:val="20"/>
                <w:szCs w:val="20"/>
                <w:lang w:val="en-GB"/>
              </w:rPr>
              <w:t>nrofSRS</w:t>
            </w:r>
            <w:proofErr w:type="spellEnd"/>
            <w:r w:rsidRPr="00352D74">
              <w:rPr>
                <w:i/>
                <w:color w:val="000000"/>
                <w:sz w:val="20"/>
                <w:szCs w:val="20"/>
                <w:lang w:val="en-GB"/>
              </w:rPr>
              <w:t>-Ports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lastRenderedPageBreak/>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proofErr w:type="spellStart"/>
            <w:r w:rsidRPr="00352D74">
              <w:rPr>
                <w:i/>
                <w:color w:val="000000"/>
                <w:sz w:val="20"/>
                <w:szCs w:val="20"/>
                <w:lang w:val="en-GB"/>
              </w:rPr>
              <w:t>periodicityAndOffset</w:t>
            </w:r>
            <w:proofErr w:type="spellEnd"/>
            <w:r w:rsidRPr="00352D74">
              <w:rPr>
                <w:i/>
                <w:color w:val="000000"/>
                <w:sz w:val="20"/>
                <w:szCs w:val="20"/>
                <w:lang w:val="en-GB"/>
              </w:rPr>
              <w:t xml:space="preserve">-p </w:t>
            </w:r>
            <w:r w:rsidRPr="00352D74">
              <w:rPr>
                <w:color w:val="000000"/>
                <w:sz w:val="20"/>
                <w:szCs w:val="20"/>
                <w:lang w:val="en-GB"/>
              </w:rPr>
              <w:t>or</w:t>
            </w:r>
            <w:r w:rsidRPr="00352D74">
              <w:rPr>
                <w:i/>
                <w:color w:val="000000"/>
                <w:sz w:val="20"/>
                <w:szCs w:val="20"/>
                <w:lang w:val="en-GB"/>
              </w:rPr>
              <w:t xml:space="preserve"> </w:t>
            </w:r>
            <w:proofErr w:type="spellStart"/>
            <w:r w:rsidRPr="00352D74">
              <w:rPr>
                <w:i/>
                <w:sz w:val="20"/>
                <w:szCs w:val="20"/>
                <w:lang w:val="en-GB"/>
              </w:rPr>
              <w:t>periodicityAndOffset-sp</w:t>
            </w:r>
            <w:proofErr w:type="spellEnd"/>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
                <w:color w:val="000000"/>
                <w:sz w:val="20"/>
                <w:szCs w:val="20"/>
                <w:lang w:val="en-GB"/>
              </w:rPr>
              <w:t xml:space="preserve"> </w:t>
            </w:r>
            <w:r w:rsidRPr="00352D74">
              <w:rPr>
                <w:color w:val="000000"/>
                <w:sz w:val="20"/>
                <w:szCs w:val="20"/>
                <w:lang w:val="en-GB"/>
              </w:rPr>
              <w:t xml:space="preserve">with different slot level periodicities.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a slot level offset is defined by the higher layer parameter </w:t>
            </w:r>
            <w:proofErr w:type="spellStart"/>
            <w:r w:rsidRPr="00352D74">
              <w:rPr>
                <w:i/>
                <w:color w:val="000000"/>
                <w:sz w:val="20"/>
                <w:szCs w:val="20"/>
                <w:lang w:val="en-GB"/>
              </w:rPr>
              <w:t>slotOffset</w:t>
            </w:r>
            <w:proofErr w:type="spellEnd"/>
            <w:r w:rsidRPr="00352D74">
              <w:rPr>
                <w:i/>
                <w:color w:val="000000"/>
                <w:sz w:val="20"/>
                <w:szCs w:val="20"/>
                <w:lang w:val="en-GB"/>
              </w:rPr>
              <w:t>.</w:t>
            </w:r>
            <w:r w:rsidRPr="00352D74">
              <w:rPr>
                <w:color w:val="000000"/>
                <w:sz w:val="20"/>
                <w:szCs w:val="20"/>
                <w:lang w:val="en-GB"/>
              </w:rPr>
              <w:t xml:space="preserve">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proofErr w:type="spellStart"/>
            <w:r w:rsidRPr="00352D74">
              <w:rPr>
                <w:i/>
                <w:iCs/>
                <w:color w:val="000000"/>
                <w:sz w:val="20"/>
                <w:szCs w:val="20"/>
                <w:lang w:val="en-GB"/>
              </w:rPr>
              <w:t>SlotOffset</w:t>
            </w:r>
            <w:proofErr w:type="spellEnd"/>
            <w:r w:rsidRPr="00352D74">
              <w:rPr>
                <w:color w:val="000000"/>
                <w:sz w:val="20"/>
                <w:szCs w:val="20"/>
                <w:lang w:val="en-GB"/>
              </w:rPr>
              <w:t xml:space="preserve"> is defined by the higher layer parameter</w:t>
            </w:r>
            <w:ins w:id="3" w:author="作成者">
              <w:r w:rsidRPr="00352D74">
                <w:rPr>
                  <w:color w:val="000000"/>
                  <w:sz w:val="20"/>
                  <w:szCs w:val="20"/>
                  <w:lang w:val="en-GB"/>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ins w:id="4" w:author="作成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成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parameter </w:t>
            </w:r>
            <w:proofErr w:type="spellStart"/>
            <w:r w:rsidRPr="00352D74">
              <w:rPr>
                <w:color w:val="000000"/>
                <w:sz w:val="20"/>
                <w:szCs w:val="20"/>
                <w:lang w:val="en-GB"/>
              </w:rPr>
              <w:t>r</w:t>
            </w:r>
            <w:r w:rsidRPr="00352D74">
              <w:rPr>
                <w:i/>
                <w:color w:val="000000"/>
                <w:sz w:val="20"/>
                <w:szCs w:val="20"/>
                <w:lang w:val="en-GB"/>
              </w:rPr>
              <w:t>esourceType</w:t>
            </w:r>
            <w:proofErr w:type="spellEnd"/>
            <w:r w:rsidRPr="00352D74">
              <w:rPr>
                <w:color w:val="000000"/>
                <w:sz w:val="20"/>
                <w:szCs w:val="20"/>
                <w:lang w:val="en-GB"/>
              </w:rPr>
              <w:t xml:space="preserve"> set to 'aperiodic', the slot level offset is defined by the higher layer parameter </w:t>
            </w:r>
            <w:proofErr w:type="spellStart"/>
            <w:r w:rsidRPr="00352D74">
              <w:rPr>
                <w:i/>
                <w:color w:val="000000"/>
                <w:sz w:val="20"/>
                <w:szCs w:val="20"/>
                <w:lang w:val="en-GB"/>
              </w:rPr>
              <w:t>slotOffset</w:t>
            </w:r>
            <w:proofErr w:type="spellEnd"/>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proofErr w:type="spellStart"/>
            <w:r w:rsidRPr="00352D74">
              <w:rPr>
                <w:i/>
                <w:sz w:val="20"/>
                <w:szCs w:val="20"/>
                <w:lang w:val="en-GB"/>
              </w:rPr>
              <w:t>resourceMapping</w:t>
            </w:r>
            <w:proofErr w:type="spellEnd"/>
            <w:r w:rsidRPr="00352D74">
              <w:rPr>
                <w:sz w:val="20"/>
                <w:szCs w:val="20"/>
                <w:lang w:val="en-GB"/>
              </w:rPr>
              <w:t xml:space="preserve"> and described in </w:t>
            </w:r>
            <w:r w:rsidRPr="00352D74">
              <w:rPr>
                <w:sz w:val="20"/>
                <w:szCs w:val="20"/>
              </w:rPr>
              <w:t>c</w:t>
            </w:r>
            <w:proofErr w:type="spellStart"/>
            <w:r w:rsidRPr="00352D74">
              <w:rPr>
                <w:sz w:val="20"/>
                <w:szCs w:val="20"/>
                <w:lang w:val="en-GB"/>
              </w:rPr>
              <w:t>lause</w:t>
            </w:r>
            <w:proofErr w:type="spellEnd"/>
            <w:r w:rsidRPr="00352D74">
              <w:rPr>
                <w:sz w:val="20"/>
                <w:szCs w:val="20"/>
                <w:lang w:val="en-GB"/>
              </w:rPr>
              <w:t xml:space="preserv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9pt;height:15pt" o:ole="">
                  <v:imagedata r:id="rId11" o:title=""/>
                </v:shape>
                <o:OLEObject Type="Embed" ProgID="Equation.3" ShapeID="_x0000_i1026" DrawAspect="Content" ObjectID="_1706689080"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9pt;height:15pt" o:ole="">
                  <v:imagedata r:id="rId13" o:title=""/>
                </v:shape>
                <o:OLEObject Type="Embed" ProgID="Equation.3" ShapeID="_x0000_i1027" DrawAspect="Content" ObjectID="_1706689081" r:id="rId14"/>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and described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9pt;height:15pt" o:ole="">
                  <v:imagedata r:id="rId11" o:title=""/>
                </v:shape>
                <o:OLEObject Type="Embed" ProgID="Equation.3" ShapeID="_x0000_i1028" DrawAspect="Content" ObjectID="_1706689082"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9pt;height:15pt" o:ole="">
                  <v:imagedata r:id="rId16" o:title=""/>
                </v:shape>
                <o:OLEObject Type="Embed" ProgID="Equation.3" ShapeID="_x0000_i1029" DrawAspect="Content" ObjectID="_1706689083" r:id="rId17"/>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9pt;height:15pt" o:ole="">
                  <v:imagedata r:id="rId16" o:title=""/>
                </v:shape>
                <o:OLEObject Type="Embed" ProgID="Equation.3" ShapeID="_x0000_i1030" DrawAspect="Content" ObjectID="_1706689084"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成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成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成者">
              <w:r w:rsidRPr="00352D74">
                <w:rPr>
                  <w:color w:val="000000"/>
                  <w:sz w:val="20"/>
                  <w:szCs w:val="20"/>
                </w:rPr>
                <w:t xml:space="preserve"> </w:t>
              </w:r>
              <w:proofErr w:type="spellStart"/>
              <w:r w:rsidRPr="00352D74">
                <w:rPr>
                  <w:i/>
                  <w:iCs/>
                  <w:color w:val="000000"/>
                  <w:sz w:val="20"/>
                  <w:szCs w:val="20"/>
                  <w:highlight w:val="yellow"/>
                </w:rPr>
                <w:t>k</w:t>
              </w:r>
              <w:r w:rsidRPr="00352D74">
                <w:rPr>
                  <w:color w:val="000000"/>
                  <w:sz w:val="20"/>
                  <w:szCs w:val="20"/>
                  <w:highlight w:val="yellow"/>
                  <w:vertAlign w:val="subscript"/>
                </w:rPr>
                <w:t>F</w:t>
              </w:r>
            </w:ins>
            <w:proofErr w:type="spellEnd"/>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proofErr w:type="spellStart"/>
            <w:r w:rsidRPr="00352D74">
              <w:rPr>
                <w:i/>
                <w:color w:val="000000"/>
                <w:sz w:val="20"/>
                <w:szCs w:val="20"/>
                <w:highlight w:val="yellow"/>
              </w:rPr>
              <w:t>freqScalingFactor</w:t>
            </w:r>
            <w:proofErr w:type="spellEnd"/>
            <w:ins w:id="10" w:author="作成者">
              <w:r w:rsidRPr="00352D74">
                <w:rPr>
                  <w:color w:val="000000"/>
                  <w:sz w:val="20"/>
                  <w:szCs w:val="20"/>
                </w:rPr>
                <w:t xml:space="preserve"> </w:t>
              </w:r>
              <w:proofErr w:type="spellStart"/>
              <w:r w:rsidRPr="00352D74">
                <w:rPr>
                  <w:i/>
                  <w:iCs/>
                  <w:strike/>
                  <w:color w:val="000000"/>
                  <w:sz w:val="20"/>
                  <w:szCs w:val="20"/>
                  <w:highlight w:val="yellow"/>
                </w:rPr>
                <w:t>FreqScalingFactor</w:t>
              </w:r>
              <w:proofErr w:type="spellEnd"/>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成者">
              <w:r w:rsidRPr="00352D74">
                <w:rPr>
                  <w:strike/>
                  <w:color w:val="000000"/>
                  <w:sz w:val="20"/>
                  <w:szCs w:val="20"/>
                  <w:highlight w:val="yellow"/>
                </w:rPr>
                <w:t xml:space="preserve">and </w:t>
              </w:r>
              <w:proofErr w:type="spellStart"/>
              <w:r w:rsidRPr="00352D74">
                <w:rPr>
                  <w:i/>
                  <w:strike/>
                  <w:sz w:val="20"/>
                  <w:szCs w:val="20"/>
                  <w:highlight w:val="yellow"/>
                </w:rPr>
                <w:t>StartRBIndex</w:t>
              </w:r>
              <w:proofErr w:type="spellEnd"/>
              <w:r w:rsidRPr="00352D74">
                <w:rPr>
                  <w:i/>
                  <w:strike/>
                  <w:sz w:val="20"/>
                  <w:szCs w:val="20"/>
                  <w:highlight w:val="yellow"/>
                </w:rPr>
                <w:t xml:space="preserve"> </w:t>
              </w:r>
              <w:proofErr w:type="spellStart"/>
              <w:r w:rsidRPr="00352D74">
                <w:rPr>
                  <w:i/>
                  <w:iCs/>
                  <w:strike/>
                  <w:color w:val="000000"/>
                  <w:sz w:val="20"/>
                  <w:szCs w:val="20"/>
                  <w:highlight w:val="yellow"/>
                </w:rPr>
                <w:t>k</w:t>
              </w:r>
              <w:r w:rsidRPr="00352D74">
                <w:rPr>
                  <w:strike/>
                  <w:color w:val="000000"/>
                  <w:sz w:val="20"/>
                  <w:szCs w:val="20"/>
                  <w:highlight w:val="yellow"/>
                  <w:vertAlign w:val="subscript"/>
                </w:rPr>
                <w:t>F</w:t>
              </w:r>
              <w:proofErr w:type="spellEnd"/>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proofErr w:type="spellStart"/>
            <w:proofErr w:type="gramStart"/>
            <w:r w:rsidRPr="00352D74">
              <w:rPr>
                <w:i/>
                <w:iCs/>
                <w:color w:val="000000"/>
                <w:sz w:val="20"/>
                <w:szCs w:val="20"/>
              </w:rPr>
              <w:t>k</w:t>
            </w:r>
            <w:r w:rsidRPr="00352D74">
              <w:rPr>
                <w:color w:val="000000"/>
                <w:sz w:val="20"/>
                <w:szCs w:val="20"/>
                <w:vertAlign w:val="subscript"/>
              </w:rPr>
              <w:t>F</w:t>
            </w:r>
            <w:proofErr w:type="spellEnd"/>
            <w:r w:rsidRPr="00352D74">
              <w:rPr>
                <w:iCs/>
                <w:sz w:val="20"/>
                <w:szCs w:val="20"/>
                <w:lang w:val="en-GB"/>
              </w:rPr>
              <w:t>,</w:t>
            </w:r>
            <w:r w:rsidRPr="00352D74">
              <w:rPr>
                <w:iCs/>
                <w:sz w:val="20"/>
                <w:szCs w:val="20"/>
              </w:rPr>
              <w:t>=</w:t>
            </w:r>
            <w:proofErr w:type="gramEnd"/>
            <w:r w:rsidRPr="00352D74">
              <w:rPr>
                <w:iCs/>
                <w:sz w:val="20"/>
                <w:szCs w:val="20"/>
              </w:rPr>
              <w:t xml:space="preserve">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vertAlign w:val="subscript"/>
              </w:rPr>
              <w:t xml:space="preserve">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ＭＳ 明朝"/>
                <w:sz w:val="20"/>
                <w:szCs w:val="20"/>
                <w:lang w:eastAsia="ja-JP"/>
              </w:rPr>
            </w:pPr>
            <w:r w:rsidRPr="00352D74">
              <w:rPr>
                <w:rFonts w:eastAsia="ＭＳ 明朝"/>
                <w:sz w:val="20"/>
                <w:szCs w:val="20"/>
                <w:lang w:eastAsia="ja-JP"/>
              </w:rPr>
              <w:t xml:space="preserve">For a UE configured with one or more SRS resource configuration(s), and when the higher layer parameter </w:t>
            </w:r>
            <w:proofErr w:type="spellStart"/>
            <w:r w:rsidRPr="00352D74">
              <w:rPr>
                <w:i/>
                <w:sz w:val="20"/>
                <w:szCs w:val="20"/>
                <w:lang w:val="en-GB"/>
              </w:rPr>
              <w:t>resourceType</w:t>
            </w:r>
            <w:proofErr w:type="spellEnd"/>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sz w:val="20"/>
                <w:szCs w:val="20"/>
                <w:lang w:val="en-GB"/>
              </w:rPr>
              <w:t xml:space="preserve"> </w:t>
            </w:r>
            <w:r w:rsidRPr="00352D74">
              <w:rPr>
                <w:rFonts w:eastAsia="ＭＳ 明朝"/>
                <w:sz w:val="20"/>
                <w:szCs w:val="20"/>
                <w:lang w:eastAsia="ja-JP"/>
              </w:rPr>
              <w:t>is set to 'aperiodic':</w:t>
            </w:r>
          </w:p>
          <w:p w14:paraId="29EFBC43" w14:textId="77777777" w:rsidR="00352D74" w:rsidRPr="00352D74" w:rsidRDefault="00352D74" w:rsidP="001F43C7">
            <w:pPr>
              <w:spacing w:after="180"/>
              <w:ind w:left="568" w:hanging="284"/>
              <w:rPr>
                <w:rFonts w:eastAsia="ＭＳ 明朝"/>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For SRS in a resource set with usage set to 'codebook' or '</w:t>
            </w:r>
            <w:proofErr w:type="spellStart"/>
            <w:r w:rsidRPr="00352D74">
              <w:rPr>
                <w:sz w:val="20"/>
                <w:szCs w:val="20"/>
              </w:rPr>
              <w:t>antennaSwitching</w:t>
            </w:r>
            <w:proofErr w:type="spellEnd"/>
            <w:r w:rsidRPr="00352D74">
              <w:rPr>
                <w:sz w:val="20"/>
                <w:szCs w:val="20"/>
              </w:rPr>
              <w:t xml:space="preserve">', the minimal time interval between the last symbol of the </w:t>
            </w:r>
            <w:r w:rsidRPr="00352D74">
              <w:rPr>
                <w:sz w:val="20"/>
                <w:szCs w:val="20"/>
              </w:rPr>
              <w:lastRenderedPageBreak/>
              <w:t xml:space="preserve">PDCCH triggering the aperiodic SRS transmission and the first symbol of SRS resource is </w:t>
            </w:r>
            <w:r w:rsidRPr="00352D74">
              <w:rPr>
                <w:i/>
                <w:sz w:val="20"/>
                <w:szCs w:val="20"/>
              </w:rPr>
              <w:t>N</w:t>
            </w:r>
            <w:proofErr w:type="gramStart"/>
            <w:r w:rsidRPr="00352D74">
              <w:rPr>
                <w:i/>
                <w:sz w:val="20"/>
                <w:szCs w:val="20"/>
                <w:vertAlign w:val="subscript"/>
              </w:rPr>
              <w:t xml:space="preserve">2 </w:t>
            </w:r>
            <w:r w:rsidRPr="00352D74">
              <w:rPr>
                <w:sz w:val="20"/>
                <w:szCs w:val="20"/>
              </w:rPr>
              <w:t xml:space="preserve"> symbols</w:t>
            </w:r>
            <w:proofErr w:type="gramEnd"/>
            <w:r w:rsidRPr="00352D74">
              <w:rPr>
                <w:sz w:val="20"/>
                <w:szCs w:val="20"/>
              </w:rPr>
              <w:t xml:space="preserve"> and an additional time duration</w:t>
            </w:r>
            <w:r w:rsidRPr="00352D74">
              <w:rPr>
                <w:i/>
                <w:sz w:val="20"/>
                <w:szCs w:val="20"/>
              </w:rPr>
              <w:t xml:space="preserve"> </w:t>
            </w:r>
            <w:r w:rsidRPr="00352D74">
              <w:rPr>
                <w:sz w:val="20"/>
                <w:szCs w:val="20"/>
              </w:rPr>
              <w:t xml:space="preserve"> </w:t>
            </w:r>
            <w:proofErr w:type="spellStart"/>
            <w:r w:rsidRPr="00352D74">
              <w:rPr>
                <w:i/>
                <w:sz w:val="20"/>
                <w:szCs w:val="20"/>
              </w:rPr>
              <w:t>T</w:t>
            </w:r>
            <w:r w:rsidRPr="00352D74">
              <w:rPr>
                <w:i/>
                <w:sz w:val="20"/>
                <w:szCs w:val="20"/>
                <w:vertAlign w:val="subscript"/>
              </w:rPr>
              <w:t>switch</w:t>
            </w:r>
            <w:proofErr w:type="spellEnd"/>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proofErr w:type="spellStart"/>
            <w:r w:rsidRPr="00352D74">
              <w:rPr>
                <w:i/>
                <w:sz w:val="20"/>
                <w:szCs w:val="20"/>
              </w:rPr>
              <w:t>T</w:t>
            </w:r>
            <w:r w:rsidRPr="00352D74">
              <w:rPr>
                <w:i/>
                <w:sz w:val="20"/>
                <w:szCs w:val="20"/>
                <w:vertAlign w:val="subscript"/>
              </w:rPr>
              <w:t>switch</w:t>
            </w:r>
            <w:proofErr w:type="spellEnd"/>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proofErr w:type="gramStart"/>
            <w:r w:rsidRPr="00352D74">
              <w:rPr>
                <w:sz w:val="20"/>
                <w:szCs w:val="20"/>
                <w:lang w:val="en-GB"/>
              </w:rPr>
              <w:t>min(</w:t>
            </w:r>
            <w:proofErr w:type="gramEnd"/>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proofErr w:type="spellStart"/>
            <w:r w:rsidRPr="00352D74">
              <w:rPr>
                <w:i/>
                <w:iCs/>
                <w:sz w:val="20"/>
                <w:szCs w:val="20"/>
                <w:lang w:val="en-AU"/>
              </w:rPr>
              <w:t>uplinkTxSwitchingOption</w:t>
            </w:r>
            <w:proofErr w:type="spellEnd"/>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成者"/>
                <w:sz w:val="20"/>
                <w:szCs w:val="20"/>
                <w:lang w:val="en-GB"/>
              </w:rPr>
            </w:pPr>
            <w:r w:rsidRPr="00352D74">
              <w:rPr>
                <w:sz w:val="20"/>
                <w:szCs w:val="20"/>
                <w:lang w:val="en-GB"/>
              </w:rPr>
              <w:t>-</w:t>
            </w:r>
            <w:r w:rsidRPr="00352D74">
              <w:rPr>
                <w:sz w:val="20"/>
                <w:szCs w:val="20"/>
                <w:lang w:val="en-GB"/>
              </w:rPr>
              <w:tab/>
            </w:r>
            <w:proofErr w:type="spellStart"/>
            <w:r w:rsidRPr="00352D74">
              <w:rPr>
                <w:i/>
                <w:sz w:val="20"/>
                <w:szCs w:val="20"/>
                <w:lang w:val="en-GB"/>
              </w:rPr>
              <w:t>T</w:t>
            </w:r>
            <w:r w:rsidRPr="00352D74">
              <w:rPr>
                <w:i/>
                <w:sz w:val="20"/>
                <w:szCs w:val="20"/>
                <w:vertAlign w:val="subscript"/>
                <w:lang w:val="en-GB"/>
              </w:rPr>
              <w:t>switch</w:t>
            </w:r>
            <w:proofErr w:type="spellEnd"/>
            <w:r w:rsidRPr="00352D74">
              <w:rPr>
                <w:sz w:val="20"/>
                <w:szCs w:val="20"/>
              </w:rPr>
              <w:t xml:space="preserve">, </w:t>
            </w:r>
            <w:r w:rsidRPr="00352D74">
              <w:rPr>
                <w:i/>
                <w:sz w:val="20"/>
                <w:szCs w:val="20"/>
                <w:lang w:val="en-GB"/>
              </w:rPr>
              <w:t>µ</w:t>
            </w:r>
            <w:proofErr w:type="gramStart"/>
            <w:r w:rsidRPr="00352D74">
              <w:rPr>
                <w:i/>
                <w:sz w:val="20"/>
                <w:szCs w:val="20"/>
                <w:vertAlign w:val="subscript"/>
                <w:lang w:val="en-GB"/>
              </w:rPr>
              <w:t>UL,carrier</w:t>
            </w:r>
            <w:proofErr w:type="gramEnd"/>
            <w:r w:rsidRPr="00352D74">
              <w:rPr>
                <w:i/>
                <w:sz w:val="20"/>
                <w:szCs w:val="20"/>
                <w:vertAlign w:val="subscript"/>
                <w:lang w:val="en-GB"/>
              </w:rPr>
              <w:t>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成者">
              <w:r w:rsidRPr="00352D74">
                <w:rPr>
                  <w:color w:val="000000"/>
                  <w:sz w:val="20"/>
                  <w:szCs w:val="20"/>
                </w:rPr>
                <w:t xml:space="preserve"> </w:t>
              </w:r>
              <w:proofErr w:type="spellStart"/>
              <w:r w:rsidRPr="00352D74">
                <w:rPr>
                  <w:i/>
                  <w:iCs/>
                  <w:strike/>
                  <w:color w:val="000000"/>
                  <w:sz w:val="20"/>
                  <w:szCs w:val="20"/>
                  <w:highlight w:val="yellow"/>
                </w:rPr>
                <w:t>availableSlotOffset</w:t>
              </w:r>
            </w:ins>
            <w:proofErr w:type="spellEnd"/>
            <w:r w:rsidRPr="00352D74">
              <w:rPr>
                <w:i/>
                <w:iCs/>
                <w:strike/>
                <w:color w:val="000000"/>
                <w:sz w:val="20"/>
                <w:szCs w:val="20"/>
              </w:rPr>
              <w:t xml:space="preserve"> </w:t>
            </w:r>
            <w:proofErr w:type="spellStart"/>
            <w:r w:rsidRPr="00352D74">
              <w:rPr>
                <w:i/>
                <w:color w:val="000000"/>
                <w:sz w:val="20"/>
                <w:szCs w:val="20"/>
                <w:highlight w:val="yellow"/>
              </w:rPr>
              <w:t>availableSlotOffsetList</w:t>
            </w:r>
            <w:proofErr w:type="spellEnd"/>
            <w:ins w:id="15" w:author="作成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w:t>
            </w:r>
            <w:proofErr w:type="spellStart"/>
            <w:r w:rsidRPr="00352D74">
              <w:rPr>
                <w:sz w:val="20"/>
                <w:szCs w:val="20"/>
                <w:lang w:val="en-GB"/>
              </w:rPr>
              <w:t>th</w:t>
            </w:r>
            <w:proofErr w:type="spellEnd"/>
            <w:r w:rsidRPr="00352D74">
              <w:rPr>
                <w:sz w:val="20"/>
                <w:szCs w:val="20"/>
                <w:lang w:val="en-GB"/>
              </w:rPr>
              <w:t xml:space="preserve">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3pt;height:39.15pt" o:ole="">
                  <v:imagedata r:id="rId9" o:title=""/>
                </v:shape>
                <o:OLEObject Type="Embed" ProgID="Equation.DSMT4" ShapeID="_x0000_i1031" DrawAspect="Content" ObjectID="_1706689085" r:id="rId19"/>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+ 1)-</w:t>
            </w:r>
            <w:proofErr w:type="spellStart"/>
            <w:r w:rsidRPr="00352D74">
              <w:rPr>
                <w:color w:val="000000"/>
                <w:sz w:val="20"/>
                <w:szCs w:val="20"/>
                <w:lang w:val="en-GB"/>
              </w:rPr>
              <w:t>th</w:t>
            </w:r>
            <w:proofErr w:type="spellEnd"/>
            <w:r w:rsidRPr="00352D74">
              <w:rPr>
                <w:color w:val="000000"/>
                <w:sz w:val="20"/>
                <w:szCs w:val="20"/>
                <w:lang w:val="en-GB"/>
              </w:rPr>
              <w:t xml:space="preserve">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成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成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18" w:author="作成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成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proofErr w:type="spellEnd"/>
              <w:r w:rsidRPr="00352D74">
                <w:rPr>
                  <w:rFonts w:hint="eastAsia"/>
                  <w:color w:val="000000"/>
                  <w:sz w:val="20"/>
                  <w:szCs w:val="20"/>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proofErr w:type="gramStart"/>
            <w:r w:rsidRPr="00352D74">
              <w:rPr>
                <w:rFonts w:hint="eastAsia"/>
                <w:color w:val="000000"/>
                <w:sz w:val="20"/>
                <w:szCs w:val="20"/>
                <w:lang w:val="en-AU"/>
              </w:rPr>
              <w:t xml:space="preserve">parameter </w:t>
            </w:r>
            <w:r w:rsidRPr="00352D74">
              <w:rPr>
                <w:color w:val="000000"/>
                <w:sz w:val="20"/>
                <w:szCs w:val="20"/>
                <w:lang w:val="en-AU"/>
              </w:rPr>
              <w:t xml:space="preserve"> </w:t>
            </w:r>
            <w:r w:rsidRPr="00352D74">
              <w:rPr>
                <w:rFonts w:hint="eastAsia"/>
                <w:color w:val="000000"/>
                <w:sz w:val="20"/>
                <w:szCs w:val="20"/>
                <w:lang w:val="en-AU"/>
              </w:rPr>
              <w:t>of</w:t>
            </w:r>
            <w:proofErr w:type="gramEnd"/>
            <w:r w:rsidRPr="00352D74">
              <w:rPr>
                <w:rFonts w:hint="eastAsia"/>
                <w:color w:val="000000"/>
                <w:sz w:val="20"/>
                <w:szCs w:val="20"/>
                <w:lang w:val="en-AU"/>
              </w:rPr>
              <w:t xml:space="preserve"> more than one values, the indicated value</w:t>
            </w:r>
            <w:ins w:id="20" w:author="作成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成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iCs/>
                <w:strike/>
                <w:color w:val="000000"/>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proofErr w:type="spellStart"/>
            <w:r w:rsidRPr="00352D74">
              <w:rPr>
                <w:rFonts w:hint="eastAsia"/>
                <w:i/>
                <w:iCs/>
                <w:color w:val="000000"/>
                <w:sz w:val="20"/>
                <w:szCs w:val="20"/>
              </w:rPr>
              <w:t>availableSlotOffset</w:t>
            </w:r>
            <w:proofErr w:type="spellEnd"/>
            <w:r w:rsidRPr="00352D74">
              <w:rPr>
                <w:rFonts w:hint="eastAsia"/>
                <w:i/>
                <w:iCs/>
                <w:color w:val="000000"/>
                <w:sz w:val="20"/>
                <w:szCs w:val="20"/>
              </w:rPr>
              <w:t xml:space="preserve">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成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3" w:author="作成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成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5" w:author="作成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成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7" w:author="作成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成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9" w:author="作成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成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1" w:author="作成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成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成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成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ins>
            <w:proofErr w:type="spellEnd"/>
            <w:r w:rsidRPr="00352D74">
              <w:rPr>
                <w:i/>
                <w:strike/>
                <w:color w:val="000000"/>
                <w:sz w:val="20"/>
                <w:szCs w:val="20"/>
                <w:highlight w:val="yellow"/>
                <w:lang w:val="en-AU"/>
              </w:rPr>
              <w:t xml:space="preserve"> </w:t>
            </w:r>
            <w:proofErr w:type="spellStart"/>
            <w:r w:rsidRPr="00352D74">
              <w:rPr>
                <w:i/>
                <w:color w:val="000000"/>
                <w:sz w:val="20"/>
                <w:szCs w:val="20"/>
                <w:highlight w:val="yellow"/>
              </w:rPr>
              <w:t>availableSlotOffsetList</w:t>
            </w:r>
            <w:proofErr w:type="spellEnd"/>
            <w:ins w:id="35" w:author="作成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lastRenderedPageBreak/>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成者">
              <w:r w:rsidRPr="00352D74">
                <w:rPr>
                  <w:rFonts w:hint="eastAsia"/>
                  <w:color w:val="000000"/>
                  <w:sz w:val="20"/>
                  <w:szCs w:val="20"/>
                  <w:lang w:val="en-GB"/>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7" w:author="作成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ＭＳ 明朝" w:hAnsi="Times"/>
                <w:i/>
                <w:iCs/>
                <w:sz w:val="20"/>
                <w:szCs w:val="20"/>
                <w:lang w:val="en-GB"/>
              </w:rPr>
              <w:t>ca-</w:t>
            </w:r>
            <w:proofErr w:type="spellStart"/>
            <w:r w:rsidRPr="00352D74">
              <w:rPr>
                <w:rFonts w:ascii="Times" w:eastAsia="ＭＳ 明朝" w:hAnsi="Times"/>
                <w:i/>
                <w:iCs/>
                <w:sz w:val="20"/>
                <w:szCs w:val="20"/>
                <w:lang w:val="en-GB"/>
              </w:rPr>
              <w:t>SlotOffset</w:t>
            </w:r>
            <w:proofErr w:type="spellEnd"/>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3pt;height:39.15pt" o:ole="">
                  <v:imagedata r:id="rId9" o:title=""/>
                </v:shape>
                <o:OLEObject Type="Embed" ProgID="Equation.DSMT4" ShapeID="_x0000_i1032" DrawAspect="Content" ObjectID="_1706689086"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Microsoft YaHei"/>
          <w:sz w:val="20"/>
          <w:szCs w:val="20"/>
        </w:rPr>
      </w:pPr>
    </w:p>
    <w:p w14:paraId="6AFA2E78" w14:textId="4F7261D3" w:rsidR="00282F69" w:rsidRPr="0019568D" w:rsidRDefault="00282F69" w:rsidP="00282F6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2-2 are collected as follows.</w:t>
      </w:r>
    </w:p>
    <w:tbl>
      <w:tblPr>
        <w:tblStyle w:val="af1"/>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8B9509E" w14:textId="613B6400" w:rsidR="008E50DA" w:rsidRDefault="008E50DA" w:rsidP="008E50DA">
            <w:pPr>
              <w:rPr>
                <w:lang w:eastAsia="ja-JP"/>
              </w:rPr>
            </w:pPr>
            <w:r>
              <w:rPr>
                <w:lang w:eastAsia="ja-JP"/>
              </w:rPr>
              <w:t xml:space="preserve">While we appreciate OPPO’s careful check on the exact parameter names, we </w:t>
            </w:r>
            <w:r>
              <w:rPr>
                <w:lang w:eastAsia="ja-JP"/>
              </w:rPr>
              <w:t xml:space="preserve">think the status in </w:t>
            </w:r>
            <w:r>
              <w:rPr>
                <w:lang w:eastAsia="ja-JP"/>
              </w:rPr>
              <w:t xml:space="preserve">RAN2 </w:t>
            </w:r>
            <w:r>
              <w:rPr>
                <w:lang w:eastAsia="ja-JP"/>
              </w:rPr>
              <w:t>(</w:t>
            </w:r>
            <w:r>
              <w:rPr>
                <w:lang w:eastAsia="ja-JP"/>
              </w:rPr>
              <w:t>CR for 38.331 has not yet endorsed</w:t>
            </w:r>
            <w:r>
              <w:rPr>
                <w:lang w:eastAsia="ja-JP"/>
              </w:rPr>
              <w:t>) should also be considered</w:t>
            </w:r>
            <w:r>
              <w:rPr>
                <w:lang w:eastAsia="ja-JP"/>
              </w:rPr>
              <w:t>.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2"/>
              <w:numPr>
                <w:ilvl w:val="0"/>
                <w:numId w:val="41"/>
              </w:numPr>
              <w:rPr>
                <w:lang w:eastAsia="ja-JP"/>
              </w:rPr>
            </w:pPr>
            <w:r>
              <w:rPr>
                <w:rFonts w:eastAsia="ＭＳ 明朝" w:hint="eastAsia"/>
                <w:lang w:eastAsia="ja-JP"/>
              </w:rPr>
              <w:t>R</w:t>
            </w:r>
            <w:r>
              <w:rPr>
                <w:rFonts w:eastAsia="ＭＳ 明朝"/>
                <w:lang w:eastAsia="ja-JP"/>
              </w:rPr>
              <w:t xml:space="preserve">2-2202000 has not been endorsed yet. </w:t>
            </w:r>
          </w:p>
          <w:p w14:paraId="22B5D5EE" w14:textId="37DEC269" w:rsidR="008E50DA" w:rsidRPr="008E50DA" w:rsidRDefault="008E50DA" w:rsidP="008E50DA">
            <w:pPr>
              <w:pStyle w:val="aff2"/>
              <w:widowControl w:val="0"/>
              <w:numPr>
                <w:ilvl w:val="0"/>
                <w:numId w:val="41"/>
              </w:numPr>
              <w:snapToGrid w:val="0"/>
              <w:spacing w:before="120" w:after="120" w:line="240" w:lineRule="auto"/>
              <w:rPr>
                <w:rFonts w:eastAsia="Microsoft YaHei"/>
                <w:sz w:val="20"/>
                <w:szCs w:val="20"/>
              </w:rPr>
            </w:pPr>
            <w:r w:rsidRPr="008E50DA">
              <w:rPr>
                <w:rFonts w:eastAsia="ＭＳ 明朝"/>
                <w:lang w:eastAsia="ja-JP"/>
              </w:rPr>
              <w:t xml:space="preserve">The latest running CR proposed by rapporteur is R2-2203032 which has not yet endorsed either. </w:t>
            </w:r>
          </w:p>
        </w:tc>
      </w:tr>
      <w:tr w:rsidR="008E50DA" w14:paraId="6A33BD96" w14:textId="77777777" w:rsidTr="001F43C7">
        <w:tc>
          <w:tcPr>
            <w:tcW w:w="2405" w:type="dxa"/>
          </w:tcPr>
          <w:p w14:paraId="13FD4A35" w14:textId="77777777" w:rsidR="008E50DA" w:rsidRPr="006F57C1" w:rsidRDefault="008E50DA" w:rsidP="008E50DA">
            <w:pPr>
              <w:widowControl w:val="0"/>
              <w:snapToGrid w:val="0"/>
              <w:spacing w:before="120" w:after="120" w:line="240" w:lineRule="auto"/>
              <w:rPr>
                <w:rFonts w:eastAsiaTheme="minorEastAsia"/>
                <w:sz w:val="20"/>
                <w:szCs w:val="20"/>
              </w:rPr>
            </w:pPr>
          </w:p>
        </w:tc>
        <w:tc>
          <w:tcPr>
            <w:tcW w:w="6945" w:type="dxa"/>
          </w:tcPr>
          <w:p w14:paraId="77148B5F" w14:textId="77777777" w:rsidR="008E50DA" w:rsidRPr="006F57C1" w:rsidRDefault="008E50DA" w:rsidP="008E50DA">
            <w:pPr>
              <w:widowControl w:val="0"/>
              <w:snapToGrid w:val="0"/>
              <w:spacing w:before="120" w:after="120" w:line="240" w:lineRule="auto"/>
              <w:rPr>
                <w:rFonts w:eastAsiaTheme="minorEastAsia"/>
                <w:sz w:val="20"/>
                <w:szCs w:val="20"/>
              </w:rPr>
            </w:pPr>
          </w:p>
        </w:tc>
      </w:tr>
    </w:tbl>
    <w:p w14:paraId="5DCE1CA9" w14:textId="77777777" w:rsidR="00244F93" w:rsidRDefault="00244F93">
      <w:pPr>
        <w:widowControl w:val="0"/>
        <w:snapToGrid w:val="0"/>
        <w:spacing w:before="120" w:after="120" w:line="240" w:lineRule="auto"/>
        <w:jc w:val="both"/>
        <w:rPr>
          <w:rFonts w:eastAsia="Microsoft YaHei"/>
          <w:sz w:val="20"/>
          <w:szCs w:val="20"/>
        </w:rPr>
      </w:pPr>
    </w:p>
    <w:p w14:paraId="452C3853" w14:textId="447F94A6" w:rsidR="00282F69" w:rsidRDefault="00282F69">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1"/>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'aperiodic',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'aperiodic', a list of zero up to four </w:t>
            </w:r>
            <w:del w:id="47" w:author="作成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w:t>
            </w:r>
            <w:r w:rsidRPr="00325C2C">
              <w:rPr>
                <w:sz w:val="20"/>
                <w:szCs w:val="20"/>
                <w:lang w:val="x-none"/>
              </w:rPr>
              <w:lastRenderedPageBreak/>
              <w:t xml:space="preserve">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48" w:author="作成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'aperiodic',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成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Microsoft YaHei"/>
          <w:sz w:val="20"/>
          <w:szCs w:val="20"/>
        </w:rPr>
      </w:pPr>
    </w:p>
    <w:p w14:paraId="0AB73E0E" w14:textId="4B59AEA5" w:rsidR="00B52F94" w:rsidRPr="0019568D" w:rsidRDefault="00B52F94" w:rsidP="00B52F94">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2-3 are collected as follows.</w:t>
      </w:r>
    </w:p>
    <w:tbl>
      <w:tblPr>
        <w:tblStyle w:val="af1"/>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Looks ok, while no update could also be fine. </w:t>
            </w:r>
          </w:p>
        </w:tc>
      </w:tr>
      <w:tr w:rsidR="00B52F94" w14:paraId="0C34DD1B" w14:textId="77777777" w:rsidTr="001F43C7">
        <w:tc>
          <w:tcPr>
            <w:tcW w:w="2405" w:type="dxa"/>
          </w:tcPr>
          <w:p w14:paraId="5F343FD9" w14:textId="77777777" w:rsidR="00B52F94" w:rsidRDefault="00B52F94" w:rsidP="001F43C7">
            <w:pPr>
              <w:widowControl w:val="0"/>
              <w:snapToGrid w:val="0"/>
              <w:spacing w:before="120" w:after="120" w:line="240" w:lineRule="auto"/>
              <w:rPr>
                <w:rFonts w:eastAsia="Microsoft YaHei"/>
                <w:sz w:val="20"/>
                <w:szCs w:val="20"/>
              </w:rPr>
            </w:pPr>
          </w:p>
        </w:tc>
        <w:tc>
          <w:tcPr>
            <w:tcW w:w="6945" w:type="dxa"/>
          </w:tcPr>
          <w:p w14:paraId="72824F9B" w14:textId="77777777" w:rsidR="00B52F94" w:rsidRDefault="00B52F94" w:rsidP="001F43C7">
            <w:pPr>
              <w:widowControl w:val="0"/>
              <w:snapToGrid w:val="0"/>
              <w:spacing w:before="120" w:after="120" w:line="240" w:lineRule="auto"/>
              <w:rPr>
                <w:rFonts w:eastAsia="Microsoft YaHei"/>
                <w:sz w:val="20"/>
                <w:szCs w:val="20"/>
              </w:rPr>
            </w:pPr>
          </w:p>
        </w:tc>
      </w:tr>
      <w:tr w:rsidR="00B52F94" w14:paraId="01749AC2" w14:textId="77777777" w:rsidTr="001F43C7">
        <w:tc>
          <w:tcPr>
            <w:tcW w:w="2405" w:type="dxa"/>
          </w:tcPr>
          <w:p w14:paraId="63130895" w14:textId="77777777" w:rsidR="00B52F94" w:rsidRPr="006F57C1" w:rsidRDefault="00B52F94" w:rsidP="001F43C7">
            <w:pPr>
              <w:widowControl w:val="0"/>
              <w:snapToGrid w:val="0"/>
              <w:spacing w:before="120" w:after="120" w:line="240" w:lineRule="auto"/>
              <w:rPr>
                <w:rFonts w:eastAsiaTheme="minorEastAsia"/>
                <w:sz w:val="20"/>
                <w:szCs w:val="20"/>
              </w:rPr>
            </w:pPr>
          </w:p>
        </w:tc>
        <w:tc>
          <w:tcPr>
            <w:tcW w:w="6945" w:type="dxa"/>
          </w:tcPr>
          <w:p w14:paraId="6C3D29AC" w14:textId="77777777" w:rsidR="00B52F94" w:rsidRPr="006F57C1" w:rsidRDefault="00B52F94" w:rsidP="001F43C7">
            <w:pPr>
              <w:widowControl w:val="0"/>
              <w:snapToGrid w:val="0"/>
              <w:spacing w:before="120" w:after="120" w:line="240" w:lineRule="auto"/>
              <w:rPr>
                <w:rFonts w:eastAsiaTheme="minorEastAsia"/>
                <w:sz w:val="20"/>
                <w:szCs w:val="20"/>
              </w:rPr>
            </w:pPr>
          </w:p>
        </w:tc>
      </w:tr>
    </w:tbl>
    <w:p w14:paraId="6A21D2DC" w14:textId="77777777" w:rsidR="00282F69" w:rsidRDefault="00282F69">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3-1</w:t>
      </w:r>
    </w:p>
    <w:tbl>
      <w:tblPr>
        <w:tblStyle w:val="af1"/>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Microsoft YaHei"/>
                <w:b/>
                <w:sz w:val="20"/>
                <w:szCs w:val="20"/>
                <w:u w:val="single"/>
              </w:rPr>
            </w:pPr>
            <w:r w:rsidRPr="00C526AE">
              <w:rPr>
                <w:rFonts w:eastAsia="Microsoft YaHei" w:hint="eastAsia"/>
                <w:b/>
                <w:sz w:val="20"/>
                <w:szCs w:val="20"/>
                <w:u w:val="single"/>
              </w:rPr>
              <w:t>I</w:t>
            </w:r>
            <w:r w:rsidRPr="00C526AE">
              <w:rPr>
                <w:rFonts w:eastAsia="Microsoft YaHei"/>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N</w:t>
            </w:r>
            <w:r>
              <w:rPr>
                <w:rFonts w:eastAsia="Microsoft YaHei"/>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the following periodic or semi-persistent antenna switching configurations</w:t>
            </w:r>
          </w:p>
          <w:p w14:paraId="70858470" w14:textId="77777777" w:rsidR="00CF366D" w:rsidRDefault="00CF366D" w:rsidP="00CF366D">
            <w:pPr>
              <w:pStyle w:val="aff2"/>
              <w:widowControl w:val="0"/>
              <w:numPr>
                <w:ilvl w:val="0"/>
                <w:numId w:val="7"/>
              </w:numPr>
              <w:snapToGrid w:val="0"/>
              <w:spacing w:before="120" w:after="120" w:line="240" w:lineRule="auto"/>
              <w:jc w:val="both"/>
              <w:rPr>
                <w:rFonts w:eastAsia="Microsoft YaHei"/>
                <w:sz w:val="20"/>
                <w:szCs w:val="20"/>
              </w:rPr>
            </w:pPr>
            <w:r w:rsidRPr="00CF366D">
              <w:rPr>
                <w:rFonts w:eastAsia="Microsoft YaHei"/>
                <w:sz w:val="20"/>
                <w:szCs w:val="20"/>
              </w:rPr>
              <w:t>1T8R with all numerology options</w:t>
            </w:r>
          </w:p>
          <w:p w14:paraId="480C13BA" w14:textId="77777777" w:rsidR="00CF366D" w:rsidRDefault="00CF366D" w:rsidP="00CF366D">
            <w:pPr>
              <w:pStyle w:val="aff2"/>
              <w:widowControl w:val="0"/>
              <w:numPr>
                <w:ilvl w:val="1"/>
                <w:numId w:val="7"/>
              </w:numPr>
              <w:snapToGrid w:val="0"/>
              <w:spacing w:before="120" w:after="120" w:line="240" w:lineRule="auto"/>
              <w:jc w:val="both"/>
              <w:rPr>
                <w:rFonts w:eastAsia="Microsoft YaHei"/>
                <w:sz w:val="20"/>
                <w:szCs w:val="20"/>
              </w:rPr>
            </w:pPr>
            <w:r w:rsidRPr="00CF366D">
              <w:rPr>
                <w:rFonts w:eastAsia="Microsoft YaHei"/>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2"/>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p w14:paraId="68C54CCA" w14:textId="77777777" w:rsidR="00CF366D" w:rsidRDefault="00CF366D" w:rsidP="00CF366D">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Up to 60 </w:t>
            </w:r>
            <w:proofErr w:type="spellStart"/>
            <w:r>
              <w:rPr>
                <w:rFonts w:eastAsia="Microsoft YaHei"/>
                <w:sz w:val="20"/>
                <w:szCs w:val="20"/>
              </w:rPr>
              <w:t>KHz</w:t>
            </w:r>
            <w:proofErr w:type="spellEnd"/>
            <w:r>
              <w:rPr>
                <w:rFonts w:eastAsia="Microsoft YaHei"/>
                <w:sz w:val="20"/>
                <w:szCs w:val="20"/>
              </w:rPr>
              <w:t xml:space="preserve"> numerologies</w:t>
            </w:r>
            <w:r w:rsidRPr="00CF366D">
              <w:rPr>
                <w:rFonts w:eastAsia="Microsoft YaHei"/>
                <w:sz w:val="20"/>
                <w:szCs w:val="20"/>
              </w:rPr>
              <w:t>:</w:t>
            </w:r>
            <w:r>
              <w:rPr>
                <w:rFonts w:eastAsia="Microsoft YaHei"/>
                <w:sz w:val="20"/>
                <w:szCs w:val="20"/>
              </w:rPr>
              <w:t xml:space="preserve"> </w:t>
            </w:r>
            <w:r w:rsidRPr="00CF366D">
              <w:rPr>
                <w:rFonts w:eastAsia="Microsoft YaHei"/>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2"/>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With 120 </w:t>
            </w:r>
            <w:proofErr w:type="spellStart"/>
            <w:r>
              <w:rPr>
                <w:rFonts w:eastAsia="Microsoft YaHei"/>
                <w:sz w:val="20"/>
                <w:szCs w:val="20"/>
              </w:rPr>
              <w:t>KHz</w:t>
            </w:r>
            <w:proofErr w:type="spellEnd"/>
            <w:r>
              <w:rPr>
                <w:rFonts w:eastAsia="Microsoft YaHei"/>
                <w:sz w:val="20"/>
                <w:szCs w:val="20"/>
              </w:rPr>
              <w:t xml:space="preserve"> numerology:</w:t>
            </w:r>
            <w:r w:rsidRPr="00CF366D">
              <w:rPr>
                <w:rFonts w:eastAsia="Microsoft YaHei"/>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Microsoft YaHei"/>
          <w:sz w:val="20"/>
          <w:szCs w:val="20"/>
        </w:rPr>
      </w:pPr>
    </w:p>
    <w:p w14:paraId="379CC971" w14:textId="783571B5" w:rsidR="00CF366D" w:rsidRPr="00071CA1" w:rsidRDefault="00071CA1" w:rsidP="00717831">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sidRPr="00071CA1">
        <w:rPr>
          <w:rFonts w:eastAsia="Microsoft YaHei"/>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Microsoft YaHei"/>
          <w:sz w:val="20"/>
          <w:szCs w:val="20"/>
        </w:rPr>
      </w:pPr>
    </w:p>
    <w:p w14:paraId="6AF89E1A" w14:textId="77777777" w:rsidR="00071CA1" w:rsidRDefault="00071CA1" w:rsidP="00071C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ＭＳ 明朝"/>
                <w:iCs/>
                <w:sz w:val="20"/>
                <w:szCs w:val="20"/>
                <w:lang w:eastAsia="ja-JP"/>
              </w:rPr>
            </w:pPr>
            <w:r>
              <w:rPr>
                <w:rFonts w:eastAsia="ＭＳ 明朝" w:hint="eastAsia"/>
                <w:iCs/>
                <w:sz w:val="20"/>
                <w:szCs w:val="20"/>
                <w:lang w:eastAsia="ja-JP"/>
              </w:rPr>
              <w:t>F</w:t>
            </w:r>
            <w:r>
              <w:rPr>
                <w:rFonts w:eastAsia="ＭＳ 明朝"/>
                <w:iCs/>
                <w:sz w:val="20"/>
                <w:szCs w:val="20"/>
                <w:lang w:eastAsia="ja-JP"/>
              </w:rPr>
              <w:t xml:space="preserve">or the proposal from Nokia, generally we are not sure why more SRS resources than the number of Rx antenna ports </w:t>
            </w:r>
            <w:proofErr w:type="gramStart"/>
            <w:r>
              <w:rPr>
                <w:rFonts w:eastAsia="ＭＳ 明朝"/>
                <w:iCs/>
                <w:sz w:val="20"/>
                <w:szCs w:val="20"/>
                <w:lang w:eastAsia="ja-JP"/>
              </w:rPr>
              <w:t>have to</w:t>
            </w:r>
            <w:proofErr w:type="gramEnd"/>
            <w:r>
              <w:rPr>
                <w:rFonts w:eastAsia="ＭＳ 明朝"/>
                <w:iCs/>
                <w:sz w:val="20"/>
                <w:szCs w:val="20"/>
                <w:lang w:eastAsia="ja-JP"/>
              </w:rPr>
              <w:t xml:space="preserve"> be specified. </w:t>
            </w:r>
          </w:p>
          <w:p w14:paraId="2822A4A7" w14:textId="0B58BE82" w:rsidR="008E50DA" w:rsidRPr="006E3069" w:rsidRDefault="008E50DA" w:rsidP="008E50DA">
            <w:pPr>
              <w:widowControl w:val="0"/>
              <w:snapToGrid w:val="0"/>
              <w:spacing w:before="120" w:after="120" w:line="240" w:lineRule="auto"/>
              <w:jc w:val="both"/>
              <w:rPr>
                <w:rFonts w:eastAsia="Microsoft YaHei"/>
                <w:iCs/>
                <w:sz w:val="20"/>
                <w:szCs w:val="20"/>
              </w:rPr>
            </w:pPr>
            <w:r>
              <w:rPr>
                <w:rFonts w:eastAsia="ＭＳ 明朝" w:hint="eastAsia"/>
                <w:iCs/>
                <w:sz w:val="20"/>
                <w:szCs w:val="20"/>
                <w:lang w:eastAsia="ja-JP"/>
              </w:rPr>
              <w:t>C</w:t>
            </w:r>
            <w:r>
              <w:rPr>
                <w:rFonts w:eastAsia="ＭＳ 明朝"/>
                <w:iCs/>
                <w:sz w:val="20"/>
                <w:szCs w:val="20"/>
                <w:lang w:eastAsia="ja-JP"/>
              </w:rPr>
              <w:t xml:space="preserve">ATT’s proposal would be fine for us. </w:t>
            </w:r>
          </w:p>
        </w:tc>
      </w:tr>
      <w:tr w:rsidR="00071CA1" w14:paraId="555E92EE" w14:textId="77777777" w:rsidTr="001F43C7">
        <w:tc>
          <w:tcPr>
            <w:tcW w:w="2405" w:type="dxa"/>
          </w:tcPr>
          <w:p w14:paraId="0891DA9A"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c>
          <w:tcPr>
            <w:tcW w:w="6945" w:type="dxa"/>
          </w:tcPr>
          <w:p w14:paraId="5E7BFB25"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r>
      <w:tr w:rsidR="00071CA1" w14:paraId="40D8BD5B" w14:textId="77777777" w:rsidTr="001F43C7">
        <w:tc>
          <w:tcPr>
            <w:tcW w:w="2405" w:type="dxa"/>
          </w:tcPr>
          <w:p w14:paraId="2837A228" w14:textId="77777777" w:rsidR="00071CA1" w:rsidRDefault="00071CA1" w:rsidP="001F43C7">
            <w:pPr>
              <w:widowControl w:val="0"/>
              <w:snapToGrid w:val="0"/>
              <w:spacing w:before="120" w:after="120" w:line="240" w:lineRule="auto"/>
              <w:rPr>
                <w:rFonts w:eastAsia="Microsoft YaHei"/>
                <w:sz w:val="20"/>
                <w:szCs w:val="20"/>
              </w:rPr>
            </w:pPr>
          </w:p>
        </w:tc>
        <w:tc>
          <w:tcPr>
            <w:tcW w:w="6945" w:type="dxa"/>
          </w:tcPr>
          <w:p w14:paraId="7954AF5F" w14:textId="77777777" w:rsidR="00071CA1" w:rsidRDefault="00071CA1" w:rsidP="001F43C7">
            <w:pPr>
              <w:widowControl w:val="0"/>
              <w:snapToGrid w:val="0"/>
              <w:spacing w:before="120" w:after="120" w:line="240" w:lineRule="auto"/>
              <w:rPr>
                <w:rFonts w:eastAsia="Microsoft YaHei"/>
                <w:sz w:val="20"/>
                <w:szCs w:val="20"/>
              </w:rPr>
            </w:pPr>
          </w:p>
        </w:tc>
      </w:tr>
    </w:tbl>
    <w:p w14:paraId="69126307" w14:textId="77777777" w:rsidR="00717831" w:rsidRPr="00717831" w:rsidRDefault="00717831" w:rsidP="00717831">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140CE4">
        <w:rPr>
          <w:rFonts w:eastAsia="Microsoft YaHei"/>
          <w:sz w:val="20"/>
          <w:szCs w:val="20"/>
        </w:rPr>
        <w:t>2</w:t>
      </w:r>
    </w:p>
    <w:tbl>
      <w:tblPr>
        <w:tblStyle w:val="af1"/>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3.2: </w:t>
            </w:r>
            <w:r w:rsidR="00AF55BC">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Microsoft YaHei"/>
                <w:sz w:val="20"/>
                <w:szCs w:val="20"/>
              </w:rPr>
            </w:pPr>
            <w:r w:rsidRPr="003440A3">
              <w:rPr>
                <w:rFonts w:eastAsia="Microsoft YaHei"/>
                <w:sz w:val="20"/>
                <w:szCs w:val="20"/>
              </w:rPr>
              <w:t>Intel</w:t>
            </w:r>
            <w:r w:rsidR="00B01C77">
              <w:rPr>
                <w:rFonts w:eastAsia="Microsoft YaHei"/>
                <w:sz w:val="20"/>
                <w:szCs w:val="20"/>
              </w:rPr>
              <w:t xml:space="preserve">, </w:t>
            </w:r>
            <w:r w:rsidRPr="003440A3">
              <w:rPr>
                <w:rFonts w:eastAsia="Microsoft YaHei"/>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5"/>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Microsoft YaHei"/>
                <w:sz w:val="20"/>
                <w:szCs w:val="20"/>
                <w:lang w:val="de-DE"/>
              </w:rPr>
            </w:pPr>
            <w:r w:rsidRPr="00B01C77">
              <w:rPr>
                <w:rFonts w:eastAsia="Microsoft YaHei"/>
                <w:iCs/>
                <w:sz w:val="20"/>
                <w:szCs w:val="20"/>
              </w:rPr>
              <w:t>CMCC</w:t>
            </w:r>
            <w:r>
              <w:rPr>
                <w:rFonts w:eastAsia="Microsoft YaHei"/>
                <w:iCs/>
                <w:sz w:val="20"/>
                <w:szCs w:val="20"/>
              </w:rPr>
              <w:t xml:space="preserve">, </w:t>
            </w:r>
            <w:r w:rsidRPr="00B01C77">
              <w:rPr>
                <w:rFonts w:eastAsia="Microsoft YaHei"/>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135E8B7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100166">
        <w:rPr>
          <w:rFonts w:eastAsia="Microsoft YaHei"/>
          <w:b/>
          <w:i/>
          <w:sz w:val="20"/>
          <w:szCs w:val="20"/>
          <w:highlight w:val="yellow"/>
        </w:rPr>
        <w:t>2</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ＭＳ 明朝"/>
                <w:iCs/>
                <w:sz w:val="20"/>
                <w:szCs w:val="20"/>
                <w:lang w:eastAsia="ja-JP"/>
              </w:rPr>
              <w:t xml:space="preserve">Our preference has been captured correctly. Support Alt 1-1. </w:t>
            </w:r>
          </w:p>
        </w:tc>
      </w:tr>
      <w:tr w:rsidR="004C22BB" w14:paraId="5CAB888A" w14:textId="77777777" w:rsidTr="006E3B3D">
        <w:tc>
          <w:tcPr>
            <w:tcW w:w="2405" w:type="dxa"/>
          </w:tcPr>
          <w:p w14:paraId="0499BC4A" w14:textId="6F18EFE4" w:rsidR="004C22BB" w:rsidRDefault="004C22BB" w:rsidP="004C22BB">
            <w:pPr>
              <w:widowControl w:val="0"/>
              <w:snapToGrid w:val="0"/>
              <w:spacing w:before="120" w:after="120" w:line="240" w:lineRule="auto"/>
              <w:rPr>
                <w:rFonts w:eastAsia="Microsoft YaHei"/>
                <w:sz w:val="20"/>
                <w:szCs w:val="20"/>
              </w:rPr>
            </w:pPr>
          </w:p>
        </w:tc>
        <w:tc>
          <w:tcPr>
            <w:tcW w:w="6945" w:type="dxa"/>
          </w:tcPr>
          <w:p w14:paraId="18D91FF4" w14:textId="14507EB0" w:rsidR="004C22BB" w:rsidRDefault="004C22BB" w:rsidP="004C22BB">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133ECCDF"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B439D">
        <w:rPr>
          <w:rFonts w:eastAsia="Microsoft YaHei"/>
          <w:sz w:val="20"/>
          <w:szCs w:val="20"/>
        </w:rPr>
        <w:t>3</w:t>
      </w:r>
    </w:p>
    <w:tbl>
      <w:tblPr>
        <w:tblStyle w:val="af1"/>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 xml:space="preserve">Issue 3.3: </w:t>
            </w:r>
            <w:r w:rsidR="003146C3">
              <w:rPr>
                <w:rFonts w:eastAsia="Microsoft YaHei"/>
                <w:b/>
                <w:iCs/>
                <w:sz w:val="20"/>
                <w:szCs w:val="20"/>
                <w:u w:val="single"/>
              </w:rPr>
              <w:t>H</w:t>
            </w:r>
            <w:r w:rsidR="003146C3"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Microsoft YaHei"/>
                <w:sz w:val="20"/>
                <w:szCs w:val="20"/>
              </w:rPr>
            </w:pPr>
            <w:r w:rsidRPr="00100166">
              <w:rPr>
                <w:rFonts w:eastAsia="Microsoft YaHei"/>
                <w:iCs/>
                <w:sz w:val="20"/>
                <w:szCs w:val="20"/>
              </w:rPr>
              <w:t>CMCC, Huawei/</w:t>
            </w:r>
            <w:proofErr w:type="spellStart"/>
            <w:r w:rsidRPr="00100166">
              <w:rPr>
                <w:rFonts w:eastAsia="Microsoft YaHei"/>
                <w:iCs/>
                <w:sz w:val="20"/>
                <w:szCs w:val="20"/>
              </w:rPr>
              <w:t>HiSilicon</w:t>
            </w:r>
            <w:proofErr w:type="spellEnd"/>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52684EEE" w14:textId="3F236698" w:rsidR="004F4515" w:rsidRPr="004F4515" w:rsidRDefault="004F4515" w:rsidP="004F4515">
            <w:pPr>
              <w:pStyle w:val="aff2"/>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5"/>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5"/>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5"/>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5"/>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Microsoft YaHei"/>
                <w:sz w:val="20"/>
                <w:szCs w:val="20"/>
                <w:lang w:val="de-DE"/>
              </w:rPr>
            </w:pPr>
            <w:r>
              <w:rPr>
                <w:rFonts w:eastAsia="Microsoft YaHei"/>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1BA0E04"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B439D">
        <w:rPr>
          <w:rFonts w:eastAsia="Microsoft YaHei"/>
          <w:b/>
          <w:i/>
          <w:sz w:val="20"/>
          <w:szCs w:val="20"/>
          <w:highlight w:val="yellow"/>
        </w:rPr>
        <w:t>3</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Microsoft YaHei"/>
                <w:sz w:val="20"/>
                <w:szCs w:val="20"/>
              </w:rPr>
            </w:pPr>
            <w:r>
              <w:rPr>
                <w:rFonts w:eastAsia="Microsoft YaHei"/>
                <w:sz w:val="20"/>
                <w:szCs w:val="20"/>
              </w:rPr>
              <w:t>Support either of Alt.2-1 and Alt2.-2</w:t>
            </w:r>
            <w:r w:rsidR="006D00E7">
              <w:rPr>
                <w:rFonts w:eastAsia="Microsoft YaHei"/>
                <w:sz w:val="20"/>
                <w:szCs w:val="20"/>
              </w:rPr>
              <w:t>.</w:t>
            </w:r>
          </w:p>
          <w:p w14:paraId="6820039E" w14:textId="77777777" w:rsidR="006D00E7"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Alt.3, it is too restricted</w:t>
            </w:r>
            <w:r w:rsidR="00C82832">
              <w:rPr>
                <w:rFonts w:eastAsia="Microsoft YaHei"/>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 xml:space="preserve">We do not believe Alt-3 is consistent with RAN4’s intention described in </w:t>
            </w:r>
            <w:r>
              <w:rPr>
                <w:rFonts w:eastAsia="ＭＳ 明朝" w:hint="eastAsia"/>
                <w:sz w:val="20"/>
                <w:szCs w:val="20"/>
                <w:lang w:eastAsia="ja-JP"/>
              </w:rPr>
              <w:t>R1-2200</w:t>
            </w:r>
            <w:r>
              <w:rPr>
                <w:rFonts w:eastAsia="ＭＳ 明朝"/>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A</w:t>
            </w:r>
            <w:r>
              <w:rPr>
                <w:rFonts w:eastAsia="ＭＳ 明朝"/>
                <w:sz w:val="20"/>
                <w:szCs w:val="20"/>
                <w:lang w:eastAsia="ja-JP"/>
              </w:rPr>
              <w:t xml:space="preserve">lt 1 is also </w:t>
            </w:r>
            <w:proofErr w:type="gramStart"/>
            <w:r>
              <w:rPr>
                <w:rFonts w:eastAsia="ＭＳ 明朝"/>
                <w:sz w:val="20"/>
                <w:szCs w:val="20"/>
                <w:lang w:eastAsia="ja-JP"/>
              </w:rPr>
              <w:t>fine</w:t>
            </w:r>
            <w:proofErr w:type="gramEnd"/>
            <w:r>
              <w:rPr>
                <w:rFonts w:eastAsia="ＭＳ 明朝"/>
                <w:sz w:val="20"/>
                <w:szCs w:val="20"/>
                <w:lang w:eastAsia="ja-JP"/>
              </w:rPr>
              <w:t xml:space="preserv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4F356CC" w:rsidR="001F503B" w:rsidRPr="0037139F" w:rsidRDefault="001F503B" w:rsidP="001F503B">
            <w:pPr>
              <w:widowControl w:val="0"/>
              <w:snapToGrid w:val="0"/>
              <w:spacing w:before="120" w:after="120" w:line="240" w:lineRule="auto"/>
              <w:rPr>
                <w:rFonts w:eastAsia="ＭＳ 明朝"/>
                <w:sz w:val="20"/>
                <w:szCs w:val="20"/>
                <w:lang w:eastAsia="ja-JP"/>
              </w:rPr>
            </w:pPr>
          </w:p>
        </w:tc>
        <w:tc>
          <w:tcPr>
            <w:tcW w:w="6945" w:type="dxa"/>
          </w:tcPr>
          <w:p w14:paraId="67089BB4" w14:textId="3799DE56" w:rsidR="001F503B" w:rsidRPr="0037139F" w:rsidRDefault="001F503B" w:rsidP="001F503B">
            <w:pPr>
              <w:widowControl w:val="0"/>
              <w:snapToGrid w:val="0"/>
              <w:spacing w:before="120" w:after="120" w:line="240" w:lineRule="auto"/>
              <w:rPr>
                <w:rFonts w:eastAsia="ＭＳ 明朝"/>
                <w:sz w:val="20"/>
                <w:szCs w:val="20"/>
                <w:lang w:eastAsia="ja-JP"/>
              </w:rPr>
            </w:pP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Microsoft YaHei"/>
          <w:sz w:val="20"/>
          <w:szCs w:val="20"/>
        </w:rPr>
      </w:pPr>
    </w:p>
    <w:p w14:paraId="41ADBE89" w14:textId="698A96E8" w:rsidR="00811D92" w:rsidRPr="00811D92" w:rsidRDefault="00811D92" w:rsidP="00811D9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1"/>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ＭＳ 明朝"/>
                <w:iCs/>
                <w:color w:val="000000"/>
                <w:sz w:val="20"/>
                <w:szCs w:val="20"/>
                <w:lang w:eastAsia="ja-JP"/>
              </w:rPr>
              <w:t>-</w:t>
            </w:r>
            <w:r w:rsidRPr="00811D92">
              <w:rPr>
                <w:rFonts w:eastAsia="ＭＳ 明朝"/>
                <w:iCs/>
                <w:color w:val="000000"/>
                <w:sz w:val="20"/>
                <w:szCs w:val="20"/>
                <w:lang w:eastAsia="ja-JP"/>
              </w:rPr>
              <w:tab/>
              <w:t xml:space="preserve">For 1T8R, zero </w:t>
            </w:r>
            <w:r w:rsidRPr="00811D92">
              <w:rPr>
                <w:rFonts w:eastAsia="ＭＳ 明朝"/>
                <w:iCs/>
                <w:color w:val="000000"/>
                <w:sz w:val="20"/>
                <w:szCs w:val="20"/>
                <w:lang w:val="x-none" w:eastAsia="ja-JP"/>
              </w:rPr>
              <w:t xml:space="preserve">or one </w:t>
            </w:r>
            <w:r w:rsidRPr="00811D92">
              <w:rPr>
                <w:rFonts w:eastAsia="ＭＳ 明朝"/>
                <w:iCs/>
                <w:color w:val="000000"/>
                <w:sz w:val="20"/>
                <w:szCs w:val="20"/>
                <w:lang w:eastAsia="ja-JP"/>
              </w:rPr>
              <w:t xml:space="preserve">or two SRS resource sets configured with </w:t>
            </w:r>
            <w:ins w:id="50" w:author="作成者">
              <w:r w:rsidRPr="00811D92">
                <w:rPr>
                  <w:rFonts w:eastAsia="ＭＳ 明朝"/>
                  <w:iCs/>
                  <w:color w:val="000000"/>
                  <w:sz w:val="20"/>
                  <w:szCs w:val="20"/>
                  <w:lang w:eastAsia="ja-JP"/>
                </w:rPr>
                <w:t xml:space="preserve">a different value for the higher layer parameter </w:t>
              </w:r>
            </w:ins>
            <w:proofErr w:type="spellStart"/>
            <w:r w:rsidRPr="00811D92">
              <w:rPr>
                <w:rFonts w:eastAsia="ＭＳ 明朝"/>
                <w:i/>
                <w:iCs/>
                <w:color w:val="000000"/>
                <w:sz w:val="20"/>
                <w:szCs w:val="20"/>
                <w:lang w:eastAsia="ja-JP"/>
              </w:rPr>
              <w:t>resourceType</w:t>
            </w:r>
            <w:proofErr w:type="spellEnd"/>
            <w:r w:rsidRPr="00811D92">
              <w:rPr>
                <w:rFonts w:eastAsia="ＭＳ 明朝"/>
                <w:iCs/>
                <w:color w:val="000000"/>
                <w:sz w:val="20"/>
                <w:szCs w:val="20"/>
                <w:lang w:eastAsia="ja-JP"/>
              </w:rPr>
              <w:t xml:space="preserve"> in </w:t>
            </w:r>
            <w:r w:rsidRPr="00811D92">
              <w:rPr>
                <w:rFonts w:eastAsia="ＭＳ 明朝"/>
                <w:i/>
                <w:iCs/>
                <w:color w:val="000000"/>
                <w:sz w:val="20"/>
                <w:szCs w:val="20"/>
                <w:lang w:eastAsia="ja-JP"/>
              </w:rPr>
              <w:t>SRS-</w:t>
            </w:r>
            <w:proofErr w:type="spellStart"/>
            <w:r w:rsidRPr="00811D92">
              <w:rPr>
                <w:rFonts w:eastAsia="ＭＳ 明朝"/>
                <w:i/>
                <w:iCs/>
                <w:color w:val="000000"/>
                <w:sz w:val="20"/>
                <w:szCs w:val="20"/>
                <w:lang w:eastAsia="ja-JP"/>
              </w:rPr>
              <w:t>ResourceSet</w:t>
            </w:r>
            <w:proofErr w:type="spellEnd"/>
            <w:r w:rsidRPr="00811D92">
              <w:rPr>
                <w:rFonts w:eastAsia="ＭＳ 明朝"/>
                <w:iCs/>
                <w:color w:val="000000"/>
                <w:sz w:val="20"/>
                <w:szCs w:val="20"/>
                <w:lang w:eastAsia="ja-JP"/>
              </w:rPr>
              <w:t xml:space="preserve"> set to 'periodic 'or 'semi-persistent'</w:t>
            </w:r>
            <w:r w:rsidRPr="00811D92">
              <w:rPr>
                <w:rFonts w:eastAsia="ＭＳ 明朝"/>
                <w:color w:val="000000"/>
                <w:sz w:val="20"/>
                <w:szCs w:val="20"/>
                <w:lang w:val="x-none"/>
              </w:rPr>
              <w:t xml:space="preserve"> if the UE is not indicating a capability for [maximum 2 semi-persistent and maximum 1 periodic SRS resource sets]</w:t>
            </w:r>
            <w:r w:rsidRPr="00811D92">
              <w:rPr>
                <w:rFonts w:eastAsia="ＭＳ 明朝"/>
                <w:iCs/>
                <w:color w:val="000000"/>
                <w:sz w:val="20"/>
                <w:szCs w:val="20"/>
                <w:lang w:eastAsia="ja-JP"/>
              </w:rPr>
              <w:t>, or up to two SRS resource sets configured with 'semi-persistent' and up to one SRS resource set configured with 'periodic'</w:t>
            </w:r>
            <w:r w:rsidRPr="00811D92">
              <w:rPr>
                <w:rFonts w:eastAsia="ＭＳ 明朝"/>
                <w:color w:val="000000"/>
                <w:sz w:val="20"/>
                <w:szCs w:val="20"/>
                <w:lang w:val="x-none"/>
              </w:rPr>
              <w:t xml:space="preserve"> if the UE is indicating a capability for [maximum 2 semi-persistent and maximum 1 periodic SRS resource sets],</w:t>
            </w:r>
            <w:r w:rsidRPr="00811D92">
              <w:rPr>
                <w:rFonts w:eastAsia="ＭＳ 明朝"/>
                <w:iCs/>
                <w:color w:val="000000"/>
                <w:sz w:val="20"/>
                <w:szCs w:val="20"/>
                <w:lang w:eastAsia="ja-JP"/>
              </w:rPr>
              <w:t xml:space="preserve"> where </w:t>
            </w:r>
            <w:r w:rsidRPr="00811D92">
              <w:rPr>
                <w:rFonts w:eastAsia="ＭＳ 明朝"/>
                <w:iCs/>
                <w:color w:val="000000"/>
                <w:sz w:val="20"/>
                <w:szCs w:val="20"/>
                <w:lang w:val="x-none" w:eastAsia="ja-JP"/>
              </w:rPr>
              <w:t>the two SRS resource sets configured with 'semi-persistent' are not activated at the same time. E</w:t>
            </w:r>
            <w:r w:rsidRPr="00811D92">
              <w:rPr>
                <w:rFonts w:eastAsia="ＭＳ 明朝"/>
                <w:iCs/>
                <w:color w:val="000000"/>
                <w:sz w:val="20"/>
                <w:szCs w:val="20"/>
                <w:lang w:eastAsia="ja-JP"/>
              </w:rPr>
              <w:t xml:space="preserve">ach </w:t>
            </w:r>
            <w:r w:rsidRPr="00811D92">
              <w:rPr>
                <w:rFonts w:eastAsia="ＭＳ 明朝"/>
                <w:iCs/>
                <w:color w:val="000000"/>
                <w:sz w:val="20"/>
                <w:szCs w:val="20"/>
                <w:lang w:val="x-none" w:eastAsia="ja-JP"/>
              </w:rPr>
              <w:t xml:space="preserve">SRS resource </w:t>
            </w:r>
            <w:r w:rsidRPr="00811D92">
              <w:rPr>
                <w:rFonts w:eastAsia="ＭＳ 明朝"/>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Microsoft YaHei"/>
          <w:sz w:val="20"/>
          <w:szCs w:val="20"/>
        </w:rPr>
      </w:pPr>
    </w:p>
    <w:p w14:paraId="528C1E83" w14:textId="4861D03C" w:rsidR="007157E0" w:rsidRPr="0019568D" w:rsidRDefault="007157E0" w:rsidP="007157E0">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3-1 are collected as follows.</w:t>
      </w:r>
    </w:p>
    <w:tbl>
      <w:tblPr>
        <w:tblStyle w:val="af1"/>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Microsoft YaHei"/>
                <w:sz w:val="20"/>
                <w:szCs w:val="20"/>
              </w:rPr>
            </w:pPr>
            <w:r>
              <w:rPr>
                <w:rFonts w:eastAsia="Microsoft YaHei"/>
                <w:sz w:val="20"/>
                <w:szCs w:val="20"/>
              </w:rPr>
              <w:t>Agree with the motivation</w:t>
            </w:r>
            <w:r w:rsidR="00D36515">
              <w:rPr>
                <w:rFonts w:eastAsia="Microsoft YaHei"/>
                <w:sz w:val="20"/>
                <w:szCs w:val="20"/>
              </w:rPr>
              <w:t xml:space="preserve"> and can accept the TP</w:t>
            </w:r>
            <w:r>
              <w:rPr>
                <w:rFonts w:eastAsia="Microsoft YaHei"/>
                <w:sz w:val="20"/>
                <w:szCs w:val="20"/>
              </w:rPr>
              <w:t xml:space="preserve">. </w:t>
            </w:r>
          </w:p>
          <w:p w14:paraId="343E10A1" w14:textId="06FF4928" w:rsidR="007157E0" w:rsidRDefault="002F697A" w:rsidP="001F43C7">
            <w:pPr>
              <w:widowControl w:val="0"/>
              <w:snapToGrid w:val="0"/>
              <w:spacing w:before="120" w:after="120" w:line="240" w:lineRule="auto"/>
              <w:rPr>
                <w:rFonts w:eastAsia="Microsoft YaHei"/>
                <w:sz w:val="20"/>
                <w:szCs w:val="20"/>
              </w:rPr>
            </w:pPr>
            <w:r>
              <w:rPr>
                <w:rFonts w:eastAsia="Microsoft YaHei"/>
                <w:sz w:val="20"/>
                <w:szCs w:val="20"/>
              </w:rPr>
              <w:lastRenderedPageBreak/>
              <w:t>However, a</w:t>
            </w:r>
            <w:r w:rsidR="00902A6E">
              <w:rPr>
                <w:rFonts w:eastAsia="Microsoft YaHei"/>
                <w:sz w:val="20"/>
                <w:szCs w:val="20"/>
              </w:rPr>
              <w:t xml:space="preserve"> better </w:t>
            </w:r>
            <w:r w:rsidR="00ED1C42">
              <w:rPr>
                <w:rFonts w:eastAsia="Microsoft YaHei"/>
                <w:sz w:val="20"/>
                <w:szCs w:val="20"/>
              </w:rPr>
              <w:t>way</w:t>
            </w:r>
            <w:r w:rsidR="00902A6E">
              <w:rPr>
                <w:rFonts w:eastAsia="Microsoft YaHei"/>
                <w:sz w:val="20"/>
                <w:szCs w:val="20"/>
              </w:rPr>
              <w:t xml:space="preserve"> is to use </w:t>
            </w:r>
            <w:r w:rsidR="00D36515">
              <w:rPr>
                <w:rFonts w:eastAsia="Microsoft YaHei"/>
                <w:sz w:val="20"/>
                <w:szCs w:val="20"/>
              </w:rPr>
              <w:t xml:space="preserve">keep the consistency for the style of the description for each configuration. e.g., similar to “1T6R”, there are 3 paragraphs for periodic, semi-persistent and aperiodic, respectively. </w:t>
            </w:r>
            <w:r w:rsidR="00902A6E">
              <w:rPr>
                <w:rFonts w:eastAsia="Microsoft YaHei"/>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Support the proposal </w:t>
            </w:r>
          </w:p>
        </w:tc>
      </w:tr>
      <w:tr w:rsidR="007157E0" w14:paraId="13673AB5" w14:textId="77777777" w:rsidTr="001F43C7">
        <w:tc>
          <w:tcPr>
            <w:tcW w:w="2405" w:type="dxa"/>
          </w:tcPr>
          <w:p w14:paraId="5B6FCA8E" w14:textId="77777777" w:rsidR="007157E0" w:rsidRPr="006F57C1" w:rsidRDefault="007157E0" w:rsidP="001F43C7">
            <w:pPr>
              <w:widowControl w:val="0"/>
              <w:snapToGrid w:val="0"/>
              <w:spacing w:before="120" w:after="120" w:line="240" w:lineRule="auto"/>
              <w:rPr>
                <w:rFonts w:eastAsiaTheme="minorEastAsia"/>
                <w:sz w:val="20"/>
                <w:szCs w:val="20"/>
              </w:rPr>
            </w:pPr>
          </w:p>
        </w:tc>
        <w:tc>
          <w:tcPr>
            <w:tcW w:w="6945" w:type="dxa"/>
          </w:tcPr>
          <w:p w14:paraId="6ABA9807" w14:textId="77777777" w:rsidR="007157E0" w:rsidRPr="006F57C1" w:rsidRDefault="007157E0" w:rsidP="001F43C7">
            <w:pPr>
              <w:widowControl w:val="0"/>
              <w:snapToGrid w:val="0"/>
              <w:spacing w:before="120" w:after="120" w:line="240" w:lineRule="auto"/>
              <w:rPr>
                <w:rFonts w:eastAsiaTheme="minorEastAsia"/>
                <w:sz w:val="20"/>
                <w:szCs w:val="20"/>
              </w:rPr>
            </w:pPr>
          </w:p>
        </w:tc>
      </w:tr>
    </w:tbl>
    <w:p w14:paraId="123B23C6" w14:textId="77777777" w:rsidR="009E1A93" w:rsidRDefault="009E1A93" w:rsidP="00CA2A58">
      <w:pPr>
        <w:widowControl w:val="0"/>
        <w:snapToGrid w:val="0"/>
        <w:spacing w:before="120" w:after="120" w:line="240" w:lineRule="auto"/>
        <w:jc w:val="both"/>
        <w:rPr>
          <w:rFonts w:eastAsia="Microsoft YaHei"/>
          <w:sz w:val="20"/>
          <w:szCs w:val="20"/>
        </w:rPr>
      </w:pPr>
    </w:p>
    <w:p w14:paraId="46C32F06" w14:textId="6007DE47" w:rsidR="00D27191" w:rsidRPr="00D27191" w:rsidRDefault="00D27191" w:rsidP="00D27191">
      <w:pPr>
        <w:widowControl w:val="0"/>
        <w:snapToGrid w:val="0"/>
        <w:spacing w:before="120" w:after="120" w:line="240" w:lineRule="auto"/>
        <w:jc w:val="both"/>
        <w:rPr>
          <w:rFonts w:eastAsia="Microsoft YaHei"/>
          <w:sz w:val="20"/>
          <w:szCs w:val="20"/>
        </w:rPr>
      </w:pPr>
      <w:r w:rsidRPr="00E47CD8">
        <w:rPr>
          <w:rFonts w:eastAsia="Microsoft YaHei"/>
          <w:b/>
          <w:i/>
          <w:sz w:val="20"/>
          <w:szCs w:val="20"/>
          <w:highlight w:val="yellow"/>
          <w:u w:val="single"/>
        </w:rPr>
        <w:t>TP 3-2 (From Huawei/</w:t>
      </w:r>
      <w:proofErr w:type="spellStart"/>
      <w:r w:rsidRPr="00E47CD8">
        <w:rPr>
          <w:rFonts w:eastAsia="Microsoft YaHei"/>
          <w:b/>
          <w:i/>
          <w:sz w:val="20"/>
          <w:szCs w:val="20"/>
          <w:highlight w:val="yellow"/>
          <w:u w:val="single"/>
        </w:rPr>
        <w:t>HiSilicon</w:t>
      </w:r>
      <w:proofErr w:type="spellEnd"/>
      <w:r w:rsidRPr="00E47CD8">
        <w:rPr>
          <w:rFonts w:eastAsia="Microsoft YaHei"/>
          <w:b/>
          <w:i/>
          <w:sz w:val="20"/>
          <w:szCs w:val="20"/>
          <w:highlight w:val="yellow"/>
          <w:u w:val="single"/>
        </w:rPr>
        <w:t>):</w:t>
      </w:r>
      <w:r w:rsidRPr="00D27191">
        <w:rPr>
          <w:rFonts w:eastAsia="Microsoft YaHei"/>
          <w:sz w:val="20"/>
          <w:szCs w:val="20"/>
        </w:rPr>
        <w:t xml:space="preserve"> </w:t>
      </w:r>
      <w:r w:rsidRPr="00D27191">
        <w:rPr>
          <w:rFonts w:eastAsia="Microsoft YaHei"/>
          <w:i/>
          <w:sz w:val="20"/>
          <w:szCs w:val="20"/>
        </w:rPr>
        <w:t>We have the following text proposal</w:t>
      </w:r>
      <w:r w:rsidRPr="00D27191">
        <w:rPr>
          <w:rFonts w:eastAsia="Microsoft YaHei" w:hint="eastAsia"/>
          <w:i/>
          <w:sz w:val="20"/>
          <w:szCs w:val="20"/>
        </w:rPr>
        <w:t xml:space="preserve"> for</w:t>
      </w:r>
      <w:r w:rsidRPr="00D27191">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ＭＳ 明朝"/>
                <w:iCs/>
                <w:color w:val="000000"/>
                <w:sz w:val="20"/>
                <w:szCs w:val="20"/>
                <w:lang w:val="x-none" w:eastAsia="ja-JP"/>
              </w:rPr>
            </w:pPr>
            <w:r w:rsidRPr="00D27191">
              <w:rPr>
                <w:rFonts w:eastAsia="ＭＳ 明朝"/>
                <w:iCs/>
                <w:color w:val="000000"/>
                <w:sz w:val="20"/>
                <w:szCs w:val="20"/>
                <w:lang w:eastAsia="ja-JP"/>
              </w:rPr>
              <w:t>-</w:t>
            </w:r>
            <w:r w:rsidRPr="00D27191">
              <w:rPr>
                <w:rFonts w:eastAsia="ＭＳ 明朝"/>
                <w:iCs/>
                <w:color w:val="000000"/>
                <w:sz w:val="20"/>
                <w:szCs w:val="20"/>
                <w:lang w:eastAsia="ja-JP"/>
              </w:rPr>
              <w:tab/>
            </w:r>
            <w:r w:rsidRPr="00D27191">
              <w:rPr>
                <w:rFonts w:eastAsia="ＭＳ 明朝"/>
                <w:iCs/>
                <w:sz w:val="20"/>
                <w:szCs w:val="20"/>
                <w:lang w:eastAsia="ja-JP"/>
              </w:rPr>
              <w:t xml:space="preserve">For 1T=1R, or 2T=2R, or 4T=4R, </w:t>
            </w:r>
            <w:r w:rsidRPr="00D27191">
              <w:rPr>
                <w:rFonts w:eastAsia="ＭＳ 明朝"/>
                <w:iCs/>
                <w:color w:val="000000"/>
                <w:sz w:val="20"/>
                <w:szCs w:val="20"/>
                <w:lang w:eastAsia="ja-JP"/>
              </w:rPr>
              <w:t>up to two SRS resource sets each with one SRS resource, where the number of SRS ports for each resource is equal to 1, 2, or 4</w:t>
            </w:r>
            <w:ins w:id="60" w:author="作成者">
              <w:r w:rsidRPr="00D27191">
                <w:rPr>
                  <w:rFonts w:eastAsia="ＭＳ 明朝"/>
                  <w:iCs/>
                  <w:color w:val="000000"/>
                  <w:sz w:val="20"/>
                  <w:szCs w:val="20"/>
                  <w:lang w:eastAsia="ja-JP"/>
                </w:rPr>
                <w:t>.</w:t>
              </w:r>
            </w:ins>
            <w:del w:id="61" w:author="作成者">
              <w:r w:rsidRPr="00D27191" w:rsidDel="004666E4">
                <w:rPr>
                  <w:rFonts w:eastAsia="ＭＳ 明朝"/>
                  <w:iCs/>
                  <w:color w:val="000000"/>
                  <w:sz w:val="20"/>
                  <w:szCs w:val="20"/>
                  <w:lang w:val="x-none" w:eastAsia="ja-JP"/>
                </w:rPr>
                <w:delText xml:space="preserve"> </w:delText>
              </w:r>
              <w:r w:rsidRPr="00D27191" w:rsidDel="004666E4">
                <w:rPr>
                  <w:rFonts w:eastAsia="ＭＳ 明朝"/>
                  <w:color w:val="000000"/>
                  <w:sz w:val="20"/>
                  <w:szCs w:val="20"/>
                  <w:lang w:val="x-none"/>
                </w:rPr>
                <w:delText>if the UE is not indicating a capability for [maximum 2 semi-persistent and maximum 1 periodic SRS resource sets]</w:delText>
              </w:r>
              <w:r w:rsidRPr="00D27191" w:rsidDel="00C364EA">
                <w:rPr>
                  <w:rFonts w:eastAsia="ＭＳ 明朝"/>
                  <w:color w:val="000000"/>
                  <w:sz w:val="20"/>
                  <w:szCs w:val="20"/>
                  <w:lang w:val="x-none"/>
                </w:rPr>
                <w:delText>,</w:delText>
              </w:r>
            </w:del>
            <w:r w:rsidRPr="00D27191">
              <w:rPr>
                <w:rFonts w:eastAsia="ＭＳ 明朝"/>
                <w:color w:val="000000"/>
                <w:sz w:val="20"/>
                <w:szCs w:val="20"/>
                <w:lang w:val="x-none"/>
              </w:rPr>
              <w:t xml:space="preserve"> </w:t>
            </w:r>
            <w:ins w:id="62" w:author="作成者">
              <w:r w:rsidRPr="00D27191">
                <w:rPr>
                  <w:rFonts w:eastAsia="ＭＳ 明朝"/>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成者">
              <w:r w:rsidRPr="00D27191" w:rsidDel="004666E4">
                <w:rPr>
                  <w:rFonts w:eastAsia="ＭＳ 明朝"/>
                  <w:color w:val="000000"/>
                  <w:sz w:val="20"/>
                  <w:szCs w:val="20"/>
                  <w:lang w:val="x-none"/>
                </w:rPr>
                <w:delText xml:space="preserve">or </w:delText>
              </w:r>
              <w:r w:rsidRPr="00D27191" w:rsidDel="00142D0B">
                <w:rPr>
                  <w:rFonts w:eastAsia="ＭＳ 明朝"/>
                  <w:color w:val="000000"/>
                  <w:sz w:val="20"/>
                  <w:szCs w:val="20"/>
                  <w:lang w:val="x-none"/>
                </w:rPr>
                <w:delText xml:space="preserve">up to </w:delText>
              </w:r>
            </w:del>
            <w:r w:rsidRPr="00D27191">
              <w:rPr>
                <w:rFonts w:eastAsia="ＭＳ 明朝"/>
                <w:color w:val="000000"/>
                <w:sz w:val="20"/>
                <w:szCs w:val="20"/>
                <w:lang w:val="x-none"/>
              </w:rPr>
              <w:t xml:space="preserve">two SRS resource sets configured with </w:t>
            </w:r>
            <w:proofErr w:type="spellStart"/>
            <w:r w:rsidRPr="00D27191">
              <w:rPr>
                <w:rFonts w:eastAsia="ＭＳ 明朝"/>
                <w:i/>
                <w:color w:val="000000"/>
                <w:sz w:val="20"/>
                <w:szCs w:val="20"/>
                <w:lang w:val="x-none"/>
              </w:rPr>
              <w:t>resourceType</w:t>
            </w:r>
            <w:proofErr w:type="spellEnd"/>
            <w:r w:rsidRPr="00D27191">
              <w:rPr>
                <w:rFonts w:eastAsia="ＭＳ 明朝"/>
                <w:color w:val="000000"/>
                <w:sz w:val="20"/>
                <w:szCs w:val="20"/>
                <w:lang w:val="x-none"/>
              </w:rPr>
              <w:t xml:space="preserve"> in </w:t>
            </w:r>
            <w:r w:rsidRPr="00D27191">
              <w:rPr>
                <w:rFonts w:eastAsia="ＭＳ 明朝"/>
                <w:i/>
                <w:color w:val="000000"/>
                <w:sz w:val="20"/>
                <w:szCs w:val="20"/>
                <w:lang w:val="x-none"/>
              </w:rPr>
              <w:t>SRS-</w:t>
            </w:r>
            <w:proofErr w:type="spellStart"/>
            <w:r w:rsidRPr="00D27191">
              <w:rPr>
                <w:rFonts w:eastAsia="ＭＳ 明朝"/>
                <w:i/>
                <w:color w:val="000000"/>
                <w:sz w:val="20"/>
                <w:szCs w:val="20"/>
                <w:lang w:val="x-none"/>
              </w:rPr>
              <w:t>ResourceSet</w:t>
            </w:r>
            <w:proofErr w:type="spellEnd"/>
            <w:r w:rsidRPr="00D27191">
              <w:rPr>
                <w:rFonts w:eastAsia="ＭＳ 明朝"/>
                <w:color w:val="000000"/>
                <w:sz w:val="20"/>
                <w:szCs w:val="20"/>
                <w:lang w:val="x-none"/>
              </w:rPr>
              <w:t xml:space="preserve"> set to '</w:t>
            </w:r>
            <w:r w:rsidRPr="00D27191">
              <w:rPr>
                <w:rFonts w:eastAsia="ＭＳ 明朝"/>
                <w:i/>
                <w:color w:val="000000"/>
                <w:sz w:val="20"/>
                <w:szCs w:val="20"/>
                <w:lang w:val="x-none"/>
              </w:rPr>
              <w:t>semi-persistent</w:t>
            </w:r>
            <w:r w:rsidRPr="00D27191">
              <w:rPr>
                <w:rFonts w:eastAsia="ＭＳ 明朝"/>
                <w:color w:val="000000"/>
                <w:sz w:val="20"/>
                <w:szCs w:val="20"/>
                <w:lang w:val="x-none"/>
              </w:rPr>
              <w:t>' and</w:t>
            </w:r>
            <w:del w:id="64" w:author="作成者">
              <w:r w:rsidRPr="00D27191" w:rsidDel="00142D0B">
                <w:rPr>
                  <w:rFonts w:eastAsia="ＭＳ 明朝"/>
                  <w:color w:val="000000"/>
                  <w:sz w:val="20"/>
                  <w:szCs w:val="20"/>
                  <w:lang w:val="x-none"/>
                </w:rPr>
                <w:delText xml:space="preserve"> up to</w:delText>
              </w:r>
            </w:del>
            <w:r w:rsidRPr="00D27191">
              <w:rPr>
                <w:rFonts w:eastAsia="ＭＳ 明朝"/>
                <w:color w:val="000000"/>
                <w:sz w:val="20"/>
                <w:szCs w:val="20"/>
                <w:lang w:val="x-none"/>
              </w:rPr>
              <w:t xml:space="preserve"> one SRS resource set configured with </w:t>
            </w:r>
            <w:proofErr w:type="spellStart"/>
            <w:r w:rsidRPr="00D27191">
              <w:rPr>
                <w:rFonts w:eastAsia="ＭＳ 明朝"/>
                <w:i/>
                <w:color w:val="000000"/>
                <w:sz w:val="20"/>
                <w:szCs w:val="20"/>
                <w:lang w:val="x-none"/>
              </w:rPr>
              <w:t>resourceType</w:t>
            </w:r>
            <w:proofErr w:type="spellEnd"/>
            <w:r w:rsidRPr="00D27191">
              <w:rPr>
                <w:rFonts w:eastAsia="ＭＳ 明朝"/>
                <w:color w:val="000000"/>
                <w:sz w:val="20"/>
                <w:szCs w:val="20"/>
                <w:lang w:val="x-none"/>
              </w:rPr>
              <w:t xml:space="preserve"> in </w:t>
            </w:r>
            <w:r w:rsidRPr="00D27191">
              <w:rPr>
                <w:rFonts w:eastAsia="ＭＳ 明朝"/>
                <w:i/>
                <w:color w:val="000000"/>
                <w:sz w:val="20"/>
                <w:szCs w:val="20"/>
                <w:lang w:val="x-none"/>
              </w:rPr>
              <w:t>SRS-</w:t>
            </w:r>
            <w:proofErr w:type="spellStart"/>
            <w:r w:rsidRPr="00D27191">
              <w:rPr>
                <w:rFonts w:eastAsia="ＭＳ 明朝"/>
                <w:i/>
                <w:color w:val="000000"/>
                <w:sz w:val="20"/>
                <w:szCs w:val="20"/>
                <w:lang w:val="x-none"/>
              </w:rPr>
              <w:t>ResourceSet</w:t>
            </w:r>
            <w:proofErr w:type="spellEnd"/>
            <w:r w:rsidRPr="00D27191">
              <w:rPr>
                <w:rFonts w:eastAsia="ＭＳ 明朝"/>
                <w:color w:val="000000"/>
                <w:sz w:val="20"/>
                <w:szCs w:val="20"/>
                <w:lang w:val="x-none"/>
              </w:rPr>
              <w:t xml:space="preserve"> set to '</w:t>
            </w:r>
            <w:r w:rsidRPr="00D27191">
              <w:rPr>
                <w:rFonts w:eastAsia="ＭＳ 明朝"/>
                <w:i/>
                <w:color w:val="000000"/>
                <w:sz w:val="20"/>
                <w:szCs w:val="20"/>
                <w:lang w:val="x-none"/>
              </w:rPr>
              <w:t>periodic</w:t>
            </w:r>
            <w:r w:rsidRPr="00D27191">
              <w:rPr>
                <w:rFonts w:eastAsia="ＭＳ 明朝"/>
                <w:color w:val="000000"/>
                <w:sz w:val="20"/>
                <w:szCs w:val="20"/>
                <w:lang w:val="x-none"/>
              </w:rPr>
              <w:t>'</w:t>
            </w:r>
            <w:ins w:id="65" w:author="作成者">
              <w:r w:rsidRPr="00D27191">
                <w:rPr>
                  <w:rFonts w:eastAsia="ＭＳ 明朝"/>
                  <w:color w:val="000000"/>
                  <w:sz w:val="20"/>
                  <w:szCs w:val="20"/>
                  <w:lang w:val="x-none"/>
                </w:rPr>
                <w:t xml:space="preserve"> also can be configured</w:t>
              </w:r>
            </w:ins>
            <w:del w:id="66" w:author="作成者">
              <w:r w:rsidRPr="00D27191" w:rsidDel="004666E4">
                <w:rPr>
                  <w:rFonts w:eastAsia="ＭＳ 明朝"/>
                  <w:color w:val="000000"/>
                  <w:sz w:val="20"/>
                  <w:szCs w:val="20"/>
                  <w:lang w:val="x-none"/>
                </w:rPr>
                <w:delText>if the UE is indicating a capability for [maximum 2 semi-persistent and maximum 1 periodic SRS resource sets]</w:delText>
              </w:r>
            </w:del>
            <w:r w:rsidRPr="00D27191">
              <w:rPr>
                <w:rFonts w:eastAsia="ＭＳ 明朝"/>
                <w:color w:val="000000"/>
                <w:sz w:val="20"/>
                <w:szCs w:val="20"/>
                <w:lang w:val="x-none"/>
              </w:rPr>
              <w:t>, where</w:t>
            </w:r>
            <w:ins w:id="67" w:author="作成者">
              <w:r w:rsidRPr="00D27191">
                <w:rPr>
                  <w:rFonts w:eastAsia="ＭＳ 明朝"/>
                  <w:color w:val="000000"/>
                  <w:sz w:val="20"/>
                  <w:szCs w:val="20"/>
                  <w:lang w:val="x-none"/>
                </w:rPr>
                <w:t xml:space="preserve"> </w:t>
              </w:r>
              <w:r w:rsidRPr="00D27191">
                <w:rPr>
                  <w:rFonts w:eastAsia="ＭＳ 明朝"/>
                  <w:iCs/>
                  <w:color w:val="000000"/>
                  <w:sz w:val="20"/>
                  <w:szCs w:val="20"/>
                  <w:lang w:val="x-none" w:eastAsia="ja-JP"/>
                </w:rPr>
                <w:t xml:space="preserve">each SRS resource set has one SRS resource, the </w:t>
              </w:r>
              <w:r w:rsidRPr="00D27191">
                <w:rPr>
                  <w:rFonts w:eastAsia="ＭＳ 明朝"/>
                  <w:iCs/>
                  <w:color w:val="000000"/>
                  <w:sz w:val="20"/>
                  <w:szCs w:val="20"/>
                  <w:lang w:eastAsia="ja-JP"/>
                </w:rPr>
                <w:t>number of SRS ports for each resource is equal to 1, 2, or 4,</w:t>
              </w:r>
            </w:ins>
            <w:r w:rsidRPr="00D27191">
              <w:rPr>
                <w:rFonts w:eastAsia="ＭＳ 明朝"/>
                <w:color w:val="000000"/>
                <w:sz w:val="20"/>
                <w:szCs w:val="20"/>
                <w:lang w:val="x-none"/>
              </w:rPr>
              <w:t xml:space="preserve"> </w:t>
            </w:r>
            <w:ins w:id="68" w:author="作成者">
              <w:r w:rsidRPr="00D27191">
                <w:rPr>
                  <w:rFonts w:eastAsia="ＭＳ 明朝"/>
                  <w:color w:val="000000"/>
                  <w:sz w:val="20"/>
                  <w:szCs w:val="20"/>
                  <w:lang w:val="x-none"/>
                </w:rPr>
                <w:t xml:space="preserve">and </w:t>
              </w:r>
            </w:ins>
            <w:r w:rsidRPr="00D27191">
              <w:rPr>
                <w:rFonts w:eastAsia="ＭＳ 明朝"/>
                <w:color w:val="000000"/>
                <w:sz w:val="20"/>
                <w:szCs w:val="20"/>
                <w:lang w:val="x-none"/>
              </w:rPr>
              <w:t>the two SRS resource sets configured with 'semi-persistent' are not activated at the same time</w:t>
            </w:r>
            <w:del w:id="69" w:author="作成者">
              <w:r w:rsidRPr="00D27191" w:rsidDel="00AE597A">
                <w:rPr>
                  <w:rFonts w:eastAsia="ＭＳ 明朝"/>
                  <w:iCs/>
                  <w:color w:val="000000"/>
                  <w:sz w:val="20"/>
                  <w:szCs w:val="20"/>
                  <w:lang w:val="x-none" w:eastAsia="ja-JP"/>
                </w:rPr>
                <w:delText>,</w:delText>
              </w:r>
            </w:del>
            <w:r w:rsidRPr="00D27191">
              <w:rPr>
                <w:rFonts w:eastAsia="ＭＳ 明朝"/>
                <w:iCs/>
                <w:color w:val="000000"/>
                <w:sz w:val="20"/>
                <w:szCs w:val="20"/>
                <w:lang w:val="x-none" w:eastAsia="ja-JP"/>
              </w:rPr>
              <w:t>,</w:t>
            </w:r>
            <w:ins w:id="70" w:author="作成者">
              <w:r w:rsidRPr="00D27191">
                <w:rPr>
                  <w:rFonts w:eastAsia="ＭＳ 明朝"/>
                  <w:iCs/>
                  <w:color w:val="000000"/>
                  <w:sz w:val="20"/>
                  <w:szCs w:val="20"/>
                  <w:lang w:val="x-none" w:eastAsia="ja-JP"/>
                </w:rPr>
                <w:t xml:space="preserve"> </w:t>
              </w:r>
            </w:ins>
            <w:del w:id="71" w:author="作成者">
              <w:r w:rsidRPr="00D27191" w:rsidDel="00C05458">
                <w:rPr>
                  <w:rFonts w:eastAsia="ＭＳ 明朝"/>
                  <w:iCs/>
                  <w:color w:val="000000"/>
                  <w:sz w:val="20"/>
                  <w:szCs w:val="20"/>
                  <w:lang w:val="x-none" w:eastAsia="ja-JP"/>
                </w:rPr>
                <w:delText xml:space="preserve"> </w:delText>
              </w:r>
            </w:del>
            <w:r w:rsidRPr="00D27191">
              <w:rPr>
                <w:rFonts w:eastAsia="ＭＳ 明朝"/>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Microsoft YaHei"/>
          <w:sz w:val="20"/>
          <w:szCs w:val="20"/>
        </w:rPr>
      </w:pPr>
    </w:p>
    <w:p w14:paraId="5DF849FC" w14:textId="267826AE" w:rsidR="00A812A6" w:rsidRPr="0019568D" w:rsidRDefault="00A812A6" w:rsidP="00A812A6">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w:t>
      </w:r>
      <w:r w:rsidR="00885E50">
        <w:rPr>
          <w:rFonts w:eastAsia="Microsoft YaHei"/>
          <w:sz w:val="20"/>
          <w:szCs w:val="20"/>
        </w:rPr>
        <w:t>2</w:t>
      </w:r>
      <w:r>
        <w:rPr>
          <w:rFonts w:eastAsia="Microsoft YaHei"/>
          <w:sz w:val="20"/>
          <w:szCs w:val="20"/>
        </w:rPr>
        <w:t xml:space="preserve"> are collected as follows.</w:t>
      </w:r>
    </w:p>
    <w:tbl>
      <w:tblPr>
        <w:tblStyle w:val="af1"/>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Support this part “</w:t>
            </w:r>
            <w:ins w:id="72" w:author="作成者">
              <w:r w:rsidRPr="00D27191">
                <w:rPr>
                  <w:rFonts w:eastAsia="ＭＳ 明朝"/>
                  <w:iCs/>
                  <w:color w:val="000000"/>
                  <w:sz w:val="20"/>
                  <w:szCs w:val="20"/>
                  <w:lang w:val="x-none" w:eastAsia="ja-JP"/>
                </w:rPr>
                <w:t xml:space="preserve">each SRS resource set has one SRS resource, the </w:t>
              </w:r>
              <w:r w:rsidRPr="00D27191">
                <w:rPr>
                  <w:rFonts w:eastAsia="ＭＳ 明朝"/>
                  <w:iCs/>
                  <w:color w:val="000000"/>
                  <w:sz w:val="20"/>
                  <w:szCs w:val="20"/>
                  <w:lang w:eastAsia="ja-JP"/>
                </w:rPr>
                <w:t>number of SRS ports for each resource is equal to 1, 2, or 4,</w:t>
              </w:r>
            </w:ins>
            <w:r w:rsidRPr="00D27191">
              <w:rPr>
                <w:rFonts w:eastAsia="ＭＳ 明朝"/>
                <w:color w:val="000000"/>
                <w:sz w:val="20"/>
                <w:szCs w:val="20"/>
                <w:lang w:val="x-none"/>
              </w:rPr>
              <w:t xml:space="preserve"> </w:t>
            </w:r>
            <w:ins w:id="73" w:author="作成者">
              <w:r w:rsidRPr="00D27191">
                <w:rPr>
                  <w:rFonts w:eastAsia="ＭＳ 明朝"/>
                  <w:color w:val="000000"/>
                  <w:sz w:val="20"/>
                  <w:szCs w:val="20"/>
                  <w:lang w:val="x-none"/>
                </w:rPr>
                <w:t>and</w:t>
              </w:r>
            </w:ins>
            <w:r>
              <w:rPr>
                <w:rFonts w:eastAsia="Microsoft YaHei"/>
                <w:sz w:val="20"/>
                <w:szCs w:val="20"/>
              </w:rPr>
              <w:t>”</w:t>
            </w:r>
          </w:p>
          <w:p w14:paraId="04599069" w14:textId="3216F91C" w:rsidR="008A651C" w:rsidRDefault="008A651C" w:rsidP="001F43C7">
            <w:pPr>
              <w:widowControl w:val="0"/>
              <w:snapToGrid w:val="0"/>
              <w:spacing w:before="120" w:after="120" w:line="240" w:lineRule="auto"/>
              <w:rPr>
                <w:rFonts w:eastAsia="Microsoft YaHei"/>
                <w:sz w:val="20"/>
                <w:szCs w:val="20"/>
              </w:rPr>
            </w:pPr>
            <w:r>
              <w:rPr>
                <w:rFonts w:eastAsia="Microsoft YaHei"/>
                <w:sz w:val="20"/>
                <w:szCs w:val="20"/>
              </w:rPr>
              <w:t xml:space="preserve">For other parts, we prefer </w:t>
            </w:r>
            <w:r w:rsidR="0045743C">
              <w:rPr>
                <w:rFonts w:eastAsia="Microsoft YaHei"/>
                <w:sz w:val="20"/>
                <w:szCs w:val="20"/>
              </w:rPr>
              <w:t xml:space="preserve">to keep the </w:t>
            </w:r>
            <w:r w:rsidR="00253DC6">
              <w:rPr>
                <w:rFonts w:eastAsia="Microsoft YaHei"/>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It seems ok. </w:t>
            </w:r>
          </w:p>
        </w:tc>
      </w:tr>
      <w:tr w:rsidR="00A812A6" w14:paraId="0072F750" w14:textId="77777777" w:rsidTr="001F43C7">
        <w:tc>
          <w:tcPr>
            <w:tcW w:w="2405" w:type="dxa"/>
          </w:tcPr>
          <w:p w14:paraId="76D3879A" w14:textId="77777777" w:rsidR="00A812A6" w:rsidRPr="006F57C1" w:rsidRDefault="00A812A6" w:rsidP="001F43C7">
            <w:pPr>
              <w:widowControl w:val="0"/>
              <w:snapToGrid w:val="0"/>
              <w:spacing w:before="120" w:after="120" w:line="240" w:lineRule="auto"/>
              <w:rPr>
                <w:rFonts w:eastAsiaTheme="minorEastAsia"/>
                <w:sz w:val="20"/>
                <w:szCs w:val="20"/>
              </w:rPr>
            </w:pPr>
          </w:p>
        </w:tc>
        <w:tc>
          <w:tcPr>
            <w:tcW w:w="6945" w:type="dxa"/>
          </w:tcPr>
          <w:p w14:paraId="2C06157C" w14:textId="77777777" w:rsidR="00A812A6" w:rsidRPr="006F57C1" w:rsidRDefault="00A812A6" w:rsidP="001F43C7">
            <w:pPr>
              <w:widowControl w:val="0"/>
              <w:snapToGrid w:val="0"/>
              <w:spacing w:before="120" w:after="120" w:line="240" w:lineRule="auto"/>
              <w:rPr>
                <w:rFonts w:eastAsiaTheme="minorEastAsia"/>
                <w:sz w:val="20"/>
                <w:szCs w:val="20"/>
              </w:rPr>
            </w:pPr>
          </w:p>
        </w:tc>
      </w:tr>
    </w:tbl>
    <w:p w14:paraId="31B9F155" w14:textId="77777777" w:rsidR="00CA2A58" w:rsidRPr="00CA2A58" w:rsidRDefault="00CA2A58" w:rsidP="00CA2A58">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Microsoft YaHei"/>
          <w:sz w:val="20"/>
          <w:szCs w:val="20"/>
        </w:rPr>
      </w:pPr>
    </w:p>
    <w:p w14:paraId="25DE24AA" w14:textId="28038F30" w:rsidR="00A0296C" w:rsidRPr="00A0296C" w:rsidRDefault="00A0296C" w:rsidP="00A0296C">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lastRenderedPageBreak/>
        <w:t>TP 4-1 (from Apple):</w:t>
      </w:r>
      <w:r w:rsidRPr="00A0296C">
        <w:rPr>
          <w:rFonts w:eastAsia="Microsoft YaHei"/>
          <w:i/>
          <w:sz w:val="20"/>
          <w:szCs w:val="20"/>
        </w:rPr>
        <w:t xml:space="preserve"> Consider the following TP to TS38.211 to include SRS repetition with {10, 14} consecutive OFDM symbols</w:t>
      </w:r>
    </w:p>
    <w:tbl>
      <w:tblPr>
        <w:tblStyle w:val="af1"/>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74" w:name="_Toc19796471"/>
            <w:bookmarkStart w:id="75" w:name="_Toc26459697"/>
            <w:bookmarkStart w:id="76" w:name="_Toc29230347"/>
            <w:bookmarkStart w:id="77" w:name="_Toc36026606"/>
            <w:bookmarkStart w:id="78" w:name="_Toc45107445"/>
            <w:bookmarkStart w:id="79" w:name="_Toc51774114"/>
            <w:bookmarkStart w:id="80"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74"/>
            <w:bookmarkEnd w:id="75"/>
            <w:bookmarkEnd w:id="76"/>
            <w:bookmarkEnd w:id="77"/>
            <w:bookmarkEnd w:id="78"/>
            <w:bookmarkEnd w:id="79"/>
            <w:bookmarkEnd w:id="80"/>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81" w:name="_Toc19796472"/>
            <w:bookmarkStart w:id="82" w:name="_Toc26459698"/>
            <w:bookmarkStart w:id="83" w:name="_Toc29230348"/>
            <w:bookmarkStart w:id="84" w:name="_Toc36026607"/>
            <w:bookmarkStart w:id="85" w:name="_Toc45107446"/>
            <w:bookmarkStart w:id="86" w:name="_Toc51774115"/>
            <w:bookmarkStart w:id="87" w:name="_Toc90901931"/>
            <w:r w:rsidRPr="00A0296C">
              <w:rPr>
                <w:rFonts w:ascii="Arial" w:hAnsi="Arial" w:cs="Arial"/>
                <w:b w:val="0"/>
                <w:color w:val="auto"/>
              </w:rPr>
              <w:t>6.4.1.4.1</w:t>
            </w:r>
            <w:r w:rsidRPr="00A0296C">
              <w:rPr>
                <w:rFonts w:ascii="Arial" w:hAnsi="Arial" w:cs="Arial"/>
                <w:b w:val="0"/>
                <w:color w:val="auto"/>
              </w:rPr>
              <w:tab/>
              <w:t>SRS resource</w:t>
            </w:r>
            <w:bookmarkEnd w:id="81"/>
            <w:bookmarkEnd w:id="82"/>
            <w:bookmarkEnd w:id="83"/>
            <w:bookmarkEnd w:id="84"/>
            <w:bookmarkEnd w:id="85"/>
            <w:bookmarkEnd w:id="86"/>
            <w:bookmarkEnd w:id="87"/>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w:t>
            </w:r>
            <w:proofErr w:type="spellStart"/>
            <w:r w:rsidRPr="00A0296C">
              <w:rPr>
                <w:i/>
                <w:iCs/>
                <w:sz w:val="20"/>
                <w:szCs w:val="20"/>
              </w:rPr>
              <w:t>PosResource</w:t>
            </w:r>
            <w:proofErr w:type="spellEnd"/>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proofErr w:type="spellStart"/>
            <w:r w:rsidRPr="00A0296C">
              <w:rPr>
                <w:rFonts w:eastAsia="Malgun Gothic"/>
                <w:i/>
              </w:rPr>
              <w:t>nrofSRS</w:t>
            </w:r>
            <w:proofErr w:type="spellEnd"/>
            <w:r w:rsidRPr="00A0296C">
              <w:rPr>
                <w:rFonts w:eastAsia="Malgun Gothic"/>
                <w:i/>
              </w:rPr>
              <w:t>-Ports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not set to '</w:t>
            </w:r>
            <w:proofErr w:type="spellStart"/>
            <w:r w:rsidRPr="00A0296C">
              <w:rPr>
                <w:rFonts w:eastAsia="Malgun Gothic"/>
              </w:rPr>
              <w:t>nonCodebook</w:t>
            </w:r>
            <w:proofErr w:type="spellEnd"/>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set to '</w:t>
            </w:r>
            <w:proofErr w:type="spellStart"/>
            <w:r w:rsidRPr="00A0296C">
              <w:rPr>
                <w:rFonts w:eastAsia="Malgun Gothic"/>
              </w:rPr>
              <w:t>nonCodebook</w:t>
            </w:r>
            <w:proofErr w:type="spellEnd"/>
            <w:r w:rsidRPr="00A0296C">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88" w:author="作成者">
                      <w:rPr>
                        <w:rFonts w:ascii="Cambria Math" w:eastAsia="Malgun Gothic" w:hAnsi="Cambria Math"/>
                      </w:rPr>
                      <m:t>10,</m:t>
                    </w:ins>
                  </m:r>
                  <m:r>
                    <w:rPr>
                      <w:rFonts w:ascii="Cambria Math" w:eastAsia="Malgun Gothic" w:hAnsi="Cambria Math"/>
                    </w:rPr>
                    <m:t>8,12</m:t>
                  </m:r>
                  <m:r>
                    <w:ins w:id="89" w:author="作成者">
                      <w:rPr>
                        <w:rFonts w:ascii="Cambria Math" w:eastAsia="Malgun Gothic" w:hAnsi="Cambria Math"/>
                      </w:rPr>
                      <m:t>,14</m:t>
                    </w:ins>
                  </m:r>
                </m:e>
              </m:d>
            </m:oMath>
            <w:r w:rsidRPr="00A0296C">
              <w:rPr>
                <w:rFonts w:eastAsia="Malgun Gothic"/>
              </w:rPr>
              <w:t xml:space="preserve"> consecutive OFDM symbols given by the field </w:t>
            </w:r>
            <w:proofErr w:type="spellStart"/>
            <w:r w:rsidRPr="00A0296C">
              <w:rPr>
                <w:rFonts w:eastAsia="Malgun Gothic"/>
                <w:i/>
              </w:rPr>
              <w:t>nrofSymbols</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90"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90"/>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proofErr w:type="spellStart"/>
            <w:r w:rsidRPr="00A0296C">
              <w:rPr>
                <w:rFonts w:eastAsia="Malgun Gothic"/>
                <w:i/>
              </w:rPr>
              <w:t>startPosition</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Microsoft YaHei"/>
          <w:sz w:val="20"/>
          <w:szCs w:val="20"/>
        </w:rPr>
      </w:pPr>
    </w:p>
    <w:p w14:paraId="23E177CC" w14:textId="2543F7E2" w:rsidR="009C38C1" w:rsidRPr="0019568D" w:rsidRDefault="009C38C1" w:rsidP="009C38C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4-1 are collected as follows.</w:t>
      </w:r>
    </w:p>
    <w:tbl>
      <w:tblPr>
        <w:tblStyle w:val="af1"/>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Seems ok. </w:t>
            </w:r>
            <w:r w:rsidRPr="00152BD6">
              <w:rPr>
                <w:rFonts w:eastAsia="ＭＳ 明朝"/>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ＭＳ 明朝" w:hint="eastAsia"/>
                <w:sz w:val="20"/>
                <w:szCs w:val="20"/>
                <w:lang w:eastAsia="ja-JP"/>
              </w:rPr>
              <w:t xml:space="preserve"> </w:t>
            </w:r>
            <w:r w:rsidRPr="00152BD6">
              <w:rPr>
                <w:rFonts w:eastAsia="ＭＳ 明朝"/>
                <w:sz w:val="20"/>
                <w:szCs w:val="20"/>
                <w:lang w:eastAsia="ja-JP"/>
              </w:rPr>
              <w:t>could also be considered</w:t>
            </w:r>
            <w:r>
              <w:rPr>
                <w:rFonts w:eastAsia="ＭＳ 明朝"/>
                <w:sz w:val="20"/>
                <w:szCs w:val="20"/>
                <w:lang w:eastAsia="ja-JP"/>
              </w:rPr>
              <w:t xml:space="preserve"> to write values in ascending order. </w:t>
            </w:r>
          </w:p>
        </w:tc>
      </w:tr>
      <w:tr w:rsidR="009C38C1" w14:paraId="13CB68B3" w14:textId="77777777" w:rsidTr="001F43C7">
        <w:tc>
          <w:tcPr>
            <w:tcW w:w="2405" w:type="dxa"/>
          </w:tcPr>
          <w:p w14:paraId="1FEE097A" w14:textId="77777777" w:rsidR="009C38C1" w:rsidRPr="006F57C1" w:rsidRDefault="009C38C1" w:rsidP="001F43C7">
            <w:pPr>
              <w:widowControl w:val="0"/>
              <w:snapToGrid w:val="0"/>
              <w:spacing w:before="120" w:after="120" w:line="240" w:lineRule="auto"/>
              <w:rPr>
                <w:rFonts w:eastAsiaTheme="minorEastAsia"/>
                <w:sz w:val="20"/>
                <w:szCs w:val="20"/>
              </w:rPr>
            </w:pPr>
          </w:p>
        </w:tc>
        <w:tc>
          <w:tcPr>
            <w:tcW w:w="6945" w:type="dxa"/>
          </w:tcPr>
          <w:p w14:paraId="09EE3DF4" w14:textId="77777777" w:rsidR="009C38C1" w:rsidRPr="006F57C1" w:rsidRDefault="009C38C1" w:rsidP="001F43C7">
            <w:pPr>
              <w:widowControl w:val="0"/>
              <w:snapToGrid w:val="0"/>
              <w:spacing w:before="120" w:after="120" w:line="240" w:lineRule="auto"/>
              <w:rPr>
                <w:rFonts w:eastAsiaTheme="minorEastAsia"/>
                <w:sz w:val="20"/>
                <w:szCs w:val="20"/>
              </w:rPr>
            </w:pP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1"/>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9"/>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91" w:author="作成者">
              <w:r w:rsidRPr="0072646E">
                <w:rPr>
                  <w:color w:val="000000"/>
                  <w:sz w:val="20"/>
                  <w:szCs w:val="20"/>
                </w:rPr>
                <w:t xml:space="preserve">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and</w:t>
            </w:r>
            <w:r w:rsidRPr="0072646E">
              <w:rPr>
                <w:i/>
                <w:color w:val="000000"/>
                <w:sz w:val="20"/>
                <w:szCs w:val="20"/>
              </w:rPr>
              <w:t xml:space="preserve"> </w:t>
            </w:r>
            <w:ins w:id="92" w:author="作成者">
              <w:r w:rsidRPr="0072646E">
                <w:rPr>
                  <w:i/>
                  <w:sz w:val="20"/>
                  <w:szCs w:val="20"/>
                </w:rPr>
                <w:t>resourceMapping-r17,</w:t>
              </w:r>
              <w:r w:rsidRPr="0072646E">
                <w:rPr>
                  <w:color w:val="FF0000"/>
                  <w:sz w:val="20"/>
                  <w:szCs w:val="20"/>
                </w:rPr>
                <w:t xml:space="preserve"> </w:t>
              </w:r>
              <w:proofErr w:type="spellStart"/>
              <w:r w:rsidRPr="0072646E">
                <w:rPr>
                  <w:color w:val="000000" w:themeColor="text1"/>
                  <w:sz w:val="20"/>
                  <w:szCs w:val="20"/>
                </w:rPr>
                <w:t>respectively,</w:t>
              </w:r>
            </w:ins>
            <w:r w:rsidRPr="0072646E">
              <w:rPr>
                <w:color w:val="000000"/>
                <w:sz w:val="20"/>
                <w:szCs w:val="20"/>
              </w:rPr>
              <w:t>in</w:t>
            </w:r>
            <w:proofErr w:type="spellEnd"/>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pt;height:15pt" o:ole="">
                  <v:imagedata r:id="rId22" o:title=""/>
                </v:shape>
                <o:OLEObject Type="Embed" ProgID="Equation.3" ShapeID="_x0000_i1033" DrawAspect="Content" ObjectID="_1706689087" r:id="rId23"/>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75pt;height:15pt" o:ole="">
                  <v:imagedata r:id="rId11" o:title=""/>
                </v:shape>
                <o:OLEObject Type="Embed" ProgID="Equation.3" ShapeID="_x0000_i1034" DrawAspect="Content" ObjectID="_1706689088" r:id="rId24"/>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75pt;height:15pt" o:ole="">
                  <v:imagedata r:id="rId13" o:title=""/>
                </v:shape>
                <o:OLEObject Type="Embed" ProgID="Equation.3" ShapeID="_x0000_i1035" DrawAspect="Content" ObjectID="_1706689089" r:id="rId25"/>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75pt;height:13.5pt" o:ole="">
                  <v:imagedata r:id="rId16" o:title=""/>
                </v:shape>
                <o:OLEObject Type="Embed" ProgID="Equation.3" ShapeID="_x0000_i1036" DrawAspect="Content" ObjectID="_1706689090" r:id="rId2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w:t>
            </w:r>
            <w:r w:rsidRPr="0072646E">
              <w:rPr>
                <w:color w:val="000000"/>
                <w:sz w:val="20"/>
                <w:szCs w:val="20"/>
              </w:rPr>
              <w:lastRenderedPageBreak/>
              <w:t xml:space="preserve">the same set of subcarriers within each pair of R adjacent OFDM symbols, and frequency hopping across the </w:t>
            </w:r>
            <w:del w:id="93" w:author="作成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75pt;height:15pt" o:ole="">
                  <v:imagedata r:id="rId11" o:title=""/>
                </v:shape>
                <o:OLEObject Type="Embed" ProgID="Equation.3" ShapeID="_x0000_i1037" DrawAspect="Content" ObjectID="_1706689091" r:id="rId27"/>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75pt;height:15pt" o:ole="">
                  <v:imagedata r:id="rId13" o:title=""/>
                </v:shape>
                <o:OLEObject Type="Embed" ProgID="Equation.3" ShapeID="_x0000_i1038" DrawAspect="Content" ObjectID="_1706689092" r:id="rId28"/>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75pt;height:13.5pt" o:ole="">
                  <v:imagedata r:id="rId16" o:title=""/>
                </v:shape>
                <o:OLEObject Type="Embed" ProgID="Equation.3" ShapeID="_x0000_i1039" DrawAspect="Content" ObjectID="_1706689093" r:id="rId29"/>
              </w:object>
            </w:r>
            <w:ins w:id="94" w:author="作成者">
              <w:r w:rsidRPr="0072646E">
                <w:rPr>
                  <w:color w:val="000000" w:themeColor="text1"/>
                  <w:sz w:val="20"/>
                  <w:szCs w:val="20"/>
                </w:rPr>
                <w:t xml:space="preserve">,where </w:t>
              </w:r>
            </w:ins>
            <m:oMath>
              <m:sSub>
                <m:sSubPr>
                  <m:ctrlPr>
                    <w:ins w:id="95" w:author="作成者">
                      <w:rPr>
                        <w:rFonts w:ascii="Cambria Math" w:hAnsi="Cambria Math"/>
                        <w:i/>
                        <w:color w:val="000000" w:themeColor="text1"/>
                        <w:sz w:val="20"/>
                        <w:szCs w:val="20"/>
                      </w:rPr>
                    </w:ins>
                  </m:ctrlPr>
                </m:sSubPr>
                <m:e>
                  <m:r>
                    <w:ins w:id="96" w:author="作成者">
                      <w:rPr>
                        <w:rFonts w:ascii="Cambria Math" w:hAnsi="Cambria Math"/>
                        <w:color w:val="000000" w:themeColor="text1"/>
                        <w:sz w:val="20"/>
                        <w:szCs w:val="20"/>
                      </w:rPr>
                      <m:t>N</m:t>
                    </w:ins>
                  </m:r>
                </m:e>
                <m:sub>
                  <m:r>
                    <w:ins w:id="97" w:author="作成者">
                      <w:rPr>
                        <w:rFonts w:ascii="Cambria Math" w:hAnsi="Cambria Math"/>
                        <w:color w:val="000000" w:themeColor="text1"/>
                        <w:sz w:val="20"/>
                        <w:szCs w:val="20"/>
                      </w:rPr>
                      <m:t>s</m:t>
                    </w:ins>
                  </m:r>
                </m:sub>
              </m:sSub>
            </m:oMath>
            <w:ins w:id="98" w:author="作成者">
              <w:r w:rsidRPr="0072646E">
                <w:rPr>
                  <w:color w:val="000000" w:themeColor="text1"/>
                  <w:sz w:val="20"/>
                  <w:szCs w:val="20"/>
                </w:rPr>
                <w:t xml:space="preserve"> should be divisible by </w:t>
              </w:r>
            </w:ins>
            <m:oMath>
              <m:r>
                <w:ins w:id="99" w:author="作成者">
                  <w:rPr>
                    <w:rFonts w:ascii="Cambria Math" w:hAnsi="Cambria Math"/>
                    <w:color w:val="000000" w:themeColor="text1"/>
                    <w:sz w:val="20"/>
                    <w:szCs w:val="20"/>
                  </w:rPr>
                  <m:t>R</m:t>
                </w:ins>
              </m:r>
            </m:oMath>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00"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01" w:author="作成者">
                  <w:rPr>
                    <w:rFonts w:ascii="Cambria Math" w:hAnsi="Cambria Math"/>
                    <w:strike/>
                    <w:color w:val="000000" w:themeColor="text1"/>
                    <w:sz w:val="20"/>
                    <w:szCs w:val="20"/>
                  </w:rPr>
                  <m:t xml:space="preserve"> or</m:t>
                </w:ins>
              </m:r>
              <m:r>
                <w:ins w:id="102"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103" w:author="作成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r w:rsidRPr="0072646E">
              <w:rPr>
                <w:position w:val="-10"/>
                <w:sz w:val="20"/>
                <w:szCs w:val="20"/>
              </w:rPr>
              <w:object w:dxaOrig="300" w:dyaOrig="320" w14:anchorId="3FE0D0EF">
                <v:shape id="_x0000_i1040" type="#_x0000_t75" style="width:15pt;height:15pt" o:ole="">
                  <v:imagedata r:id="rId30" o:title=""/>
                </v:shape>
                <o:OLEObject Type="Embed" ProgID="Equation.3" ShapeID="_x0000_i1040" DrawAspect="Content" ObjectID="_1706689094" r:id="rId3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04"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05" w:author="作成者">
                  <w:rPr>
                    <w:rFonts w:ascii="Cambria Math" w:hAnsi="Cambria Math"/>
                    <w:strike/>
                    <w:color w:val="000000" w:themeColor="text1"/>
                    <w:sz w:val="20"/>
                    <w:szCs w:val="20"/>
                  </w:rPr>
                  <m:t>=</m:t>
                </w:del>
              </m:r>
              <m:r>
                <w:ins w:id="106"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del w:id="107" w:author="作成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08" w:author="作成者">
                      <w:rPr>
                        <w:rFonts w:ascii="Cambria Math" w:hAnsi="Cambria Math"/>
                        <w:color w:val="000000" w:themeColor="text1"/>
                        <w:sz w:val="20"/>
                        <w:szCs w:val="20"/>
                      </w:rPr>
                    </w:ins>
                  </m:ctrlPr>
                </m:fPr>
                <m:num>
                  <m:sSub>
                    <m:sSubPr>
                      <m:ctrlPr>
                        <w:ins w:id="109" w:author="作成者">
                          <w:rPr>
                            <w:rFonts w:ascii="Cambria Math" w:hAnsi="Cambria Math"/>
                            <w:i/>
                            <w:color w:val="000000" w:themeColor="text1"/>
                            <w:sz w:val="20"/>
                            <w:szCs w:val="20"/>
                          </w:rPr>
                        </w:ins>
                      </m:ctrlPr>
                    </m:sSubPr>
                    <m:e>
                      <m:r>
                        <w:ins w:id="110" w:author="作成者">
                          <w:rPr>
                            <w:rFonts w:ascii="Cambria Math" w:hAnsi="Cambria Math"/>
                            <w:color w:val="000000" w:themeColor="text1"/>
                            <w:sz w:val="20"/>
                            <w:szCs w:val="20"/>
                          </w:rPr>
                          <m:t>N</m:t>
                        </w:ins>
                      </m:r>
                    </m:e>
                    <m:sub>
                      <m:r>
                        <w:ins w:id="111" w:author="作成者">
                          <w:rPr>
                            <w:rFonts w:ascii="Cambria Math" w:hAnsi="Cambria Math"/>
                            <w:color w:val="000000" w:themeColor="text1"/>
                            <w:sz w:val="20"/>
                            <w:szCs w:val="20"/>
                          </w:rPr>
                          <m:t>s</m:t>
                        </w:ins>
                      </m:r>
                    </m:sub>
                  </m:sSub>
                </m:num>
                <m:den>
                  <m:r>
                    <w:ins w:id="112" w:author="作成者">
                      <w:rPr>
                        <w:rFonts w:ascii="Cambria Math" w:hAnsi="Cambria Math"/>
                        <w:color w:val="000000" w:themeColor="text1"/>
                        <w:sz w:val="20"/>
                        <w:szCs w:val="20"/>
                      </w:rPr>
                      <m:t>R</m:t>
                    </w:ins>
                  </m:r>
                </m:den>
              </m:f>
            </m:oMath>
            <w:del w:id="113" w:author="作成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14" w:author="作成者">
              <w:r w:rsidRPr="0072646E" w:rsidDel="00835A72">
                <w:rPr>
                  <w:i/>
                  <w:strike/>
                  <w:color w:val="000000" w:themeColor="text1"/>
                  <w:sz w:val="20"/>
                  <w:szCs w:val="20"/>
                </w:rPr>
                <w:delText>=</w:delText>
              </w:r>
            </w:del>
            <m:oMath>
              <m:r>
                <w:ins w:id="115" w:author="作成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16" w:author="作成者">
                      <w:rPr>
                        <w:rFonts w:ascii="Cambria Math" w:hAnsi="Cambria Math"/>
                        <w:i/>
                        <w:color w:val="000000" w:themeColor="text1"/>
                        <w:sz w:val="20"/>
                        <w:szCs w:val="20"/>
                      </w:rPr>
                    </w:ins>
                  </m:ctrlPr>
                </m:sSubPr>
                <m:e>
                  <m:r>
                    <w:ins w:id="117" w:author="作成者">
                      <w:rPr>
                        <w:rFonts w:ascii="Cambria Math" w:hAnsi="Cambria Math"/>
                        <w:color w:val="000000" w:themeColor="text1"/>
                        <w:sz w:val="20"/>
                        <w:szCs w:val="20"/>
                      </w:rPr>
                      <m:t xml:space="preserve"> N</m:t>
                    </w:ins>
                  </m:r>
                </m:e>
                <m:sub>
                  <m:r>
                    <w:ins w:id="118" w:author="作成者">
                      <w:rPr>
                        <w:rFonts w:ascii="Cambria Math" w:hAnsi="Cambria Math"/>
                        <w:color w:val="000000" w:themeColor="text1"/>
                        <w:sz w:val="20"/>
                        <w:szCs w:val="20"/>
                      </w:rPr>
                      <m:t>s</m:t>
                    </w:ins>
                  </m:r>
                </m:sub>
              </m:sSub>
            </m:oMath>
            <w:ins w:id="119" w:author="作成者">
              <w:r w:rsidRPr="0072646E">
                <w:rPr>
                  <w:color w:val="000000" w:themeColor="text1"/>
                  <w:sz w:val="20"/>
                  <w:szCs w:val="20"/>
                </w:rPr>
                <w:t xml:space="preserve"> should be divisible by </w:t>
              </w:r>
            </w:ins>
            <m:oMath>
              <m:r>
                <w:ins w:id="120" w:author="作成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25pt;height:15pt" o:ole="">
                  <v:imagedata r:id="rId32" o:title=""/>
                </v:shape>
                <o:OLEObject Type="Embed" ProgID="Equation.3" ShapeID="_x0000_i1041" DrawAspect="Content" ObjectID="_1706689095" r:id="rId3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21" w:author="作成者">
                  <w:del w:id="122" w:author="作成者">
                    <w:rPr>
                      <w:rFonts w:ascii="Cambria Math" w:hAnsi="Cambria Math"/>
                      <w:strike/>
                      <w:color w:val="000000" w:themeColor="text1"/>
                      <w:sz w:val="20"/>
                      <w:szCs w:val="20"/>
                    </w:rPr>
                    <m:t>or</m:t>
                  </w:del>
                </w:ins>
              </m:r>
              <m:r>
                <w:ins w:id="123"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124" w:author="作成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25" w:author="作成者">
                  <w:rPr>
                    <w:rFonts w:ascii="Cambria Math" w:hAnsi="Cambria Math"/>
                    <w:strike/>
                    <w:color w:val="000000" w:themeColor="text1"/>
                    <w:sz w:val="20"/>
                    <w:szCs w:val="20"/>
                  </w:rPr>
                  <m:t>=</m:t>
                </w:del>
              </m:r>
              <m:r>
                <w:ins w:id="126"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27" w:author="作成者">
              <w:r w:rsidRPr="0072646E" w:rsidDel="00961957">
                <w:rPr>
                  <w:i/>
                  <w:strike/>
                  <w:color w:val="000000" w:themeColor="text1"/>
                  <w:sz w:val="20"/>
                  <w:szCs w:val="20"/>
                </w:rPr>
                <w:delText>=</w:delText>
              </w:r>
            </w:del>
            <m:oMath>
              <m:r>
                <w:ins w:id="128" w:author="作成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29" w:author="作成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0" w:author="作成者">
                      <w:rPr>
                        <w:rFonts w:ascii="Cambria Math" w:hAnsi="Cambria Math"/>
                        <w:color w:val="000000" w:themeColor="text1"/>
                        <w:sz w:val="20"/>
                        <w:szCs w:val="20"/>
                      </w:rPr>
                    </w:ins>
                  </m:ctrlPr>
                </m:fPr>
                <m:num>
                  <m:sSub>
                    <m:sSubPr>
                      <m:ctrlPr>
                        <w:ins w:id="131" w:author="作成者">
                          <w:rPr>
                            <w:rFonts w:ascii="Cambria Math" w:hAnsi="Cambria Math"/>
                            <w:i/>
                            <w:color w:val="000000" w:themeColor="text1"/>
                            <w:sz w:val="20"/>
                            <w:szCs w:val="20"/>
                          </w:rPr>
                        </w:ins>
                      </m:ctrlPr>
                    </m:sSubPr>
                    <m:e>
                      <m:r>
                        <w:ins w:id="132" w:author="作成者">
                          <w:rPr>
                            <w:rFonts w:ascii="Cambria Math" w:hAnsi="Cambria Math"/>
                            <w:color w:val="000000" w:themeColor="text1"/>
                            <w:sz w:val="20"/>
                            <w:szCs w:val="20"/>
                          </w:rPr>
                          <m:t>N</m:t>
                        </w:ins>
                      </m:r>
                    </m:e>
                    <m:sub>
                      <m:r>
                        <w:ins w:id="133" w:author="作成者">
                          <w:rPr>
                            <w:rFonts w:ascii="Cambria Math" w:hAnsi="Cambria Math"/>
                            <w:color w:val="000000" w:themeColor="text1"/>
                            <w:sz w:val="20"/>
                            <w:szCs w:val="20"/>
                          </w:rPr>
                          <m:t>s</m:t>
                        </w:ins>
                      </m:r>
                    </m:sub>
                  </m:sSub>
                </m:num>
                <m:den>
                  <m:r>
                    <w:ins w:id="134" w:author="作成者">
                      <w:rPr>
                        <w:rFonts w:ascii="Cambria Math" w:hAnsi="Cambria Math"/>
                        <w:color w:val="000000" w:themeColor="text1"/>
                        <w:sz w:val="20"/>
                        <w:szCs w:val="20"/>
                      </w:rPr>
                      <m:t>R</m:t>
                    </w:ins>
                  </m:r>
                </m:den>
              </m:f>
              <m:r>
                <w:ins w:id="135" w:author="作成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36" w:author="作成者">
              <w:r w:rsidRPr="0072646E">
                <w:rPr>
                  <w:color w:val="000000" w:themeColor="text1"/>
                  <w:sz w:val="20"/>
                  <w:szCs w:val="20"/>
                </w:rPr>
                <w:t xml:space="preserve">, where </w:t>
              </w:r>
            </w:ins>
            <m:oMath>
              <m:sSub>
                <m:sSubPr>
                  <m:ctrlPr>
                    <w:ins w:id="137" w:author="作成者">
                      <w:rPr>
                        <w:rFonts w:ascii="Cambria Math" w:hAnsi="Cambria Math"/>
                        <w:i/>
                        <w:color w:val="000000" w:themeColor="text1"/>
                        <w:sz w:val="20"/>
                        <w:szCs w:val="20"/>
                      </w:rPr>
                    </w:ins>
                  </m:ctrlPr>
                </m:sSubPr>
                <m:e>
                  <m:r>
                    <w:ins w:id="138" w:author="作成者">
                      <w:rPr>
                        <w:rFonts w:ascii="Cambria Math" w:hAnsi="Cambria Math"/>
                        <w:color w:val="000000" w:themeColor="text1"/>
                        <w:sz w:val="20"/>
                        <w:szCs w:val="20"/>
                      </w:rPr>
                      <m:t>N</m:t>
                    </w:ins>
                  </m:r>
                </m:e>
                <m:sub>
                  <m:r>
                    <w:ins w:id="139" w:author="作成者">
                      <w:rPr>
                        <w:rFonts w:ascii="Cambria Math" w:hAnsi="Cambria Math"/>
                        <w:color w:val="000000" w:themeColor="text1"/>
                        <w:sz w:val="20"/>
                        <w:szCs w:val="20"/>
                      </w:rPr>
                      <m:t>s</m:t>
                    </w:ins>
                  </m:r>
                </m:sub>
              </m:sSub>
            </m:oMath>
            <w:ins w:id="140" w:author="作成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9"/>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4-2 are collected as follows.</w:t>
      </w:r>
    </w:p>
    <w:tbl>
      <w:tblPr>
        <w:tblStyle w:val="af1"/>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Support in principle with some comments:</w:t>
            </w:r>
          </w:p>
          <w:p w14:paraId="6997FCF7" w14:textId="0F8E906E" w:rsidR="00237A39" w:rsidRPr="00237A39" w:rsidRDefault="003A62F2" w:rsidP="001D7C99">
            <w:pPr>
              <w:pStyle w:val="aff2"/>
              <w:widowControl w:val="0"/>
              <w:numPr>
                <w:ilvl w:val="0"/>
                <w:numId w:val="38"/>
              </w:numPr>
              <w:snapToGrid w:val="0"/>
              <w:spacing w:before="120" w:after="120" w:line="240" w:lineRule="auto"/>
              <w:rPr>
                <w:rFonts w:eastAsia="Microsoft YaHei"/>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2"/>
              <w:widowControl w:val="0"/>
              <w:numPr>
                <w:ilvl w:val="0"/>
                <w:numId w:val="38"/>
              </w:numPr>
              <w:snapToGrid w:val="0"/>
              <w:spacing w:before="120" w:after="120" w:line="240" w:lineRule="auto"/>
              <w:rPr>
                <w:rFonts w:eastAsia="Microsoft YaHei"/>
                <w:sz w:val="20"/>
                <w:szCs w:val="20"/>
              </w:rPr>
            </w:pPr>
            <w:r>
              <w:rPr>
                <w:i/>
                <w:color w:val="000000"/>
                <w:sz w:val="20"/>
                <w:szCs w:val="20"/>
              </w:rPr>
              <w:t xml:space="preserve"> “</w:t>
            </w:r>
            <w:ins w:id="141" w:author="作成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970D2EF" w14:textId="77777777" w:rsidR="008E50DA" w:rsidRDefault="008E50DA" w:rsidP="008E50DA">
            <w:pPr>
              <w:pStyle w:val="aff2"/>
              <w:widowControl w:val="0"/>
              <w:snapToGrid w:val="0"/>
              <w:spacing w:before="120" w:after="120" w:line="240" w:lineRule="auto"/>
              <w:ind w:firstLine="0"/>
              <w:rPr>
                <w:color w:val="000000" w:themeColor="text1"/>
                <w:sz w:val="20"/>
                <w:szCs w:val="20"/>
              </w:rPr>
            </w:pPr>
            <w:r>
              <w:rPr>
                <w:rFonts w:eastAsia="ＭＳ 明朝"/>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rFonts w:eastAsia="ＭＳ 明朝"/>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Microsoft YaHei"/>
                <w:sz w:val="20"/>
                <w:szCs w:val="20"/>
              </w:rPr>
            </w:pPr>
            <w:r>
              <w:rPr>
                <w:rFonts w:eastAsia="ＭＳ 明朝"/>
                <w:color w:val="000000" w:themeColor="text1"/>
                <w:sz w:val="20"/>
                <w:szCs w:val="20"/>
                <w:lang w:eastAsia="ja-JP"/>
              </w:rPr>
              <w:lastRenderedPageBreak/>
              <w:t xml:space="preserve">The other parts look fine. </w:t>
            </w:r>
          </w:p>
        </w:tc>
      </w:tr>
      <w:tr w:rsidR="0072646E" w14:paraId="40AD6682" w14:textId="77777777" w:rsidTr="001F43C7">
        <w:tc>
          <w:tcPr>
            <w:tcW w:w="2405" w:type="dxa"/>
          </w:tcPr>
          <w:p w14:paraId="3B93E373" w14:textId="77777777" w:rsidR="0072646E" w:rsidRPr="006F57C1" w:rsidRDefault="0072646E" w:rsidP="001F43C7">
            <w:pPr>
              <w:widowControl w:val="0"/>
              <w:snapToGrid w:val="0"/>
              <w:spacing w:before="120" w:after="120" w:line="240" w:lineRule="auto"/>
              <w:rPr>
                <w:rFonts w:eastAsiaTheme="minorEastAsia"/>
                <w:sz w:val="20"/>
                <w:szCs w:val="20"/>
              </w:rPr>
            </w:pPr>
          </w:p>
        </w:tc>
        <w:tc>
          <w:tcPr>
            <w:tcW w:w="6945" w:type="dxa"/>
          </w:tcPr>
          <w:p w14:paraId="33899888" w14:textId="77777777" w:rsidR="0072646E" w:rsidRPr="006F57C1" w:rsidRDefault="0072646E" w:rsidP="001F43C7">
            <w:pPr>
              <w:widowControl w:val="0"/>
              <w:snapToGrid w:val="0"/>
              <w:spacing w:before="120" w:after="120" w:line="240" w:lineRule="auto"/>
              <w:rPr>
                <w:rFonts w:eastAsiaTheme="minorEastAsia"/>
                <w:sz w:val="20"/>
                <w:szCs w:val="20"/>
              </w:rPr>
            </w:pP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1"/>
        <w:tblW w:w="0" w:type="auto"/>
        <w:jc w:val="center"/>
        <w:tblLook w:val="04A0" w:firstRow="1" w:lastRow="0" w:firstColumn="1" w:lastColumn="0" w:noHBand="0" w:noVBand="1"/>
      </w:tblPr>
      <w:tblGrid>
        <w:gridCol w:w="5137"/>
        <w:gridCol w:w="4213"/>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4.1: </w:t>
            </w:r>
            <w:r w:rsidR="002B4CBF">
              <w:rPr>
                <w:rFonts w:eastAsia="Microsoft YaHei"/>
                <w:b/>
                <w:sz w:val="20"/>
                <w:szCs w:val="20"/>
                <w:u w:val="single"/>
              </w:rPr>
              <w:t xml:space="preserve">Whether </w:t>
            </w:r>
            <w:r w:rsidR="00304847">
              <w:rPr>
                <w:rFonts w:eastAsia="Microsoft YaHei"/>
                <w:b/>
                <w:sz w:val="20"/>
                <w:szCs w:val="20"/>
                <w:u w:val="single"/>
              </w:rPr>
              <w:t>RPFS</w:t>
            </w:r>
            <w:r w:rsidR="002B4CBF">
              <w:rPr>
                <w:rFonts w:eastAsia="Microsoft YaHei"/>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for</w:t>
            </w:r>
            <w:r w:rsidR="00CE0599" w:rsidRPr="00CE0599">
              <w:rPr>
                <w:rFonts w:eastAsia="Microsoft YaHei"/>
                <w:sz w:val="20"/>
                <w:szCs w:val="20"/>
              </w:rPr>
              <w:t xml:space="preserve"> frequency hopping </w:t>
            </w:r>
            <w:r w:rsidR="00CE0599">
              <w:rPr>
                <w:rFonts w:eastAsia="Microsoft YaHei"/>
                <w:sz w:val="20"/>
                <w:szCs w:val="20"/>
              </w:rPr>
              <w:t xml:space="preserve">case </w:t>
            </w:r>
            <w:r w:rsidR="00CE0599" w:rsidRPr="00CE0599">
              <w:rPr>
                <w:rFonts w:eastAsia="Microsoft YaHei"/>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sidR="009E27B8">
              <w:rPr>
                <w:rFonts w:eastAsia="Microsoft YaHei"/>
                <w:sz w:val="20"/>
                <w:szCs w:val="20"/>
              </w:rPr>
              <w:t xml:space="preserve">ntel, </w:t>
            </w:r>
            <w:r w:rsidRPr="00956D7D">
              <w:rPr>
                <w:rFonts w:eastAsia="Microsoft YaHei"/>
                <w:sz w:val="20"/>
                <w:szCs w:val="20"/>
              </w:rPr>
              <w:t>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w:t>
            </w:r>
            <w:r w:rsidR="00CE0599" w:rsidRPr="00CE0599">
              <w:rPr>
                <w:rFonts w:eastAsia="Microsoft YaHei"/>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Microsoft YaHei"/>
                <w:sz w:val="20"/>
                <w:szCs w:val="20"/>
              </w:rPr>
            </w:pPr>
            <w:r w:rsidRPr="009E27B8">
              <w:rPr>
                <w:rFonts w:eastAsia="Microsoft YaHei"/>
                <w:sz w:val="20"/>
                <w:szCs w:val="20"/>
              </w:rPr>
              <w:t>Ericsson, Huawei/</w:t>
            </w:r>
            <w:proofErr w:type="spellStart"/>
            <w:r w:rsidRPr="009E27B8">
              <w:rPr>
                <w:rFonts w:eastAsia="Microsoft YaHei"/>
                <w:sz w:val="20"/>
                <w:szCs w:val="20"/>
              </w:rPr>
              <w:t>HiSilicon</w:t>
            </w:r>
            <w:proofErr w:type="spellEnd"/>
            <w:r w:rsidRPr="009E27B8">
              <w:rPr>
                <w:rFonts w:eastAsia="Microsoft YaHei"/>
                <w:sz w:val="20"/>
                <w:szCs w:val="20"/>
              </w:rPr>
              <w:t xml:space="preserve">, </w:t>
            </w:r>
            <w:proofErr w:type="spellStart"/>
            <w:r w:rsidRPr="009E27B8">
              <w:rPr>
                <w:rFonts w:eastAsia="Microsoft YaHei"/>
                <w:sz w:val="20"/>
                <w:szCs w:val="20"/>
              </w:rPr>
              <w:t>Futurewei</w:t>
            </w:r>
            <w:proofErr w:type="spellEnd"/>
            <w:r w:rsidRPr="009E27B8">
              <w:rPr>
                <w:rFonts w:eastAsia="Microsoft YaHei"/>
                <w:sz w:val="20"/>
                <w:szCs w:val="20"/>
              </w:rPr>
              <w:t>,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T</w:t>
            </w:r>
            <w:r>
              <w:rPr>
                <w:rFonts w:eastAsia="ＭＳ 明朝"/>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59BCA420" w:rsidR="008E50DA" w:rsidRPr="00507814" w:rsidRDefault="008E50DA" w:rsidP="008E50DA">
            <w:pPr>
              <w:widowControl w:val="0"/>
              <w:snapToGrid w:val="0"/>
              <w:spacing w:before="120" w:after="120" w:line="240" w:lineRule="auto"/>
              <w:rPr>
                <w:rFonts w:eastAsia="Malgun Gothic"/>
                <w:sz w:val="20"/>
                <w:szCs w:val="20"/>
                <w:lang w:eastAsia="ko-KR"/>
              </w:rPr>
            </w:pPr>
          </w:p>
        </w:tc>
        <w:tc>
          <w:tcPr>
            <w:tcW w:w="6945" w:type="dxa"/>
          </w:tcPr>
          <w:p w14:paraId="4F965776" w14:textId="227E1371" w:rsidR="008E50DA" w:rsidRPr="00507814" w:rsidRDefault="008E50DA" w:rsidP="008E50DA">
            <w:pPr>
              <w:widowControl w:val="0"/>
              <w:snapToGrid w:val="0"/>
              <w:spacing w:before="120" w:after="120" w:line="240" w:lineRule="auto"/>
              <w:rPr>
                <w:rFonts w:eastAsia="Malgun Gothic"/>
                <w:sz w:val="20"/>
                <w:szCs w:val="20"/>
                <w:lang w:eastAsia="ko-KR"/>
              </w:rPr>
            </w:pPr>
          </w:p>
        </w:tc>
      </w:tr>
      <w:tr w:rsidR="008E50DA" w14:paraId="118CCB9D" w14:textId="77777777" w:rsidTr="006E3B3D">
        <w:tc>
          <w:tcPr>
            <w:tcW w:w="2405" w:type="dxa"/>
          </w:tcPr>
          <w:p w14:paraId="620244EF" w14:textId="26C30A0F" w:rsidR="008E50DA" w:rsidRDefault="008E50DA" w:rsidP="008E50DA">
            <w:pPr>
              <w:widowControl w:val="0"/>
              <w:snapToGrid w:val="0"/>
              <w:spacing w:before="120" w:after="120" w:line="240" w:lineRule="auto"/>
              <w:rPr>
                <w:rFonts w:eastAsia="Microsoft YaHei"/>
                <w:sz w:val="20"/>
                <w:szCs w:val="20"/>
              </w:rPr>
            </w:pPr>
          </w:p>
        </w:tc>
        <w:tc>
          <w:tcPr>
            <w:tcW w:w="6945" w:type="dxa"/>
          </w:tcPr>
          <w:p w14:paraId="0C1B620A" w14:textId="34F143CE" w:rsidR="008E50DA" w:rsidRDefault="008E50DA" w:rsidP="008E50DA">
            <w:pPr>
              <w:widowControl w:val="0"/>
              <w:snapToGrid w:val="0"/>
              <w:spacing w:before="120" w:after="120" w:line="240" w:lineRule="auto"/>
              <w:rPr>
                <w:rFonts w:eastAsia="Microsoft YaHei"/>
                <w:sz w:val="20"/>
                <w:szCs w:val="20"/>
              </w:rPr>
            </w:pP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w:t>
      </w:r>
      <w:proofErr w:type="gramStart"/>
      <w:r>
        <w:rPr>
          <w:rFonts w:eastAsiaTheme="minorEastAsia"/>
          <w:sz w:val="20"/>
          <w:szCs w:val="20"/>
        </w:rPr>
        <w:t>However</w:t>
      </w:r>
      <w:proofErr w:type="gramEnd"/>
      <w:r>
        <w:rPr>
          <w:rFonts w:eastAsiaTheme="minorEastAsia"/>
          <w:sz w:val="20"/>
          <w:szCs w:val="20"/>
        </w:rPr>
        <w:t xml:space="preserve">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C25E69">
        <w:rPr>
          <w:rFonts w:eastAsiaTheme="minorEastAsia"/>
          <w:sz w:val="20"/>
          <w:szCs w:val="20"/>
        </w:rPr>
        <w:t>2</w:t>
      </w:r>
    </w:p>
    <w:tbl>
      <w:tblPr>
        <w:tblStyle w:val="af1"/>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4.2: </w:t>
            </w:r>
            <w:r w:rsidR="002B0065">
              <w:rPr>
                <w:rFonts w:eastAsia="Microsoft YaHei"/>
                <w:b/>
                <w:sz w:val="20"/>
                <w:szCs w:val="20"/>
                <w:u w:val="single"/>
              </w:rPr>
              <w:t>How to capture the</w:t>
            </w:r>
            <w:r w:rsidR="004C0674">
              <w:rPr>
                <w:rFonts w:eastAsia="Microsoft YaHei"/>
                <w:b/>
                <w:sz w:val="20"/>
                <w:szCs w:val="20"/>
                <w:u w:val="single"/>
              </w:rPr>
              <w:t xml:space="preserve"> restriction on </w:t>
            </w:r>
            <w:r w:rsidR="002B0065">
              <w:rPr>
                <w:rFonts w:eastAsia="Microsoft YaHei"/>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Microsoft YaHei"/>
                <w:sz w:val="20"/>
                <w:szCs w:val="20"/>
              </w:rPr>
            </w:pPr>
            <w:r w:rsidRPr="000D5064">
              <w:rPr>
                <w:rFonts w:eastAsia="Microsoft YaHei"/>
                <w:sz w:val="20"/>
                <w:szCs w:val="20"/>
              </w:rPr>
              <w:t>Introduce restriction in TS 38.214 on the length of SRS sequence when RPFS or comb 8 is configured</w:t>
            </w:r>
          </w:p>
          <w:p w14:paraId="13B97F11" w14:textId="2ADAF6E4" w:rsidR="000D5064" w:rsidRPr="000D5064" w:rsidRDefault="000D5064" w:rsidP="000D5064">
            <w:pPr>
              <w:pStyle w:val="aff2"/>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0D5064">
              <w:rPr>
                <w:rFonts w:eastAsia="Microsoft YaHei"/>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3A16D0" w:rsidRPr="003A16D0">
              <w:rPr>
                <w:rFonts w:eastAsia="Microsoft YaHei"/>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Microsoft YaHei"/>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3A16D0">
              <w:rPr>
                <w:rFonts w:eastAsia="Microsoft YaHei"/>
                <w:sz w:val="20"/>
                <w:szCs w:val="20"/>
              </w:rPr>
              <w:t>The UE only expects to be configured with partial frequency sounding factor which generates one of sequence lengths given by</w:t>
            </w:r>
          </w:p>
          <w:p w14:paraId="5EF7D536" w14:textId="30189D53" w:rsidR="003A16D0" w:rsidRPr="003A16D0" w:rsidRDefault="00A06387" w:rsidP="00CD7E4B">
            <w:pPr>
              <w:widowControl w:val="0"/>
              <w:snapToGrid w:val="0"/>
              <w:spacing w:before="120" w:after="120" w:line="240" w:lineRule="auto"/>
              <w:rPr>
                <w:rFonts w:eastAsia="Microsoft YaHei"/>
                <w:sz w:val="20"/>
                <w:szCs w:val="20"/>
              </w:rPr>
            </w:pPr>
            <m:oMathPara>
              <m:oMath>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M</m:t>
                    </m:r>
                  </m:e>
                  <m:sub>
                    <m:r>
                      <m:rPr>
                        <m:nor/>
                      </m:rPr>
                      <w:rPr>
                        <w:rFonts w:ascii="Cambria Math" w:eastAsia="游明朝" w:hAnsi="Cambria Math"/>
                        <w:noProof/>
                        <w:sz w:val="20"/>
                        <w:szCs w:val="20"/>
                        <w:lang w:val="sv-SE"/>
                      </w:rPr>
                      <m:t>sc</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up>
                    <m:r>
                      <m:rPr>
                        <m:nor/>
                      </m:rPr>
                      <w:rPr>
                        <w:rFonts w:ascii="Cambria Math" w:eastAsia="游明朝" w:hAnsi="Cambria Math"/>
                        <w:noProof/>
                        <w:sz w:val="20"/>
                        <w:szCs w:val="20"/>
                        <w:lang w:val="sv-SE"/>
                      </w:rPr>
                      <m:t>SRS</m:t>
                    </m:r>
                  </m:sup>
                </m:sSubSup>
                <m:r>
                  <w:rPr>
                    <w:rFonts w:ascii="Cambria Math" w:eastAsia="游明朝" w:hAnsi="Cambria Math"/>
                    <w:noProof/>
                    <w:sz w:val="20"/>
                    <w:szCs w:val="20"/>
                    <w:lang w:val="sv-SE"/>
                  </w:rPr>
                  <m:t>=</m:t>
                </m:r>
                <m:d>
                  <m:dPr>
                    <m:begChr m:val="{"/>
                    <m:endChr m:val=""/>
                    <m:ctrlPr>
                      <w:rPr>
                        <w:rFonts w:ascii="Cambria Math" w:eastAsia="游明朝" w:hAnsi="Cambria Math"/>
                        <w:i/>
                        <w:noProof/>
                        <w:sz w:val="20"/>
                        <w:szCs w:val="20"/>
                      </w:rPr>
                    </m:ctrlPr>
                  </m:dPr>
                  <m:e>
                    <m:eqArr>
                      <m:eqArrPr>
                        <m:ctrlPr>
                          <w:rPr>
                            <w:rFonts w:ascii="Cambria Math" w:eastAsia="游明朝" w:hAnsi="Cambria Math"/>
                            <w:i/>
                            <w:noProof/>
                            <w:sz w:val="20"/>
                            <w:szCs w:val="20"/>
                          </w:rPr>
                        </m:ctrlPr>
                      </m:eqArrPr>
                      <m:e>
                        <m:func>
                          <m:funcPr>
                            <m:ctrlPr>
                              <w:rPr>
                                <w:rFonts w:ascii="Cambria Math" w:eastAsia="游明朝" w:hAnsi="Cambria Math"/>
                                <w:i/>
                                <w:noProof/>
                                <w:sz w:val="20"/>
                                <w:szCs w:val="20"/>
                              </w:rPr>
                            </m:ctrlPr>
                          </m:funcPr>
                          <m:fName>
                            <m:r>
                              <m:rPr>
                                <m:sty m:val="p"/>
                              </m:rPr>
                              <w:rPr>
                                <w:rFonts w:ascii="Cambria Math" w:eastAsia="游明朝" w:hAnsi="Cambria Math"/>
                                <w:noProof/>
                                <w:sz w:val="20"/>
                                <w:szCs w:val="20"/>
                                <w:lang w:val="sv-SE"/>
                              </w:rPr>
                              <m:t>min</m:t>
                            </m:r>
                          </m:fName>
                          <m:e>
                            <m:d>
                              <m:dPr>
                                <m:ctrlPr>
                                  <w:rPr>
                                    <w:rFonts w:ascii="Cambria Math" w:eastAsia="游明朝" w:hAnsi="Cambria Math"/>
                                    <w:i/>
                                    <w:noProof/>
                                    <w:sz w:val="20"/>
                                    <w:szCs w:val="20"/>
                                  </w:rPr>
                                </m:ctrlPr>
                              </m:dPr>
                              <m:e>
                                <m:r>
                                  <w:rPr>
                                    <w:rFonts w:ascii="Cambria Math" w:eastAsia="游明朝" w:hAnsi="Cambria Math"/>
                                    <w:noProof/>
                                    <w:sz w:val="20"/>
                                    <w:szCs w:val="20"/>
                                    <w:lang w:val="sv-SE"/>
                                  </w:rPr>
                                  <m:t>6</m:t>
                                </m:r>
                                <m:d>
                                  <m:dPr>
                                    <m:begChr m:val="⌈"/>
                                    <m:endChr m:val="⌉"/>
                                    <m:ctrlPr>
                                      <w:rPr>
                                        <w:rFonts w:ascii="Cambria Math" w:eastAsia="游明朝" w:hAnsi="Cambria Math"/>
                                        <w:i/>
                                        <w:noProof/>
                                        <w:sz w:val="20"/>
                                        <w:szCs w:val="20"/>
                                      </w:rPr>
                                    </m:ctrlPr>
                                  </m:dPr>
                                  <m:e>
                                    <m:f>
                                      <m:fPr>
                                        <m:ctrlPr>
                                          <w:rPr>
                                            <w:rFonts w:ascii="Cambria Math" w:eastAsia="游明朝"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m</m:t>
                                                </m:r>
                                              </m:e>
                                              <m:sub>
                                                <m:r>
                                                  <m:rPr>
                                                    <m:nor/>
                                                  </m:rPr>
                                                  <w:rPr>
                                                    <w:rFonts w:ascii="Cambria Math" w:eastAsia="游明朝" w:hAnsi="Cambria Math"/>
                                                    <w:i/>
                                                    <w:noProof/>
                                                    <w:sz w:val="20"/>
                                                    <w:szCs w:val="20"/>
                                                    <w:lang w:val="sv-SE"/>
                                                  </w:rPr>
                                                  <m:t>SRS</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N</m:t>
                                                </m:r>
                                              </m:e>
                                              <m:sub>
                                                <m:r>
                                                  <m:rPr>
                                                    <m:nor/>
                                                  </m:rPr>
                                                  <w:rPr>
                                                    <w:rFonts w:ascii="Cambria Math" w:eastAsia="游明朝" w:hAnsi="Cambria Math"/>
                                                    <w:i/>
                                                    <w:noProof/>
                                                    <w:sz w:val="20"/>
                                                    <w:szCs w:val="20"/>
                                                    <w:lang w:val="sv-SE"/>
                                                  </w:rPr>
                                                  <m:t>sc</m:t>
                                                </m:r>
                                              </m:sub>
                                              <m:sup>
                                                <m:r>
                                                  <m:rPr>
                                                    <m:nor/>
                                                  </m:rPr>
                                                  <w:rPr>
                                                    <w:rFonts w:ascii="Cambria Math" w:eastAsia="游明朝"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K</m:t>
                                                    </m:r>
                                                  </m:e>
                                                  <m:sub>
                                                    <m:r>
                                                      <m:rPr>
                                                        <m:nor/>
                                                      </m:rPr>
                                                      <w:rPr>
                                                        <w:rFonts w:ascii="Cambria Math" w:eastAsia="游明朝"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游明朝" w:hAnsi="Cambria Math"/>
                                            <w:noProof/>
                                            <w:sz w:val="20"/>
                                            <w:szCs w:val="20"/>
                                            <w:lang w:val="sv-SE"/>
                                          </w:rPr>
                                          <m:t>6</m:t>
                                        </m:r>
                                      </m:den>
                                    </m:f>
                                  </m:e>
                                </m:d>
                                <m:r>
                                  <w:rPr>
                                    <w:rFonts w:ascii="Cambria Math" w:eastAsia="游明朝" w:hAnsi="Cambria Math"/>
                                    <w:noProof/>
                                    <w:sz w:val="20"/>
                                    <w:szCs w:val="20"/>
                                    <w:lang w:val="sv-SE"/>
                                  </w:rPr>
                                  <m:t>, 30</m:t>
                                </m:r>
                              </m:e>
                            </m:d>
                          </m:e>
                        </m:func>
                        <m:r>
                          <w:rPr>
                            <w:rFonts w:ascii="Cambria Math" w:eastAsia="游明朝" w:hAnsi="Cambria Math"/>
                            <w:noProof/>
                            <w:sz w:val="20"/>
                            <w:szCs w:val="20"/>
                            <w:lang w:val="sv-SE"/>
                          </w:rPr>
                          <m:t xml:space="preserve"> </m:t>
                        </m:r>
                        <m:r>
                          <w:rPr>
                            <w:rFonts w:ascii="Cambria Math" w:eastAsia="游明朝" w:hAnsi="Cambria Math"/>
                            <w:noProof/>
                            <w:sz w:val="20"/>
                            <w:szCs w:val="20"/>
                          </w:rPr>
                          <m:t>if</m:t>
                        </m:r>
                        <m:r>
                          <w:rPr>
                            <w:rFonts w:ascii="Cambria Math" w:eastAsia="游明朝"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m</m:t>
                                </m:r>
                              </m:e>
                              <m:sub>
                                <m:r>
                                  <m:rPr>
                                    <m:nor/>
                                  </m:rPr>
                                  <w:rPr>
                                    <w:rFonts w:ascii="Cambria Math" w:eastAsia="游明朝" w:hAnsi="Cambria Math"/>
                                    <w:noProof/>
                                    <w:sz w:val="20"/>
                                    <w:szCs w:val="20"/>
                                    <w:lang w:val="sv-SE"/>
                                  </w:rPr>
                                  <m:t>SRS</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N</m:t>
                                </m:r>
                              </m:e>
                              <m:sub>
                                <m:r>
                                  <m:rPr>
                                    <m:nor/>
                                  </m:rPr>
                                  <w:rPr>
                                    <w:rFonts w:ascii="Cambria Math" w:eastAsia="游明朝" w:hAnsi="Cambria Math"/>
                                    <w:noProof/>
                                    <w:sz w:val="20"/>
                                    <w:szCs w:val="20"/>
                                    <w:lang w:val="sv-SE"/>
                                  </w:rPr>
                                  <m:t>sc</m:t>
                                </m:r>
                              </m:sub>
                              <m:sup>
                                <m:r>
                                  <m:rPr>
                                    <m:nor/>
                                  </m:rPr>
                                  <w:rPr>
                                    <w:rFonts w:ascii="Cambria Math" w:eastAsia="游明朝"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K</m:t>
                                    </m:r>
                                  </m:e>
                                  <m:sub>
                                    <m:r>
                                      <m:rPr>
                                        <m:nor/>
                                      </m:rPr>
                                      <w:rPr>
                                        <w:rFonts w:ascii="Cambria Math" w:eastAsia="游明朝"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m</m:t>
                                </m:r>
                              </m:e>
                              <m:sub>
                                <m:r>
                                  <m:rPr>
                                    <m:nor/>
                                  </m:rPr>
                                  <w:rPr>
                                    <w:rFonts w:ascii="Cambria Math" w:eastAsia="游明朝" w:hAnsi="Cambria Math"/>
                                    <w:noProof/>
                                    <w:sz w:val="20"/>
                                    <w:szCs w:val="20"/>
                                    <w:lang w:val="sv-SE"/>
                                  </w:rPr>
                                  <m:t>SRS</m:t>
                                </m:r>
                                <m:r>
                                  <w:rPr>
                                    <w:rFonts w:ascii="Cambria Math" w:eastAsia="游明朝" w:hAnsi="Cambria Math"/>
                                    <w:noProof/>
                                    <w:sz w:val="20"/>
                                    <w:szCs w:val="20"/>
                                    <w:lang w:val="sv-SE"/>
                                  </w:rPr>
                                  <m:t>,</m:t>
                                </m:r>
                                <m:r>
                                  <w:rPr>
                                    <w:rFonts w:ascii="Cambria Math" w:eastAsia="游明朝"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游明朝" w:hAnsi="Cambria Math"/>
                                    <w:noProof/>
                                    <w:sz w:val="20"/>
                                    <w:szCs w:val="20"/>
                                    <w:lang w:val="en-GB"/>
                                  </w:rPr>
                                  <m:t>N</m:t>
                                </m:r>
                              </m:e>
                              <m:sub>
                                <m:r>
                                  <m:rPr>
                                    <m:nor/>
                                  </m:rPr>
                                  <w:rPr>
                                    <w:rFonts w:ascii="Cambria Math" w:eastAsia="游明朝" w:hAnsi="Cambria Math"/>
                                    <w:noProof/>
                                    <w:sz w:val="20"/>
                                    <w:szCs w:val="20"/>
                                    <w:lang w:val="sv-SE"/>
                                  </w:rPr>
                                  <m:t>sc</m:t>
                                </m:r>
                              </m:sub>
                              <m:sup>
                                <m:r>
                                  <m:rPr>
                                    <m:nor/>
                                  </m:rPr>
                                  <w:rPr>
                                    <w:rFonts w:ascii="Cambria Math" w:eastAsia="游明朝"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游明朝" w:hAnsi="Cambria Math"/>
                                        <w:noProof/>
                                        <w:sz w:val="20"/>
                                        <w:szCs w:val="20"/>
                                        <w:lang w:val="en-GB"/>
                                      </w:rPr>
                                      <m:t>K</m:t>
                                    </m:r>
                                  </m:e>
                                  <m:sub>
                                    <m:r>
                                      <m:rPr>
                                        <m:nor/>
                                      </m:rPr>
                                      <w:rPr>
                                        <w:rFonts w:ascii="Cambria Math" w:eastAsia="游明朝"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ＭＳ 明朝"/>
                <w:sz w:val="20"/>
                <w:szCs w:val="20"/>
                <w:lang w:eastAsia="ja-JP"/>
              </w:rPr>
              <w:t>we think another way (</w:t>
            </w:r>
            <w:proofErr w:type="gramStart"/>
            <w:r>
              <w:rPr>
                <w:rFonts w:eastAsia="ＭＳ 明朝"/>
                <w:sz w:val="20"/>
                <w:szCs w:val="20"/>
                <w:lang w:eastAsia="ja-JP"/>
              </w:rPr>
              <w:t>similar to</w:t>
            </w:r>
            <w:proofErr w:type="gramEnd"/>
            <w:r>
              <w:rPr>
                <w:rFonts w:eastAsia="ＭＳ 明朝"/>
                <w:sz w:val="20"/>
                <w:szCs w:val="20"/>
                <w:lang w:eastAsia="ja-JP"/>
              </w:rPr>
              <w:t xml:space="preserve">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FA6A0F" w14:paraId="62556776" w14:textId="77777777" w:rsidTr="00CD7E4B">
        <w:tc>
          <w:tcPr>
            <w:tcW w:w="2405" w:type="dxa"/>
          </w:tcPr>
          <w:p w14:paraId="2DDD27D0" w14:textId="1A3DDC58" w:rsidR="00FA6A0F" w:rsidRDefault="00FA6A0F" w:rsidP="00FA6A0F">
            <w:pPr>
              <w:widowControl w:val="0"/>
              <w:snapToGrid w:val="0"/>
              <w:spacing w:before="120" w:after="120" w:line="240" w:lineRule="auto"/>
              <w:rPr>
                <w:rFonts w:eastAsia="Microsoft YaHei"/>
                <w:sz w:val="20"/>
                <w:szCs w:val="20"/>
              </w:rPr>
            </w:pPr>
          </w:p>
        </w:tc>
        <w:tc>
          <w:tcPr>
            <w:tcW w:w="6945" w:type="dxa"/>
          </w:tcPr>
          <w:p w14:paraId="184D2371" w14:textId="0CD31E4B" w:rsidR="006C7E6D" w:rsidRPr="00FD1B2E" w:rsidRDefault="006C7E6D" w:rsidP="00FD1B2E">
            <w:pPr>
              <w:widowControl w:val="0"/>
              <w:snapToGrid w:val="0"/>
              <w:spacing w:before="120" w:after="120" w:line="240" w:lineRule="auto"/>
              <w:rPr>
                <w:rFonts w:eastAsia="Microsoft YaHei"/>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1"/>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4.3: </w:t>
            </w:r>
            <w:r w:rsidR="00F919A8">
              <w:rPr>
                <w:rFonts w:eastAsia="Microsoft YaHei"/>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Microsoft YaHei"/>
                <w:sz w:val="20"/>
                <w:szCs w:val="20"/>
              </w:rPr>
            </w:pPr>
            <w:r>
              <w:rPr>
                <w:rFonts w:eastAsia="Microsoft YaHei"/>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Ok with both alternatives. </w:t>
            </w:r>
          </w:p>
        </w:tc>
      </w:tr>
      <w:tr w:rsidR="00267612" w14:paraId="78989DC9" w14:textId="77777777" w:rsidTr="001F43C7">
        <w:tc>
          <w:tcPr>
            <w:tcW w:w="2405" w:type="dxa"/>
          </w:tcPr>
          <w:p w14:paraId="5E326CAC" w14:textId="77777777" w:rsidR="00267612" w:rsidRPr="00507814" w:rsidRDefault="00267612" w:rsidP="001F43C7">
            <w:pPr>
              <w:widowControl w:val="0"/>
              <w:snapToGrid w:val="0"/>
              <w:spacing w:before="120" w:after="120" w:line="240" w:lineRule="auto"/>
              <w:rPr>
                <w:rFonts w:eastAsia="Malgun Gothic"/>
                <w:sz w:val="20"/>
                <w:szCs w:val="20"/>
                <w:lang w:eastAsia="ko-KR"/>
              </w:rPr>
            </w:pPr>
          </w:p>
        </w:tc>
        <w:tc>
          <w:tcPr>
            <w:tcW w:w="6945" w:type="dxa"/>
          </w:tcPr>
          <w:p w14:paraId="4F7FE59D" w14:textId="77777777" w:rsidR="00267612" w:rsidRPr="00507814" w:rsidRDefault="00267612" w:rsidP="001F43C7">
            <w:pPr>
              <w:widowControl w:val="0"/>
              <w:snapToGrid w:val="0"/>
              <w:spacing w:before="120" w:after="120" w:line="240" w:lineRule="auto"/>
              <w:rPr>
                <w:rFonts w:eastAsia="Malgun Gothic"/>
                <w:sz w:val="20"/>
                <w:szCs w:val="20"/>
                <w:lang w:eastAsia="ko-KR"/>
              </w:rPr>
            </w:pPr>
          </w:p>
        </w:tc>
      </w:tr>
      <w:tr w:rsidR="00267612" w14:paraId="2B27C516" w14:textId="77777777" w:rsidTr="001F43C7">
        <w:tc>
          <w:tcPr>
            <w:tcW w:w="2405" w:type="dxa"/>
          </w:tcPr>
          <w:p w14:paraId="11EA1B7D" w14:textId="77777777" w:rsidR="00267612" w:rsidRDefault="00267612" w:rsidP="001F43C7">
            <w:pPr>
              <w:widowControl w:val="0"/>
              <w:snapToGrid w:val="0"/>
              <w:spacing w:before="120" w:after="120" w:line="240" w:lineRule="auto"/>
              <w:rPr>
                <w:rFonts w:eastAsia="Microsoft YaHei"/>
                <w:sz w:val="20"/>
                <w:szCs w:val="20"/>
              </w:rPr>
            </w:pPr>
          </w:p>
        </w:tc>
        <w:tc>
          <w:tcPr>
            <w:tcW w:w="6945" w:type="dxa"/>
          </w:tcPr>
          <w:p w14:paraId="5D2D3A70" w14:textId="77777777" w:rsidR="00267612" w:rsidRPr="00FD1B2E" w:rsidRDefault="00267612" w:rsidP="001F43C7">
            <w:pPr>
              <w:widowControl w:val="0"/>
              <w:snapToGrid w:val="0"/>
              <w:spacing w:before="120" w:after="120" w:line="240" w:lineRule="auto"/>
              <w:rPr>
                <w:rFonts w:eastAsia="Microsoft YaHei"/>
                <w:sz w:val="20"/>
                <w:szCs w:val="20"/>
              </w:rPr>
            </w:pP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1"/>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Microsoft YaHei"/>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Microsoft YaHei"/>
                <w:sz w:val="20"/>
                <w:szCs w:val="20"/>
              </w:rPr>
            </w:pPr>
            <w:r>
              <w:rPr>
                <w:rFonts w:eastAsia="Microsoft YaHei"/>
                <w:sz w:val="20"/>
                <w:szCs w:val="20"/>
              </w:rPr>
              <w:t>View</w:t>
            </w:r>
            <w:r w:rsidR="008C7938">
              <w:rPr>
                <w:rFonts w:eastAsia="Microsoft YaHei"/>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se MAC CE</w:t>
            </w:r>
            <w:r w:rsidR="008812D1">
              <w:rPr>
                <w:rFonts w:eastAsia="Microsoft YaHei"/>
                <w:sz w:val="20"/>
                <w:szCs w:val="20"/>
              </w:rPr>
              <w:t xml:space="preserve"> or DCI</w:t>
            </w:r>
            <w:r>
              <w:rPr>
                <w:rFonts w:eastAsia="Microsoft YaHei"/>
                <w:sz w:val="20"/>
                <w:szCs w:val="20"/>
              </w:rPr>
              <w:t xml:space="preserv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1D94C7CF" w:rsidR="008C7938" w:rsidRPr="00AA2902" w:rsidRDefault="008812D1" w:rsidP="006E3B3D">
            <w:pPr>
              <w:widowControl w:val="0"/>
              <w:snapToGrid w:val="0"/>
              <w:spacing w:before="120" w:after="120" w:line="240" w:lineRule="auto"/>
              <w:rPr>
                <w:rFonts w:eastAsia="Microsoft YaHei"/>
                <w:sz w:val="20"/>
                <w:szCs w:val="20"/>
              </w:rPr>
            </w:pPr>
            <w:r w:rsidRPr="008812D1">
              <w:rPr>
                <w:rFonts w:eastAsia="Microsoft YaHei"/>
                <w:sz w:val="20"/>
                <w:szCs w:val="20"/>
              </w:rPr>
              <w:t>CATT, Lenovo/</w:t>
            </w:r>
            <w:proofErr w:type="spellStart"/>
            <w:r w:rsidRPr="008812D1">
              <w:rPr>
                <w:rFonts w:eastAsia="Microsoft YaHei"/>
                <w:sz w:val="20"/>
                <w:szCs w:val="20"/>
              </w:rPr>
              <w:t>MotM</w:t>
            </w:r>
            <w:proofErr w:type="spellEnd"/>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Microsoft YaHei"/>
                <w:sz w:val="20"/>
                <w:szCs w:val="20"/>
              </w:rPr>
            </w:pPr>
            <w:r w:rsidRPr="00F559EB">
              <w:rPr>
                <w:rFonts w:eastAsia="Microsoft YaHei"/>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4.5: </w:t>
            </w:r>
            <w:r w:rsidR="00AE5D15" w:rsidRPr="00FA6522">
              <w:rPr>
                <w:rFonts w:eastAsia="Microsoft YaHei" w:hint="eastAsia"/>
                <w:b/>
                <w:sz w:val="20"/>
                <w:szCs w:val="20"/>
                <w:u w:val="single"/>
              </w:rPr>
              <w:t>W</w:t>
            </w:r>
            <w:r w:rsidR="00AE5D15" w:rsidRPr="00FA6522">
              <w:rPr>
                <w:rFonts w:eastAsia="Microsoft YaHei"/>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Microsoft YaHei"/>
                <w:sz w:val="20"/>
                <w:szCs w:val="20"/>
              </w:rPr>
            </w:pPr>
            <w:r w:rsidRPr="00AE5D15">
              <w:rPr>
                <w:rFonts w:eastAsia="Microsoft YaHei" w:hint="eastAsia"/>
                <w:sz w:val="20"/>
                <w:szCs w:val="20"/>
              </w:rPr>
              <w:t>S</w:t>
            </w:r>
            <w:r w:rsidRPr="00AE5D15">
              <w:rPr>
                <w:rFonts w:eastAsia="Microsoft YaHei"/>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Microsoft YaHei"/>
                <w:sz w:val="20"/>
                <w:szCs w:val="20"/>
                <w:lang w:val="fi-FI"/>
              </w:rPr>
            </w:pPr>
            <w:r>
              <w:rPr>
                <w:rFonts w:eastAsia="Microsoft YaHei"/>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AE8D36E" w:rsidR="00981C47" w:rsidRPr="009050F3"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40D96282" w14:textId="18539E33" w:rsidR="00981C47" w:rsidRPr="009050F3" w:rsidRDefault="00981C47" w:rsidP="00981C47">
            <w:pPr>
              <w:widowControl w:val="0"/>
              <w:snapToGrid w:val="0"/>
              <w:spacing w:before="120" w:after="120" w:line="240" w:lineRule="auto"/>
              <w:rPr>
                <w:rFonts w:eastAsia="Malgun Gothic"/>
                <w:sz w:val="20"/>
                <w:szCs w:val="20"/>
                <w:lang w:eastAsia="ko-KR"/>
              </w:rPr>
            </w:pPr>
          </w:p>
        </w:tc>
      </w:tr>
      <w:tr w:rsidR="00FA6A0F" w14:paraId="06EE5435" w14:textId="77777777" w:rsidTr="006E3B3D">
        <w:tc>
          <w:tcPr>
            <w:tcW w:w="2405" w:type="dxa"/>
          </w:tcPr>
          <w:p w14:paraId="48BEED7C" w14:textId="0541C564" w:rsidR="00FA6A0F" w:rsidRPr="00F97FEC"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5FA98F61" w14:textId="3104190D" w:rsidR="00FA6A0F" w:rsidRPr="00F97FEC" w:rsidRDefault="00FA6A0F" w:rsidP="00FA6A0F">
            <w:pPr>
              <w:widowControl w:val="0"/>
              <w:snapToGrid w:val="0"/>
              <w:spacing w:before="120" w:after="120" w:line="240" w:lineRule="auto"/>
              <w:rPr>
                <w:rFonts w:eastAsia="Malgun Gothic"/>
                <w:sz w:val="20"/>
                <w:szCs w:val="20"/>
                <w:lang w:eastAsia="ko-KR"/>
              </w:rPr>
            </w:pPr>
          </w:p>
        </w:tc>
      </w:tr>
      <w:tr w:rsidR="0050535D" w14:paraId="3C1CB4EC" w14:textId="77777777" w:rsidTr="006E3B3D">
        <w:tc>
          <w:tcPr>
            <w:tcW w:w="2405" w:type="dxa"/>
          </w:tcPr>
          <w:p w14:paraId="0021322D" w14:textId="3D1A700C" w:rsidR="0050535D" w:rsidRDefault="0050535D" w:rsidP="0050535D">
            <w:pPr>
              <w:widowControl w:val="0"/>
              <w:snapToGrid w:val="0"/>
              <w:spacing w:before="120" w:after="120" w:line="240" w:lineRule="auto"/>
              <w:rPr>
                <w:rFonts w:eastAsia="Microsoft YaHei"/>
                <w:sz w:val="20"/>
                <w:szCs w:val="20"/>
              </w:rPr>
            </w:pPr>
          </w:p>
        </w:tc>
        <w:tc>
          <w:tcPr>
            <w:tcW w:w="6945" w:type="dxa"/>
          </w:tcPr>
          <w:p w14:paraId="148E8F50" w14:textId="473E539C" w:rsidR="0050535D" w:rsidRPr="00F24982" w:rsidRDefault="0050535D" w:rsidP="0050535D">
            <w:pPr>
              <w:widowControl w:val="0"/>
              <w:snapToGrid w:val="0"/>
              <w:spacing w:before="120" w:after="120" w:line="240" w:lineRule="auto"/>
              <w:rPr>
                <w:rFonts w:eastAsia="Microsoft YaHei"/>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1"/>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2" w:name="_Toc19796474"/>
            <w:bookmarkStart w:id="143" w:name="_Toc26459700"/>
            <w:bookmarkStart w:id="144" w:name="_Toc29230350"/>
            <w:bookmarkStart w:id="145" w:name="_Toc36026609"/>
            <w:bookmarkStart w:id="146" w:name="_Toc45107448"/>
            <w:bookmarkStart w:id="147" w:name="_Toc51774117"/>
            <w:bookmarkStart w:id="148"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2"/>
            <w:bookmarkEnd w:id="143"/>
            <w:bookmarkEnd w:id="144"/>
            <w:bookmarkEnd w:id="145"/>
            <w:bookmarkEnd w:id="146"/>
            <w:bookmarkEnd w:id="147"/>
            <w:bookmarkEnd w:id="148"/>
          </w:p>
          <w:p w14:paraId="7990EE53" w14:textId="77777777" w:rsidR="005658B3" w:rsidRPr="005658B3" w:rsidRDefault="005658B3" w:rsidP="001F43C7">
            <w:pPr>
              <w:rPr>
                <w:sz w:val="20"/>
                <w:szCs w:val="20"/>
                <w:lang w:val="en-GB"/>
              </w:rPr>
            </w:pPr>
            <w:r w:rsidRPr="005658B3">
              <w:rPr>
                <w:rFonts w:eastAsia="Microsoft YaHei"/>
                <w:color w:val="FF0000"/>
                <w:sz w:val="20"/>
                <w:szCs w:val="20"/>
              </w:rPr>
              <w:t>&lt;Unchanged parts are omitted&gt;</w:t>
            </w:r>
          </w:p>
          <w:p w14:paraId="4813E382" w14:textId="77777777" w:rsidR="005658B3" w:rsidRPr="005658B3" w:rsidRDefault="005658B3" w:rsidP="001F43C7">
            <w:pPr>
              <w:rPr>
                <w:rFonts w:eastAsia="ＭＳ 明朝"/>
                <w:sz w:val="20"/>
                <w:szCs w:val="20"/>
                <w:lang w:eastAsia="ja-JP"/>
              </w:rPr>
            </w:pPr>
            <w:r w:rsidRPr="005658B3">
              <w:rPr>
                <w:sz w:val="20"/>
                <w:szCs w:val="20"/>
              </w:rPr>
              <w:t>The length of the sounding reference signal sequence is given by</w:t>
            </w:r>
          </w:p>
          <w:p w14:paraId="3E0BC7B8" w14:textId="77777777" w:rsidR="005658B3" w:rsidRPr="005658B3" w:rsidRDefault="00A06387" w:rsidP="001F43C7">
            <w:pPr>
              <w:pStyle w:val="EQ"/>
              <w:jc w:val="center"/>
              <w:rPr>
                <w:rFonts w:eastAsia="ＭＳ 明朝"/>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ＭＳ 明朝"/>
                <w:sz w:val="20"/>
                <w:szCs w:val="20"/>
                <w:lang w:eastAsia="ja-JP"/>
              </w:rPr>
            </w:pPr>
            <w:r w:rsidRPr="005658B3">
              <w:rPr>
                <w:rFonts w:eastAsia="ＭＳ 明朝"/>
                <w:sz w:val="20"/>
                <w:szCs w:val="20"/>
                <w:lang w:eastAsia="ja-JP"/>
              </w:rPr>
              <w:t>w</w:t>
            </w:r>
            <w:r w:rsidRPr="005658B3">
              <w:rPr>
                <w:rFonts w:eastAsia="ＭＳ 明朝"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ＭＳ 明朝" w:hint="eastAsia"/>
                <w:sz w:val="20"/>
                <w:szCs w:val="20"/>
                <w:lang w:eastAsia="ja-JP"/>
              </w:rPr>
              <w:t>is given by</w:t>
            </w:r>
            <w:r w:rsidRPr="005658B3">
              <w:rPr>
                <w:rFonts w:eastAsia="ＭＳ 明朝"/>
                <w:sz w:val="20"/>
                <w:szCs w:val="20"/>
                <w:lang w:eastAsia="ja-JP"/>
              </w:rPr>
              <w:t xml:space="preserve"> a selected row of</w:t>
            </w:r>
            <w:r w:rsidRPr="005658B3">
              <w:rPr>
                <w:rFonts w:eastAsia="ＭＳ 明朝" w:hint="eastAsia"/>
                <w:sz w:val="20"/>
                <w:szCs w:val="20"/>
                <w:lang w:eastAsia="ja-JP"/>
              </w:rPr>
              <w:t xml:space="preserve"> Table 6.4.1.4.3-1</w:t>
            </w:r>
            <w:r w:rsidRPr="005658B3">
              <w:rPr>
                <w:rFonts w:eastAsia="ＭＳ 明朝"/>
                <w:sz w:val="20"/>
                <w:szCs w:val="20"/>
                <w:lang w:eastAsia="ja-JP"/>
              </w:rPr>
              <w:t xml:space="preserve"> with </w:t>
            </w:r>
            <w:r w:rsidRPr="005658B3">
              <w:rPr>
                <w:position w:val="-10"/>
                <w:sz w:val="20"/>
                <w:szCs w:val="20"/>
              </w:rPr>
              <w:object w:dxaOrig="760" w:dyaOrig="300" w14:anchorId="10C9F2A1">
                <v:shape id="_x0000_i1042" type="#_x0000_t75" style="width:36pt;height:14.25pt" o:ole="">
                  <v:imagedata r:id="rId34" o:title=""/>
                </v:shape>
                <o:OLEObject Type="Embed" ProgID="Equation.3" ShapeID="_x0000_i1042" DrawAspect="Content" ObjectID="_1706689096" r:id="rId35"/>
              </w:object>
            </w:r>
            <w:r w:rsidRPr="005658B3">
              <w:rPr>
                <w:sz w:val="20"/>
                <w:szCs w:val="20"/>
              </w:rPr>
              <w:t xml:space="preserve"> where </w:t>
            </w:r>
            <w:r w:rsidRPr="005658B3">
              <w:rPr>
                <w:position w:val="-10"/>
                <w:sz w:val="20"/>
                <w:szCs w:val="20"/>
              </w:rPr>
              <w:object w:dxaOrig="1280" w:dyaOrig="300" w14:anchorId="2E6DCB9A">
                <v:shape id="_x0000_i1043" type="#_x0000_t75" style="width:64.5pt;height:14.25pt" o:ole="">
                  <v:imagedata r:id="rId36" o:title=""/>
                </v:shape>
                <o:OLEObject Type="Embed" ProgID="Equation.3" ShapeID="_x0000_i1043" DrawAspect="Content" ObjectID="_1706689097" r:id="rId37"/>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25pt" o:ole="">
                  <v:imagedata r:id="rId38" o:title=""/>
                </v:shape>
                <o:OLEObject Type="Embed" ProgID="Equation.3" ShapeID="_x0000_i1044" DrawAspect="Content" ObjectID="_1706689098" r:id="rId39"/>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rFonts w:eastAsia="ＭＳ 明朝"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proofErr w:type="spellStart"/>
            <w:r w:rsidRPr="005658B3">
              <w:rPr>
                <w:i/>
                <w:iCs/>
                <w:sz w:val="20"/>
                <w:szCs w:val="20"/>
              </w:rPr>
              <w:t>FreqScalingFactor</w:t>
            </w:r>
            <w:proofErr w:type="spellEnd"/>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A06387"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ＭＳ 明朝" w:hAnsi="Cambria Math"/>
                        <w:i/>
                        <w:lang w:val="sv-SE"/>
                      </w:rPr>
                    </m:ctrlPr>
                  </m:sSubSupPr>
                  <m:e>
                    <m:r>
                      <w:rPr>
                        <w:rFonts w:ascii="Cambria Math" w:eastAsia="ＭＳ 明朝" w:hAnsi="Cambria Math"/>
                        <w:lang w:val="sv-SE"/>
                      </w:rPr>
                      <m:t>n</m:t>
                    </m:r>
                  </m:e>
                  <m:sub>
                    <m:r>
                      <m:rPr>
                        <m:nor/>
                      </m:rPr>
                      <w:rPr>
                        <w:rFonts w:ascii="Cambria Math" w:eastAsia="ＭＳ 明朝" w:hAnsi="Cambria Math"/>
                      </w:rPr>
                      <m:t>offset</m:t>
                    </m:r>
                  </m:sub>
                  <m:sup>
                    <m:r>
                      <m:rPr>
                        <m:nor/>
                      </m:rPr>
                      <w:rPr>
                        <w:rFonts w:ascii="Cambria Math" w:eastAsia="ＭＳ 明朝" w:hAnsi="Cambria Math"/>
                      </w:rPr>
                      <m:t>FH</m:t>
                    </m:r>
                  </m:sup>
                </m:sSubSup>
                <m:r>
                  <w:rPr>
                    <w:rFonts w:ascii="Cambria Math" w:eastAsia="ＭＳ 明朝" w:hAnsi="Cambria Math"/>
                  </w:rPr>
                  <m:t>+</m:t>
                </m:r>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offset</m:t>
                    </m:r>
                  </m:sub>
                  <m:sup>
                    <m:r>
                      <m:rPr>
                        <m:nor/>
                      </m:rPr>
                      <w:rPr>
                        <w:rFonts w:ascii="Cambria Math" w:eastAsia="ＭＳ 明朝"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ＭＳ 明朝" w:hAnsi="Cambria Math"/>
                          <w:i/>
                          <w:sz w:val="20"/>
                          <w:szCs w:val="20"/>
                          <w:lang w:eastAsia="ja-JP"/>
                        </w:rPr>
                      </m:ctrlPr>
                    </m:sSubSupPr>
                    <m:e>
                      <m:r>
                        <w:rPr>
                          <w:rFonts w:ascii="Cambria Math" w:eastAsia="ＭＳ 明朝" w:hAnsi="Cambria Math"/>
                          <w:sz w:val="20"/>
                          <w:szCs w:val="20"/>
                          <w:lang w:eastAsia="ja-JP"/>
                        </w:rPr>
                        <m:t>k</m:t>
                      </m:r>
                    </m:e>
                    <m:sub>
                      <m:r>
                        <m:rPr>
                          <m:nor/>
                        </m:rPr>
                        <w:rPr>
                          <w:rFonts w:ascii="Cambria Math" w:eastAsia="ＭＳ 明朝" w:hAnsi="Cambria Math"/>
                          <w:sz w:val="20"/>
                          <w:szCs w:val="20"/>
                          <w:lang w:eastAsia="ja-JP"/>
                        </w:rPr>
                        <m:t>offset</m:t>
                      </m:r>
                    </m:sub>
                    <m:sup>
                      <m:sSup>
                        <m:sSupPr>
                          <m:ctrlPr>
                            <w:rPr>
                              <w:rFonts w:ascii="Cambria Math" w:eastAsia="ＭＳ 明朝" w:hAnsi="Cambria Math"/>
                              <w:i/>
                              <w:sz w:val="20"/>
                              <w:szCs w:val="20"/>
                              <w:lang w:eastAsia="ja-JP"/>
                            </w:rPr>
                          </m:ctrlPr>
                        </m:sSupPr>
                        <m:e>
                          <m:r>
                            <w:rPr>
                              <w:rFonts w:ascii="Cambria Math" w:eastAsia="ＭＳ 明朝" w:hAnsi="Cambria Math"/>
                              <w:sz w:val="20"/>
                              <w:szCs w:val="20"/>
                              <w:lang w:eastAsia="ja-JP"/>
                            </w:rPr>
                            <m:t>l</m:t>
                          </m:r>
                        </m:e>
                        <m:sup>
                          <m:r>
                            <w:rPr>
                              <w:rFonts w:ascii="Cambria Math" w:eastAsia="ＭＳ 明朝"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49" w:name="_Hlk88657864"/>
          </w:p>
          <w:p w14:paraId="7EE953F2" w14:textId="77777777" w:rsidR="005658B3" w:rsidRPr="005658B3" w:rsidRDefault="00A06387"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49"/>
          </w:p>
          <w:p w14:paraId="5846748E" w14:textId="77777777" w:rsidR="005658B3" w:rsidRPr="005658B3" w:rsidRDefault="00A06387" w:rsidP="001F43C7">
            <w:pPr>
              <w:rPr>
                <w:sz w:val="20"/>
                <w:szCs w:val="20"/>
              </w:rPr>
            </w:pPr>
            <m:oMathPara>
              <m:oMathParaPr>
                <m:jc m:val="left"/>
              </m:oMathParaPr>
              <m:oMath>
                <m:sSubSup>
                  <m:sSubSupPr>
                    <m:ctrlPr>
                      <w:rPr>
                        <w:rFonts w:ascii="Cambria Math" w:eastAsia="ＭＳ 明朝" w:hAnsi="Cambria Math"/>
                        <w:i/>
                        <w:sz w:val="20"/>
                        <w:szCs w:val="20"/>
                        <w:lang w:val="sv-SE"/>
                      </w:rPr>
                    </m:ctrlPr>
                  </m:sSubSupPr>
                  <m:e>
                    <m:r>
                      <w:rPr>
                        <w:rFonts w:ascii="Cambria Math" w:eastAsia="ＭＳ 明朝" w:hAnsi="Cambria Math"/>
                        <w:sz w:val="20"/>
                        <w:szCs w:val="20"/>
                        <w:lang w:val="sv-SE"/>
                      </w:rPr>
                      <m:t>n</m:t>
                    </m:r>
                  </m:e>
                  <m:sub>
                    <m:r>
                      <m:rPr>
                        <m:nor/>
                      </m:rPr>
                      <w:rPr>
                        <w:rFonts w:ascii="Cambria Math" w:eastAsia="ＭＳ 明朝" w:hAnsi="Cambria Math"/>
                        <w:sz w:val="20"/>
                        <w:szCs w:val="20"/>
                      </w:rPr>
                      <m:t>offset</m:t>
                    </m:r>
                  </m:sub>
                  <m:sup>
                    <m:r>
                      <m:rPr>
                        <m:nor/>
                      </m:rPr>
                      <w:rPr>
                        <w:rFonts w:ascii="Cambria Math" w:eastAsia="ＭＳ 明朝" w:hAnsi="Cambria Math"/>
                        <w:sz w:val="20"/>
                        <w:szCs w:val="20"/>
                      </w:rPr>
                      <m:t>FH</m:t>
                    </m:r>
                  </m:sup>
                </m:sSubSup>
                <m:r>
                  <w:rPr>
                    <w:rFonts w:ascii="Cambria Math" w:eastAsia="ＭＳ 明朝"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A06387" w:rsidP="001F43C7">
            <w:pPr>
              <w:rPr>
                <w:rFonts w:eastAsia="ＭＳ 明朝"/>
                <w:sz w:val="20"/>
                <w:szCs w:val="20"/>
              </w:rPr>
            </w:pPr>
            <m:oMathPara>
              <m:oMathParaPr>
                <m:jc m:val="left"/>
              </m:oMathParaPr>
              <m:oMath>
                <m:sSubSup>
                  <m:sSubSupPr>
                    <m:ctrlPr>
                      <w:rPr>
                        <w:rFonts w:ascii="Cambria Math" w:eastAsia="ＭＳ 明朝" w:hAnsi="Cambria Math"/>
                        <w:i/>
                        <w:sz w:val="20"/>
                        <w:szCs w:val="20"/>
                      </w:rPr>
                    </m:ctrlPr>
                  </m:sSubSupPr>
                  <m:e>
                    <m:r>
                      <w:rPr>
                        <w:rFonts w:ascii="Cambria Math" w:eastAsia="ＭＳ 明朝" w:hAnsi="Cambria Math"/>
                        <w:sz w:val="20"/>
                        <w:szCs w:val="20"/>
                      </w:rPr>
                      <m:t>n</m:t>
                    </m:r>
                  </m:e>
                  <m:sub>
                    <m:r>
                      <m:rPr>
                        <m:nor/>
                      </m:rPr>
                      <w:rPr>
                        <w:rFonts w:ascii="Cambria Math" w:eastAsia="ＭＳ 明朝" w:hAnsi="Cambria Math"/>
                        <w:sz w:val="20"/>
                        <w:szCs w:val="20"/>
                      </w:rPr>
                      <m:t>offset</m:t>
                    </m:r>
                  </m:sub>
                  <m:sup>
                    <m:r>
                      <m:rPr>
                        <m:nor/>
                      </m:rPr>
                      <w:rPr>
                        <w:rFonts w:ascii="Cambria Math" w:eastAsia="ＭＳ 明朝" w:hAnsi="Cambria Math"/>
                        <w:sz w:val="20"/>
                        <w:szCs w:val="20"/>
                      </w:rPr>
                      <m:t>RPFS</m:t>
                    </m:r>
                  </m:sup>
                </m:sSubSup>
                <m:r>
                  <w:rPr>
                    <w:rFonts w:ascii="Cambria Math" w:eastAsia="ＭＳ 明朝"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proofErr w:type="spellStart"/>
            <w:r w:rsidRPr="005658B3">
              <w:rPr>
                <w:i/>
                <w:iCs/>
                <w:lang w:val="en-US"/>
              </w:rPr>
              <w:t>StartRBIndex</w:t>
            </w:r>
            <w:proofErr w:type="spellEnd"/>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0" w:name="_Hlk88230374"/>
          <w:p w14:paraId="6290ED5B" w14:textId="77777777" w:rsidR="005658B3" w:rsidRPr="005658B3" w:rsidRDefault="00A06387"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50"/>
          </w:p>
          <w:p w14:paraId="6CEEB48A" w14:textId="77777777" w:rsidR="005658B3" w:rsidRPr="005658B3" w:rsidRDefault="00A06387"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proofErr w:type="spellStart"/>
            <w:r w:rsidRPr="005658B3">
              <w:rPr>
                <w:i/>
                <w:lang w:eastAsia="ja-JP"/>
              </w:rPr>
              <w:t>EnableStartRBHopping</w:t>
            </w:r>
            <w:proofErr w:type="spellEnd"/>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Microsoft YaHei"/>
                <w:sz w:val="20"/>
                <w:szCs w:val="20"/>
                <w:lang w:val="en-GB"/>
              </w:rPr>
            </w:pPr>
            <w:r w:rsidRPr="005658B3">
              <w:rPr>
                <w:rFonts w:eastAsia="Microsoft YaHei"/>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w:t>
      </w:r>
      <w:r w:rsidR="00AA176D">
        <w:rPr>
          <w:rFonts w:eastAsia="Microsoft YaHei"/>
          <w:sz w:val="20"/>
          <w:szCs w:val="20"/>
        </w:rPr>
        <w:t>3</w:t>
      </w:r>
      <w:r>
        <w:rPr>
          <w:rFonts w:eastAsia="Microsoft YaHei"/>
          <w:sz w:val="20"/>
          <w:szCs w:val="20"/>
        </w:rPr>
        <w:t xml:space="preserve"> are collected as follows.</w:t>
      </w:r>
    </w:p>
    <w:tbl>
      <w:tblPr>
        <w:tblStyle w:val="af1"/>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77777777" w:rsidR="00561CB3" w:rsidRPr="006F57C1" w:rsidRDefault="00561CB3" w:rsidP="001F43C7">
            <w:pPr>
              <w:widowControl w:val="0"/>
              <w:snapToGrid w:val="0"/>
              <w:spacing w:before="120" w:after="120" w:line="240" w:lineRule="auto"/>
              <w:rPr>
                <w:rFonts w:eastAsiaTheme="minorEastAsia"/>
                <w:sz w:val="20"/>
                <w:szCs w:val="20"/>
              </w:rPr>
            </w:pPr>
          </w:p>
        </w:tc>
        <w:tc>
          <w:tcPr>
            <w:tcW w:w="6945" w:type="dxa"/>
          </w:tcPr>
          <w:p w14:paraId="145CF135" w14:textId="77777777" w:rsidR="00561CB3" w:rsidRPr="006F57C1" w:rsidRDefault="00561CB3" w:rsidP="001F43C7">
            <w:pPr>
              <w:widowControl w:val="0"/>
              <w:snapToGrid w:val="0"/>
              <w:spacing w:before="120" w:after="120" w:line="240" w:lineRule="auto"/>
              <w:rPr>
                <w:rFonts w:eastAsiaTheme="minorEastAsia"/>
                <w:sz w:val="20"/>
                <w:szCs w:val="20"/>
              </w:rPr>
            </w:pPr>
          </w:p>
        </w:tc>
      </w:tr>
    </w:tbl>
    <w:p w14:paraId="6F843AF6" w14:textId="77777777" w:rsidR="00561CB3" w:rsidRDefault="00561CB3" w:rsidP="00561CB3">
      <w:pPr>
        <w:widowControl w:val="0"/>
        <w:snapToGrid w:val="0"/>
        <w:spacing w:before="120" w:after="120" w:line="240" w:lineRule="auto"/>
        <w:jc w:val="both"/>
        <w:rPr>
          <w:rFonts w:eastAsia="Microsoft YaHei"/>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1"/>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1"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1"/>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75pt;height:15.75pt" o:ole="">
                  <v:imagedata r:id="rId40" o:title=""/>
                </v:shape>
                <o:OLEObject Type="Embed" ProgID="Equation.3" ShapeID="_x0000_i1045" DrawAspect="Content" ObjectID="_1706689099" r:id="rId41"/>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5pt;height:21.75pt" o:ole="">
                  <v:imagedata r:id="rId42" o:title=""/>
                </v:shape>
                <o:OLEObject Type="Embed" ProgID="Equation.3" ShapeID="_x0000_i1046" DrawAspect="Content" ObjectID="_1706689100" r:id="rId43"/>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75pt;height:15.75pt" o:ole="">
                  <v:imagedata r:id="rId44" o:title=""/>
                </v:shape>
                <o:OLEObject Type="Embed" ProgID="Equation.3" ShapeID="_x0000_i1047" DrawAspect="Content" ObjectID="_1706689101" r:id="rId45"/>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75pt;height:15.75pt" o:ole="">
                  <v:imagedata r:id="rId46" o:title=""/>
                </v:shape>
                <o:OLEObject Type="Embed" ProgID="Equation.3" ShapeID="_x0000_i1048" DrawAspect="Content" ObjectID="_1706689102" r:id="rId47"/>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pt;height:50.25pt" o:ole="">
                  <v:imagedata r:id="rId48" o:title=""/>
                </v:shape>
                <o:OLEObject Type="Embed" ProgID="Equation.DSMT4" ShapeID="_x0000_i1049" DrawAspect="Content" ObjectID="_1706689103" r:id="rId49"/>
              </w:object>
            </w:r>
          </w:p>
          <w:p w14:paraId="49E16AA9" w14:textId="77777777" w:rsidR="0042517C" w:rsidRPr="0042517C" w:rsidRDefault="0042517C" w:rsidP="001F43C7">
            <w:pPr>
              <w:spacing w:after="180"/>
              <w:rPr>
                <w:rFonts w:eastAsia="ＭＳ 明朝"/>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A06387" w:rsidP="001F43C7">
            <w:pPr>
              <w:keepLines/>
              <w:tabs>
                <w:tab w:val="center" w:pos="4536"/>
                <w:tab w:val="right" w:pos="9072"/>
              </w:tabs>
              <w:spacing w:after="180"/>
              <w:jc w:val="center"/>
              <w:rPr>
                <w:rFonts w:eastAsia="ＭＳ 明朝"/>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ＭＳ 明朝"/>
                <w:sz w:val="20"/>
                <w:szCs w:val="20"/>
              </w:rPr>
            </w:pPr>
          </w:p>
          <w:p w14:paraId="60FDD9FD" w14:textId="108E0015" w:rsidR="0042517C" w:rsidRPr="0042517C" w:rsidRDefault="0042517C" w:rsidP="001F43C7">
            <w:pPr>
              <w:spacing w:after="180"/>
              <w:rPr>
                <w:rFonts w:eastAsia="ＭＳ 明朝"/>
                <w:sz w:val="20"/>
                <w:szCs w:val="20"/>
                <w:lang w:eastAsia="ja-JP"/>
              </w:rPr>
            </w:pPr>
            <w:r w:rsidRPr="0042517C">
              <w:rPr>
                <w:rFonts w:eastAsia="ＭＳ 明朝"/>
                <w:sz w:val="20"/>
                <w:szCs w:val="20"/>
                <w:lang w:val="en-GB" w:eastAsia="ja-JP"/>
              </w:rPr>
              <w:t>w</w:t>
            </w:r>
            <w:r w:rsidRPr="0042517C">
              <w:rPr>
                <w:rFonts w:eastAsia="ＭＳ 明朝"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ＭＳ 明朝" w:hint="eastAsia"/>
                <w:sz w:val="20"/>
                <w:szCs w:val="20"/>
                <w:lang w:val="en-GB" w:eastAsia="ja-JP"/>
              </w:rPr>
              <w:t>is given by</w:t>
            </w:r>
            <w:r w:rsidRPr="0042517C">
              <w:rPr>
                <w:rFonts w:eastAsia="ＭＳ 明朝"/>
                <w:sz w:val="20"/>
                <w:szCs w:val="20"/>
                <w:lang w:val="en-GB" w:eastAsia="ja-JP"/>
              </w:rPr>
              <w:t xml:space="preserve"> a selected row of</w:t>
            </w:r>
            <w:r w:rsidRPr="0042517C">
              <w:rPr>
                <w:rFonts w:eastAsia="ＭＳ 明朝" w:hint="eastAsia"/>
                <w:sz w:val="20"/>
                <w:szCs w:val="20"/>
                <w:lang w:val="en-GB" w:eastAsia="ja-JP"/>
              </w:rPr>
              <w:t xml:space="preserve"> Table 6.4.1.4.3-1</w:t>
            </w:r>
            <w:r w:rsidRPr="0042517C">
              <w:rPr>
                <w:rFonts w:eastAsia="ＭＳ 明朝"/>
                <w:sz w:val="20"/>
                <w:szCs w:val="20"/>
                <w:lang w:val="en-GB" w:eastAsia="ja-JP"/>
              </w:rPr>
              <w:t xml:space="preserve"> with </w:t>
            </w:r>
            <w:r w:rsidRPr="0042517C">
              <w:rPr>
                <w:position w:val="-10"/>
                <w:sz w:val="20"/>
                <w:szCs w:val="20"/>
                <w:lang w:val="en-GB"/>
              </w:rPr>
              <w:object w:dxaOrig="760" w:dyaOrig="300" w14:anchorId="40055861">
                <v:shape id="_x0000_i1050" type="#_x0000_t75" style="width:35.25pt;height:15.75pt" o:ole="">
                  <v:imagedata r:id="rId34" o:title=""/>
                </v:shape>
                <o:OLEObject Type="Embed" ProgID="Equation.3" ShapeID="_x0000_i1050" DrawAspect="Content" ObjectID="_1706689104" r:id="rId50"/>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5pt;height:15.75pt" o:ole="">
                  <v:imagedata r:id="rId36" o:title=""/>
                </v:shape>
                <o:OLEObject Type="Embed" ProgID="Equation.3" ShapeID="_x0000_i1051" DrawAspect="Content" ObjectID="_1706689105" r:id="rId51"/>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75pt" o:ole="">
                  <v:imagedata r:id="rId38" o:title=""/>
                </v:shape>
                <o:OLEObject Type="Embed" ProgID="Equation.3" ShapeID="_x0000_i1052" DrawAspect="Content" ObjectID="_1706689106" r:id="rId52"/>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rFonts w:eastAsia="ＭＳ 明朝"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2" w:author="作成者">
              <w:r w:rsidRPr="0042517C">
                <w:rPr>
                  <w:sz w:val="20"/>
                  <w:szCs w:val="20"/>
                  <w:lang w:val="en-GB"/>
                </w:rPr>
                <w:t xml:space="preserve"> </w:t>
              </w:r>
              <w:proofErr w:type="spellStart"/>
              <w:r w:rsidRPr="0042517C">
                <w:rPr>
                  <w:i/>
                  <w:iCs/>
                  <w:strike/>
                  <w:sz w:val="20"/>
                  <w:szCs w:val="20"/>
                  <w:highlight w:val="yellow"/>
                  <w:lang w:val="en-GB"/>
                </w:rPr>
                <w:t>FreqScalingFactor</w:t>
              </w:r>
              <w:proofErr w:type="spellEnd"/>
              <w:r w:rsidRPr="0042517C">
                <w:rPr>
                  <w:i/>
                  <w:sz w:val="20"/>
                  <w:szCs w:val="20"/>
                  <w:highlight w:val="yellow"/>
                  <w:lang w:val="en-GB"/>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A06387"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ＭＳ 明朝" w:hAnsi="Cambria Math"/>
                        <w:i/>
                        <w:sz w:val="20"/>
                        <w:szCs w:val="20"/>
                        <w:lang w:val="sv-SE"/>
                      </w:rPr>
                    </m:ctrlPr>
                  </m:sSubSupPr>
                  <m:e>
                    <m:r>
                      <w:rPr>
                        <w:rFonts w:ascii="Cambria Math" w:eastAsia="ＭＳ 明朝" w:hAnsi="Cambria Math"/>
                        <w:noProof/>
                        <w:sz w:val="20"/>
                        <w:szCs w:val="20"/>
                        <w:lang w:val="sv-SE"/>
                      </w:rPr>
                      <m:t>n</m:t>
                    </m:r>
                  </m:e>
                  <m:sub>
                    <m:r>
                      <m:rPr>
                        <m:nor/>
                      </m:rPr>
                      <w:rPr>
                        <w:rFonts w:ascii="Cambria Math" w:eastAsia="ＭＳ 明朝" w:hAnsi="Cambria Math"/>
                        <w:noProof/>
                        <w:sz w:val="20"/>
                        <w:szCs w:val="20"/>
                        <w:lang w:val="en-GB"/>
                      </w:rPr>
                      <m:t>offset</m:t>
                    </m:r>
                  </m:sub>
                  <m:sup>
                    <m:r>
                      <m:rPr>
                        <m:nor/>
                      </m:rPr>
                      <w:rPr>
                        <w:rFonts w:ascii="Cambria Math" w:eastAsia="ＭＳ 明朝" w:hAnsi="Cambria Math"/>
                        <w:noProof/>
                        <w:sz w:val="20"/>
                        <w:szCs w:val="20"/>
                        <w:lang w:val="en-GB"/>
                      </w:rPr>
                      <m:t>FH</m:t>
                    </m:r>
                  </m:sup>
                </m:sSubSup>
                <m:r>
                  <w:rPr>
                    <w:rFonts w:ascii="Cambria Math" w:eastAsia="ＭＳ 明朝" w:hAnsi="Cambria Math"/>
                    <w:sz w:val="20"/>
                    <w:szCs w:val="20"/>
                    <w:lang w:val="en-GB"/>
                  </w:rPr>
                  <m:t>+</m:t>
                </m:r>
                <m:sSubSup>
                  <m:sSubSupPr>
                    <m:ctrlPr>
                      <w:rPr>
                        <w:rFonts w:ascii="Cambria Math" w:eastAsia="ＭＳ 明朝" w:hAnsi="Cambria Math"/>
                        <w:i/>
                        <w:sz w:val="20"/>
                        <w:szCs w:val="20"/>
                        <w:lang w:val="en-GB"/>
                      </w:rPr>
                    </m:ctrlPr>
                  </m:sSubSupPr>
                  <m:e>
                    <m:r>
                      <w:rPr>
                        <w:rFonts w:ascii="Cambria Math" w:eastAsia="ＭＳ 明朝" w:hAnsi="Cambria Math"/>
                        <w:noProof/>
                        <w:sz w:val="20"/>
                        <w:szCs w:val="20"/>
                        <w:lang w:val="en-GB"/>
                      </w:rPr>
                      <m:t>n</m:t>
                    </m:r>
                  </m:e>
                  <m:sub>
                    <m:r>
                      <m:rPr>
                        <m:nor/>
                      </m:rPr>
                      <w:rPr>
                        <w:rFonts w:ascii="Cambria Math" w:eastAsia="ＭＳ 明朝" w:hAnsi="Cambria Math"/>
                        <w:noProof/>
                        <w:sz w:val="20"/>
                        <w:szCs w:val="20"/>
                        <w:lang w:val="en-GB"/>
                      </w:rPr>
                      <m:t>offset</m:t>
                    </m:r>
                  </m:sub>
                  <m:sup>
                    <m:r>
                      <m:rPr>
                        <m:nor/>
                      </m:rPr>
                      <w:rPr>
                        <w:rFonts w:ascii="Cambria Math" w:eastAsia="ＭＳ 明朝" w:hAnsi="Cambria Math"/>
                        <w:noProof/>
                        <w:sz w:val="20"/>
                        <w:szCs w:val="20"/>
                        <w:lang w:val="en-GB"/>
                      </w:rPr>
                      <m:t>RPFS</m:t>
                    </m:r>
                  </m:sup>
                </m:sSubSup>
              </m:oMath>
            </m:oMathPara>
          </w:p>
          <w:p w14:paraId="3F896D97" w14:textId="77777777" w:rsidR="0042517C" w:rsidRPr="0042517C" w:rsidRDefault="0042517C" w:rsidP="001F43C7">
            <w:pPr>
              <w:spacing w:after="180"/>
              <w:rPr>
                <w:rFonts w:eastAsia="ＭＳ 明朝"/>
                <w:sz w:val="20"/>
                <w:szCs w:val="20"/>
                <w:lang w:val="en-GB" w:eastAsia="ja-JP"/>
              </w:rPr>
            </w:pPr>
            <w:bookmarkStart w:id="153" w:name="_Hlk88226968"/>
            <w:r w:rsidRPr="0042517C">
              <w:rPr>
                <w:color w:val="000000"/>
                <w:sz w:val="20"/>
                <w:szCs w:val="20"/>
                <w:lang w:val="en-GB"/>
              </w:rPr>
              <w:t xml:space="preserve">where </w:t>
            </w:r>
          </w:p>
          <w:p w14:paraId="163E02C4" w14:textId="4534EA30" w:rsidR="0042517C" w:rsidRPr="0042517C" w:rsidRDefault="00A06387" w:rsidP="001F43C7">
            <w:pPr>
              <w:spacing w:after="180"/>
              <w:rPr>
                <w:rFonts w:eastAsia="ＭＳ 明朝"/>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ＭＳ 明朝" w:hAnsi="Cambria Math"/>
                            <w:i/>
                            <w:sz w:val="20"/>
                            <w:szCs w:val="20"/>
                            <w:lang w:val="en-GB" w:eastAsia="ja-JP"/>
                          </w:rPr>
                        </m:ctrlPr>
                      </m:sSubSupPr>
                      <m:e>
                        <m:r>
                          <w:rPr>
                            <w:rFonts w:ascii="Cambria Math" w:eastAsia="ＭＳ 明朝" w:hAnsi="Cambria Math"/>
                            <w:sz w:val="20"/>
                            <w:szCs w:val="20"/>
                            <w:lang w:val="en-GB" w:eastAsia="ja-JP"/>
                          </w:rPr>
                          <m:t>k</m:t>
                        </m:r>
                      </m:e>
                      <m:sub>
                        <m:r>
                          <m:rPr>
                            <m:nor/>
                          </m:rPr>
                          <w:rPr>
                            <w:rFonts w:ascii="Cambria Math" w:eastAsia="ＭＳ 明朝" w:hAnsi="Cambria Math"/>
                            <w:sz w:val="20"/>
                            <w:szCs w:val="20"/>
                            <w:lang w:eastAsia="ja-JP"/>
                          </w:rPr>
                          <m:t>offset</m:t>
                        </m:r>
                      </m:sub>
                      <m:sup>
                        <m:sSup>
                          <m:sSupPr>
                            <m:ctrlPr>
                              <w:rPr>
                                <w:rFonts w:ascii="Cambria Math" w:eastAsia="ＭＳ 明朝" w:hAnsi="Cambria Math"/>
                                <w:i/>
                                <w:sz w:val="20"/>
                                <w:szCs w:val="20"/>
                                <w:lang w:val="en-GB" w:eastAsia="ja-JP"/>
                              </w:rPr>
                            </m:ctrlPr>
                          </m:sSupPr>
                          <m:e>
                            <m:r>
                              <w:rPr>
                                <w:rFonts w:ascii="Cambria Math" w:eastAsia="ＭＳ 明朝" w:hAnsi="Cambria Math"/>
                                <w:sz w:val="20"/>
                                <w:szCs w:val="20"/>
                                <w:lang w:val="en-GB" w:eastAsia="ja-JP"/>
                              </w:rPr>
                              <m:t>l</m:t>
                            </m:r>
                          </m:e>
                          <m:sup>
                            <m:r>
                              <w:rPr>
                                <w:rFonts w:ascii="Cambria Math" w:eastAsia="ＭＳ 明朝"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ＭＳ 明朝"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ＭＳ 明朝" w:hAnsi="Cambria Math"/>
                        <w:i/>
                        <w:sz w:val="20"/>
                        <w:szCs w:val="20"/>
                        <w:lang w:val="sv-SE"/>
                      </w:rPr>
                    </m:ctrlPr>
                  </m:sSubSupPr>
                  <m:e>
                    <m:r>
                      <w:rPr>
                        <w:rFonts w:ascii="Cambria Math" w:eastAsia="ＭＳ 明朝" w:hAnsi="Cambria Math"/>
                        <w:sz w:val="20"/>
                        <w:szCs w:val="20"/>
                        <w:lang w:val="sv-SE"/>
                      </w:rPr>
                      <m:t>n</m:t>
                    </m:r>
                  </m:e>
                  <m:sub>
                    <m:r>
                      <m:rPr>
                        <m:nor/>
                      </m:rPr>
                      <w:rPr>
                        <w:rFonts w:ascii="Cambria Math" w:eastAsia="ＭＳ 明朝" w:hAnsi="Cambria Math"/>
                        <w:sz w:val="20"/>
                        <w:szCs w:val="20"/>
                        <w:lang w:val="en-GB"/>
                      </w:rPr>
                      <m:t>offset</m:t>
                    </m:r>
                  </m:sub>
                  <m:sup>
                    <m:r>
                      <m:rPr>
                        <m:nor/>
                      </m:rPr>
                      <w:rPr>
                        <w:rFonts w:ascii="Cambria Math" w:eastAsia="ＭＳ 明朝" w:hAnsi="Cambria Math"/>
                        <w:sz w:val="20"/>
                        <w:szCs w:val="20"/>
                        <w:lang w:val="en-GB"/>
                      </w:rPr>
                      <m:t>FH</m:t>
                    </m:r>
                  </m:sup>
                </m:sSubSup>
                <m:r>
                  <w:rPr>
                    <w:rFonts w:ascii="Cambria Math" w:eastAsia="ＭＳ 明朝"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ＭＳ 明朝" w:hAnsi="Cambria Math"/>
                    <w:sz w:val="20"/>
                    <w:szCs w:val="20"/>
                    <w:lang w:val="en-GB"/>
                  </w:rPr>
                  <w:br/>
                </m:r>
              </m:oMath>
              <m:oMath>
                <m:sSubSup>
                  <m:sSubSupPr>
                    <m:ctrlPr>
                      <w:rPr>
                        <w:rFonts w:ascii="Cambria Math" w:eastAsia="ＭＳ 明朝" w:hAnsi="Cambria Math"/>
                        <w:i/>
                        <w:sz w:val="20"/>
                        <w:szCs w:val="20"/>
                        <w:lang w:val="en-GB"/>
                      </w:rPr>
                    </m:ctrlPr>
                  </m:sSubSupPr>
                  <m:e>
                    <m:r>
                      <w:rPr>
                        <w:rFonts w:ascii="Cambria Math" w:eastAsia="ＭＳ 明朝" w:hAnsi="Cambria Math"/>
                        <w:sz w:val="20"/>
                        <w:szCs w:val="20"/>
                        <w:lang w:val="en-GB"/>
                      </w:rPr>
                      <m:t>n</m:t>
                    </m:r>
                  </m:e>
                  <m:sub>
                    <m:r>
                      <m:rPr>
                        <m:nor/>
                      </m:rPr>
                      <w:rPr>
                        <w:rFonts w:ascii="Cambria Math" w:eastAsia="ＭＳ 明朝" w:hAnsi="Cambria Math"/>
                        <w:sz w:val="20"/>
                        <w:szCs w:val="20"/>
                        <w:lang w:val="en-GB"/>
                      </w:rPr>
                      <m:t>offset</m:t>
                    </m:r>
                  </m:sub>
                  <m:sup>
                    <m:r>
                      <m:rPr>
                        <m:nor/>
                      </m:rPr>
                      <w:rPr>
                        <w:rFonts w:ascii="Cambria Math" w:eastAsia="ＭＳ 明朝" w:hAnsi="Cambria Math"/>
                        <w:sz w:val="20"/>
                        <w:szCs w:val="20"/>
                        <w:lang w:val="en-GB"/>
                      </w:rPr>
                      <m:t>RPFS</m:t>
                    </m:r>
                  </m:sup>
                </m:sSubSup>
                <m:r>
                  <w:rPr>
                    <w:rFonts w:ascii="Cambria Math" w:eastAsia="ＭＳ 明朝"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54" w:author="作成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55" w:author="作成者">
              <w:r w:rsidRPr="0042517C">
                <w:rPr>
                  <w:sz w:val="20"/>
                  <w:szCs w:val="20"/>
                </w:rPr>
                <w:t xml:space="preserve">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A06387"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56" w:author="作成者">
              <w:r w:rsidRPr="0042517C">
                <w:rPr>
                  <w:iCs/>
                  <w:sz w:val="20"/>
                  <w:szCs w:val="20"/>
                  <w:lang w:val="en-GB" w:eastAsia="ja-JP"/>
                </w:rPr>
                <w:t xml:space="preserve"> </w:t>
              </w:r>
              <w:proofErr w:type="spellStart"/>
              <w:r w:rsidRPr="0042517C">
                <w:rPr>
                  <w:i/>
                  <w:strike/>
                  <w:sz w:val="20"/>
                  <w:szCs w:val="20"/>
                  <w:highlight w:val="yellow"/>
                  <w:lang w:val="en-GB" w:eastAsia="ja-JP"/>
                </w:rPr>
                <w:t>EnableStartRBHopping</w:t>
              </w:r>
              <w:proofErr w:type="spellEnd"/>
              <w:r w:rsidRPr="0042517C">
                <w:rPr>
                  <w:iCs/>
                  <w:sz w:val="20"/>
                  <w:szCs w:val="20"/>
                  <w:highlight w:val="yellow"/>
                  <w:lang w:val="en-GB" w:eastAsia="ja-JP"/>
                </w:rPr>
                <w:t xml:space="preserve"> </w:t>
              </w:r>
            </w:ins>
            <w:proofErr w:type="spellStart"/>
            <w:r w:rsidRPr="0042517C">
              <w:rPr>
                <w:i/>
                <w:iCs/>
                <w:sz w:val="20"/>
                <w:szCs w:val="20"/>
                <w:highlight w:val="yellow"/>
                <w:lang w:val="en-GB" w:eastAsia="ja-JP"/>
              </w:rPr>
              <w:t>enableStartRBHopping</w:t>
            </w:r>
            <w:proofErr w:type="spellEnd"/>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3"/>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4-4 are collected as follows.</w:t>
      </w:r>
    </w:p>
    <w:tbl>
      <w:tblPr>
        <w:tblStyle w:val="af1"/>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the TP. </w:t>
            </w:r>
          </w:p>
        </w:tc>
      </w:tr>
      <w:tr w:rsidR="00AA176D" w14:paraId="63D76856" w14:textId="77777777" w:rsidTr="001F43C7">
        <w:tc>
          <w:tcPr>
            <w:tcW w:w="2405" w:type="dxa"/>
          </w:tcPr>
          <w:p w14:paraId="69166DE5" w14:textId="77777777" w:rsidR="00AA176D" w:rsidRPr="006F57C1" w:rsidRDefault="00AA176D" w:rsidP="001F43C7">
            <w:pPr>
              <w:widowControl w:val="0"/>
              <w:snapToGrid w:val="0"/>
              <w:spacing w:before="120" w:after="120" w:line="240" w:lineRule="auto"/>
              <w:rPr>
                <w:rFonts w:eastAsiaTheme="minorEastAsia"/>
                <w:sz w:val="20"/>
                <w:szCs w:val="20"/>
              </w:rPr>
            </w:pPr>
          </w:p>
        </w:tc>
        <w:tc>
          <w:tcPr>
            <w:tcW w:w="6945" w:type="dxa"/>
          </w:tcPr>
          <w:p w14:paraId="1C82DFFB" w14:textId="77777777" w:rsidR="00AA176D" w:rsidRPr="006F57C1" w:rsidRDefault="00AA176D" w:rsidP="001F43C7">
            <w:pPr>
              <w:widowControl w:val="0"/>
              <w:snapToGrid w:val="0"/>
              <w:spacing w:before="120" w:after="120" w:line="240" w:lineRule="auto"/>
              <w:rPr>
                <w:rFonts w:eastAsiaTheme="minorEastAsia"/>
                <w:sz w:val="20"/>
                <w:szCs w:val="20"/>
              </w:rPr>
            </w:pP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1"/>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Microsoft YaHei"/>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Microsoft YaHei"/>
                <w:sz w:val="20"/>
                <w:szCs w:val="20"/>
              </w:rPr>
            </w:pPr>
            <w:r w:rsidRPr="005F40DB">
              <w:rPr>
                <w:rFonts w:eastAsia="Microsoft YaHei" w:hint="eastAsia"/>
                <w:sz w:val="20"/>
                <w:szCs w:val="20"/>
              </w:rPr>
              <w:t>C</w:t>
            </w:r>
            <w:r>
              <w:rPr>
                <w:rFonts w:eastAsia="Microsoft YaHei"/>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Microsoft YaHei"/>
                <w:sz w:val="20"/>
                <w:szCs w:val="20"/>
              </w:rPr>
            </w:pPr>
            <w:r w:rsidRPr="005F40DB">
              <w:rPr>
                <w:rFonts w:eastAsia="Microsoft YaHei"/>
                <w:sz w:val="20"/>
                <w:szCs w:val="20"/>
              </w:rPr>
              <w:t xml:space="preserve">Samsung, Nokia/NSB, vivo, </w:t>
            </w:r>
            <w:r w:rsidRPr="005F40DB">
              <w:rPr>
                <w:rFonts w:eastAsia="Microsoft YaHei"/>
                <w:sz w:val="20"/>
                <w:szCs w:val="20"/>
              </w:rPr>
              <w:lastRenderedPageBreak/>
              <w:t>Lenovo/</w:t>
            </w:r>
            <w:proofErr w:type="spellStart"/>
            <w:r w:rsidRPr="005F40DB">
              <w:rPr>
                <w:rFonts w:eastAsia="Microsoft YaHei"/>
                <w:sz w:val="20"/>
                <w:szCs w:val="20"/>
              </w:rPr>
              <w:t>MotM</w:t>
            </w:r>
            <w:proofErr w:type="spellEnd"/>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Microsoft YaHei"/>
                <w:sz w:val="20"/>
                <w:szCs w:val="20"/>
              </w:rPr>
            </w:pPr>
            <w:r>
              <w:rPr>
                <w:rFonts w:eastAsia="Microsoft YaHei" w:hint="eastAsia"/>
                <w:sz w:val="20"/>
                <w:szCs w:val="20"/>
              </w:rPr>
              <w:lastRenderedPageBreak/>
              <w:t>R</w:t>
            </w:r>
            <w:r>
              <w:rPr>
                <w:rFonts w:eastAsia="Microsoft YaHei"/>
                <w:sz w:val="20"/>
                <w:szCs w:val="20"/>
              </w:rPr>
              <w:t>evise the WA to s</w:t>
            </w:r>
            <w:r w:rsidRPr="00666FFF">
              <w:rPr>
                <w:rFonts w:eastAsia="Microsoft YaHei"/>
                <w:sz w:val="20"/>
                <w:szCs w:val="20"/>
              </w:rPr>
              <w:t>upport different cyclic shift values for Ports 0/2 and Ports 1/3</w:t>
            </w:r>
          </w:p>
          <w:p w14:paraId="7A3E4053" w14:textId="77777777" w:rsidR="00666FFF" w:rsidRDefault="00666FFF" w:rsidP="00666FFF">
            <w:pPr>
              <w:pStyle w:val="aff2"/>
              <w:widowControl w:val="0"/>
              <w:numPr>
                <w:ilvl w:val="0"/>
                <w:numId w:val="29"/>
              </w:numPr>
              <w:snapToGrid w:val="0"/>
              <w:spacing w:before="120" w:after="120" w:line="240" w:lineRule="auto"/>
              <w:rPr>
                <w:rFonts w:eastAsia="Microsoft YaHei"/>
                <w:sz w:val="20"/>
                <w:szCs w:val="20"/>
              </w:rPr>
            </w:pPr>
            <w:r w:rsidRPr="00666FFF">
              <w:rPr>
                <w:rFonts w:eastAsia="Microsoft YaHei"/>
                <w:sz w:val="20"/>
                <w:szCs w:val="20"/>
              </w:rPr>
              <w:t xml:space="preserve">Port 0 and Port 2 locate in </w:t>
            </w:r>
            <w:proofErr w:type="spellStart"/>
            <w:r w:rsidRPr="00666FFF">
              <w:rPr>
                <w:rFonts w:eastAsia="Microsoft YaHei"/>
                <w:sz w:val="20"/>
                <w:szCs w:val="20"/>
              </w:rPr>
              <w:t>n_CS</w:t>
            </w:r>
            <w:proofErr w:type="spellEnd"/>
            <w:r w:rsidRPr="00666FFF">
              <w:rPr>
                <w:rFonts w:eastAsia="Microsoft YaHei"/>
                <w:sz w:val="20"/>
                <w:szCs w:val="20"/>
              </w:rPr>
              <w:t xml:space="preserve"> and (n_CS+3) mod 6 in comb offset </w:t>
            </w:r>
            <w:proofErr w:type="spellStart"/>
            <w:r w:rsidRPr="00666FFF">
              <w:rPr>
                <w:rFonts w:eastAsia="Microsoft YaHei"/>
                <w:sz w:val="20"/>
                <w:szCs w:val="20"/>
              </w:rPr>
              <w:t>k_TC</w:t>
            </w:r>
            <w:proofErr w:type="spellEnd"/>
            <w:r w:rsidRPr="00666FFF">
              <w:rPr>
                <w:rFonts w:eastAsia="Microsoft YaHei"/>
                <w:sz w:val="20"/>
                <w:szCs w:val="20"/>
              </w:rPr>
              <w:t>, respectively.</w:t>
            </w:r>
          </w:p>
          <w:p w14:paraId="6979501A" w14:textId="74554975" w:rsidR="00666FFF" w:rsidRPr="00666FFF" w:rsidRDefault="00666FFF" w:rsidP="00666FFF">
            <w:pPr>
              <w:pStyle w:val="aff2"/>
              <w:widowControl w:val="0"/>
              <w:numPr>
                <w:ilvl w:val="0"/>
                <w:numId w:val="29"/>
              </w:numPr>
              <w:snapToGrid w:val="0"/>
              <w:spacing w:before="120" w:after="120" w:line="240" w:lineRule="auto"/>
              <w:rPr>
                <w:rFonts w:eastAsia="Microsoft YaHei"/>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w:t>
            </w:r>
            <w:proofErr w:type="spellStart"/>
            <w:r w:rsidRPr="00666FFF">
              <w:rPr>
                <w:rFonts w:eastAsiaTheme="minorEastAsia"/>
                <w:sz w:val="20"/>
                <w:szCs w:val="20"/>
              </w:rPr>
              <w:t>k_TC</w:t>
            </w:r>
            <w:proofErr w:type="spellEnd"/>
            <w:r w:rsidRPr="00666FFF">
              <w:rPr>
                <w:rFonts w:eastAsiaTheme="minorEastAsia"/>
                <w:sz w:val="20"/>
                <w:szCs w:val="20"/>
              </w:rPr>
              <w:t xml:space="preserve">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Microsoft YaHei"/>
                <w:sz w:val="20"/>
                <w:szCs w:val="20"/>
              </w:rPr>
            </w:pPr>
            <w:r>
              <w:rPr>
                <w:rFonts w:eastAsia="ＭＳ 明朝"/>
                <w:sz w:val="20"/>
                <w:szCs w:val="20"/>
                <w:lang w:eastAsia="ja-JP"/>
              </w:rPr>
              <w:t xml:space="preserve">Ok with confirming the WA. </w:t>
            </w:r>
          </w:p>
        </w:tc>
      </w:tr>
      <w:tr w:rsidR="008E50DA" w14:paraId="6AF39A1D" w14:textId="77777777" w:rsidTr="006E3B3D">
        <w:tc>
          <w:tcPr>
            <w:tcW w:w="2405" w:type="dxa"/>
          </w:tcPr>
          <w:p w14:paraId="3A032B5E" w14:textId="3B25DFE0" w:rsidR="008E50DA" w:rsidRDefault="008E50DA" w:rsidP="008E50DA">
            <w:pPr>
              <w:widowControl w:val="0"/>
              <w:snapToGrid w:val="0"/>
              <w:spacing w:before="120" w:after="120" w:line="240" w:lineRule="auto"/>
              <w:rPr>
                <w:rFonts w:eastAsia="Microsoft YaHei"/>
                <w:sz w:val="20"/>
                <w:szCs w:val="20"/>
              </w:rPr>
            </w:pPr>
          </w:p>
        </w:tc>
        <w:tc>
          <w:tcPr>
            <w:tcW w:w="6945" w:type="dxa"/>
          </w:tcPr>
          <w:p w14:paraId="26A38A0B" w14:textId="231D6E86" w:rsidR="008E50DA" w:rsidRDefault="008E50DA" w:rsidP="008E50DA">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first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1"/>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Whether implementation approach based on legacy SRS configuration is sufficient</w:t>
            </w:r>
          </w:p>
          <w:p w14:paraId="00E3B03E"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2"/>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aff2"/>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2"/>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lastRenderedPageBreak/>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w:t>
            </w:r>
            <w:r w:rsidRPr="001F7B4E">
              <w:rPr>
                <w:rFonts w:eastAsia="Malgun Gothic"/>
                <w:sz w:val="20"/>
                <w:szCs w:val="20"/>
              </w:rPr>
              <w:lastRenderedPageBreak/>
              <w:t>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5"/>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aff2"/>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aff2"/>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aff2"/>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aff2"/>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aff2"/>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lastRenderedPageBreak/>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2"/>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iCs/>
                <w:sz w:val="20"/>
                <w:szCs w:val="20"/>
              </w:rPr>
            </w:pPr>
            <w:r w:rsidRPr="00305120">
              <w:rPr>
                <w:rStyle w:val="af5"/>
                <w:i w:val="0"/>
                <w:iCs/>
                <w:sz w:val="20"/>
                <w:szCs w:val="20"/>
              </w:rPr>
              <w:t>Note: the two SP-SRS resource sets are not activated at the same time</w:t>
            </w:r>
          </w:p>
          <w:p w14:paraId="0C8405D3" w14:textId="77777777" w:rsidR="00305120" w:rsidRPr="00305120" w:rsidRDefault="00305120" w:rsidP="000A30D7">
            <w:pPr>
              <w:pStyle w:val="aff2"/>
              <w:numPr>
                <w:ilvl w:val="0"/>
                <w:numId w:val="15"/>
              </w:numPr>
              <w:adjustRightInd w:val="0"/>
              <w:snapToGrid w:val="0"/>
              <w:spacing w:after="0" w:line="240" w:lineRule="auto"/>
              <w:jc w:val="both"/>
              <w:rPr>
                <w:rStyle w:val="af5"/>
                <w:i w:val="0"/>
                <w:sz w:val="20"/>
                <w:szCs w:val="20"/>
              </w:rPr>
            </w:pPr>
            <w:r w:rsidRPr="00305120">
              <w:rPr>
                <w:rStyle w:val="af5"/>
                <w:i w:val="0"/>
                <w:sz w:val="20"/>
                <w:szCs w:val="20"/>
              </w:rPr>
              <w:t xml:space="preserve">For </w:t>
            </w:r>
            <w:proofErr w:type="spellStart"/>
            <w:r w:rsidRPr="00305120">
              <w:rPr>
                <w:rStyle w:val="af5"/>
                <w:i w:val="0"/>
                <w:sz w:val="20"/>
                <w:szCs w:val="20"/>
              </w:rPr>
              <w:t>xTyR</w:t>
            </w:r>
            <w:proofErr w:type="spellEnd"/>
            <w:r w:rsidRPr="00305120">
              <w:rPr>
                <w:rStyle w:val="af5"/>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 xml:space="preserve">Applies for all supported </w:t>
            </w:r>
            <w:proofErr w:type="spellStart"/>
            <w:r w:rsidRPr="00305120">
              <w:rPr>
                <w:rStyle w:val="af5"/>
                <w:i w:val="0"/>
                <w:sz w:val="20"/>
                <w:szCs w:val="20"/>
              </w:rPr>
              <w:t>xTyR</w:t>
            </w:r>
            <w:proofErr w:type="spellEnd"/>
            <w:r w:rsidRPr="00305120">
              <w:rPr>
                <w:rStyle w:val="af5"/>
                <w:i w:val="0"/>
                <w:sz w:val="20"/>
                <w:szCs w:val="20"/>
              </w:rPr>
              <w:t xml:space="preserve"> where y&lt;=8</w:t>
            </w:r>
          </w:p>
          <w:p w14:paraId="173A1D6F"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 xml:space="preserve">For each </w:t>
            </w:r>
            <w:proofErr w:type="spellStart"/>
            <w:r w:rsidRPr="00305120">
              <w:rPr>
                <w:rStyle w:val="af5"/>
                <w:i w:val="0"/>
                <w:sz w:val="20"/>
                <w:szCs w:val="20"/>
              </w:rPr>
              <w:t>xTyR</w:t>
            </w:r>
            <w:proofErr w:type="spellEnd"/>
            <w:r w:rsidRPr="00305120">
              <w:rPr>
                <w:rStyle w:val="af5"/>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2"/>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sz w:val="20"/>
                <w:szCs w:val="20"/>
              </w:rPr>
              <w:t>(</w:t>
            </w:r>
            <w:proofErr w:type="spellStart"/>
            <w:r w:rsidRPr="00305120">
              <w:rPr>
                <w:rStyle w:val="af5"/>
                <w:rFonts w:hint="eastAsia"/>
                <w:i w:val="0"/>
                <w:sz w:val="20"/>
                <w:szCs w:val="20"/>
              </w:rPr>
              <w:t>N</w:t>
            </w:r>
            <w:r w:rsidRPr="00305120">
              <w:rPr>
                <w:rStyle w:val="af5"/>
                <w:i w:val="0"/>
                <w:sz w:val="20"/>
                <w:szCs w:val="20"/>
              </w:rPr>
              <w:t>_symbol</w:t>
            </w:r>
            <w:proofErr w:type="spellEnd"/>
            <w:r w:rsidRPr="00305120">
              <w:rPr>
                <w:rStyle w:val="af5"/>
                <w:i w:val="0"/>
                <w:sz w:val="20"/>
                <w:szCs w:val="20"/>
              </w:rPr>
              <w:t>, R) = {(8, 1), (8, 2), (8, 4), (8, 8), (12, 1), (12, 2), (12, 3), (12, 4), (12, 6), (12, 12), (10, 1), (10, 2), (10, 5), (10,10), (14, 1), (14, 2), (14, 7), (14, 14)}</w:t>
            </w:r>
          </w:p>
          <w:p w14:paraId="69D593D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i w:val="0"/>
                <w:iCs/>
                <w:sz w:val="20"/>
                <w:szCs w:val="20"/>
              </w:rPr>
              <w:t xml:space="preserve">Note: </w:t>
            </w:r>
            <w:proofErr w:type="spellStart"/>
            <w:r w:rsidRPr="00305120">
              <w:rPr>
                <w:rStyle w:val="af5"/>
                <w:rFonts w:hint="eastAsia"/>
                <w:i w:val="0"/>
                <w:sz w:val="20"/>
                <w:szCs w:val="20"/>
              </w:rPr>
              <w:t>N</w:t>
            </w:r>
            <w:r w:rsidRPr="00305120">
              <w:rPr>
                <w:rStyle w:val="af5"/>
                <w:i w:val="0"/>
                <w:sz w:val="20"/>
                <w:szCs w:val="20"/>
              </w:rPr>
              <w:t>_symbol</w:t>
            </w:r>
            <w:proofErr w:type="spellEnd"/>
            <w:r w:rsidRPr="00305120">
              <w:rPr>
                <w:rStyle w:val="af5"/>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2"/>
              <w:numPr>
                <w:ilvl w:val="0"/>
                <w:numId w:val="7"/>
              </w:numPr>
              <w:adjustRightInd w:val="0"/>
              <w:snapToGrid w:val="0"/>
              <w:spacing w:after="0" w:line="240" w:lineRule="auto"/>
              <w:ind w:left="720"/>
              <w:jc w:val="both"/>
              <w:rPr>
                <w:rFonts w:cs="Times"/>
                <w:sz w:val="20"/>
                <w:szCs w:val="20"/>
              </w:rPr>
            </w:pPr>
            <w:r w:rsidRPr="00305120">
              <w:rPr>
                <w:rStyle w:val="af5"/>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1-0: Guard symbols are always-on, which is same as Rel-15</w:t>
            </w:r>
          </w:p>
          <w:p w14:paraId="3E7A44F8" w14:textId="77777777" w:rsidR="00305120" w:rsidRPr="00305120" w:rsidRDefault="00305120" w:rsidP="000A30D7">
            <w:pPr>
              <w:pStyle w:val="aff2"/>
              <w:numPr>
                <w:ilvl w:val="1"/>
                <w:numId w:val="16"/>
              </w:numPr>
              <w:adjustRightInd w:val="0"/>
              <w:snapToGrid w:val="0"/>
              <w:spacing w:after="0" w:line="240" w:lineRule="auto"/>
              <w:jc w:val="both"/>
              <w:rPr>
                <w:rStyle w:val="af5"/>
                <w:i w:val="0"/>
                <w:sz w:val="20"/>
                <w:szCs w:val="20"/>
              </w:rPr>
            </w:pPr>
            <w:r w:rsidRPr="00305120">
              <w:rPr>
                <w:rStyle w:val="af5"/>
                <w:rFonts w:cs="Times"/>
                <w:i w:val="0"/>
                <w:sz w:val="20"/>
                <w:szCs w:val="20"/>
              </w:rPr>
              <w:t>Alt 1-1: Guard symbols are configurable subject to UE capability</w:t>
            </w:r>
          </w:p>
          <w:p w14:paraId="73B4B6E2"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2"/>
              <w:numPr>
                <w:ilvl w:val="1"/>
                <w:numId w:val="16"/>
              </w:numPr>
              <w:adjustRightInd w:val="0"/>
              <w:snapToGrid w:val="0"/>
              <w:spacing w:after="0" w:line="240" w:lineRule="auto"/>
              <w:jc w:val="both"/>
              <w:rPr>
                <w:rStyle w:val="af5"/>
                <w:rFonts w:cs="Times"/>
                <w:i w:val="0"/>
                <w:iCs/>
                <w:sz w:val="20"/>
                <w:szCs w:val="20"/>
              </w:rPr>
            </w:pPr>
            <w:r w:rsidRPr="00305120">
              <w:rPr>
                <w:rStyle w:val="af5"/>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2"/>
              <w:numPr>
                <w:ilvl w:val="1"/>
                <w:numId w:val="16"/>
              </w:numPr>
              <w:adjustRightInd w:val="0"/>
              <w:snapToGrid w:val="0"/>
              <w:spacing w:after="0" w:line="240" w:lineRule="auto"/>
              <w:jc w:val="both"/>
              <w:rPr>
                <w:rStyle w:val="af5"/>
                <w:rFonts w:cs="Times"/>
                <w:i w:val="0"/>
                <w:sz w:val="20"/>
                <w:szCs w:val="20"/>
              </w:rPr>
            </w:pPr>
            <w:r w:rsidRPr="00305120">
              <w:rPr>
                <w:rStyle w:val="af5"/>
                <w:rFonts w:cs="Times"/>
                <w:i w:val="0"/>
                <w:sz w:val="20"/>
                <w:szCs w:val="20"/>
              </w:rPr>
              <w:t>Alt 2-1: Introduce guard symbols between two sets mapped to consecutive slots</w:t>
            </w:r>
          </w:p>
          <w:p w14:paraId="68382881"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Web"/>
              <w:adjustRightInd w:val="0"/>
              <w:snapToGrid w:val="0"/>
              <w:spacing w:beforeAutospacing="0" w:after="0" w:afterAutospacing="0"/>
              <w:jc w:val="both"/>
              <w:rPr>
                <w:rFonts w:ascii="Times" w:hAnsi="Times" w:cs="Times"/>
                <w:sz w:val="20"/>
                <w:szCs w:val="20"/>
              </w:rPr>
            </w:pPr>
            <w:r w:rsidRPr="00305120">
              <w:rPr>
                <w:rStyle w:val="af5"/>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2"/>
              <w:numPr>
                <w:ilvl w:val="0"/>
                <w:numId w:val="7"/>
              </w:numPr>
              <w:adjustRightInd w:val="0"/>
              <w:snapToGrid w:val="0"/>
              <w:spacing w:after="0" w:line="240" w:lineRule="auto"/>
              <w:ind w:left="720"/>
              <w:jc w:val="both"/>
              <w:rPr>
                <w:rStyle w:val="af5"/>
                <w:i w:val="0"/>
                <w:sz w:val="20"/>
                <w:szCs w:val="20"/>
              </w:rPr>
            </w:pPr>
            <w:r w:rsidRPr="00305120">
              <w:rPr>
                <w:rStyle w:val="af5"/>
                <w:rFonts w:cs="Times"/>
                <w:i w:val="0"/>
                <w:sz w:val="20"/>
                <w:szCs w:val="20"/>
              </w:rPr>
              <w:t>Alt 1: The maximum number of CSs for Comb-8 is 6</w:t>
            </w:r>
          </w:p>
          <w:p w14:paraId="6231EE6F" w14:textId="77777777" w:rsidR="00D2543F" w:rsidRDefault="00305120" w:rsidP="000A30D7">
            <w:pPr>
              <w:pStyle w:val="aff2"/>
              <w:numPr>
                <w:ilvl w:val="0"/>
                <w:numId w:val="7"/>
              </w:numPr>
              <w:adjustRightInd w:val="0"/>
              <w:snapToGrid w:val="0"/>
              <w:spacing w:after="0" w:line="240" w:lineRule="auto"/>
              <w:ind w:left="720"/>
              <w:jc w:val="both"/>
              <w:rPr>
                <w:rStyle w:val="af5"/>
                <w:rFonts w:cs="Times"/>
                <w:i w:val="0"/>
                <w:sz w:val="20"/>
                <w:szCs w:val="20"/>
              </w:rPr>
            </w:pPr>
            <w:r w:rsidRPr="00305120">
              <w:rPr>
                <w:rStyle w:val="af5"/>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lastRenderedPageBreak/>
              <w:t>Whether this inter-set GP is needed for 4T6R can be discussed later per the decision on 4T6R configuration.</w:t>
            </w:r>
          </w:p>
          <w:p w14:paraId="53E4DC5B" w14:textId="77777777" w:rsidR="00503CC0" w:rsidRPr="00E368F2" w:rsidRDefault="00503CC0" w:rsidP="000A30D7">
            <w:pPr>
              <w:pStyle w:val="aff2"/>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aff2"/>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Web"/>
              <w:adjustRightInd w:val="0"/>
              <w:snapToGrid w:val="0"/>
              <w:spacing w:beforeAutospacing="0" w:after="0" w:afterAutospacing="0"/>
              <w:rPr>
                <w:rFonts w:ascii="Times New Roman" w:hAnsi="Times New Roman" w:cs="Times New Roman"/>
                <w:sz w:val="20"/>
                <w:szCs w:val="20"/>
              </w:rPr>
            </w:pPr>
            <w:r w:rsidRPr="00984680">
              <w:rPr>
                <w:rStyle w:val="af5"/>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2"/>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2"/>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2"/>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2"/>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aff2"/>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Web"/>
              <w:snapToGrid w:val="0"/>
              <w:spacing w:beforeAutospacing="0" w:after="0" w:afterAutospacing="0"/>
              <w:jc w:val="both"/>
              <w:textAlignment w:val="center"/>
              <w:rPr>
                <w:rFonts w:ascii="Times New Roman" w:hAnsi="Times New Roman" w:cs="Times New Roman"/>
                <w:sz w:val="20"/>
                <w:szCs w:val="20"/>
              </w:rPr>
            </w:pPr>
            <w:r w:rsidRPr="00A457BD">
              <w:rPr>
                <w:rStyle w:val="af5"/>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2"/>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2"/>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2"/>
              <w:widowControl w:val="0"/>
              <w:numPr>
                <w:ilvl w:val="1"/>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Alt 2-1: </w:t>
            </w:r>
          </w:p>
          <w:p w14:paraId="6AC9987C"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No guard symbols exist between the 1</w:t>
            </w:r>
            <w:r w:rsidRPr="00A457BD">
              <w:rPr>
                <w:rStyle w:val="af5"/>
                <w:i w:val="0"/>
                <w:sz w:val="20"/>
                <w:szCs w:val="20"/>
                <w:vertAlign w:val="superscript"/>
              </w:rPr>
              <w:t>st</w:t>
            </w:r>
            <w:r w:rsidRPr="00A457BD">
              <w:rPr>
                <w:rStyle w:val="af5"/>
                <w:i w:val="0"/>
                <w:sz w:val="20"/>
                <w:szCs w:val="20"/>
              </w:rPr>
              <w:t xml:space="preserve"> and the 2</w:t>
            </w:r>
            <w:r w:rsidRPr="00A457BD">
              <w:rPr>
                <w:rStyle w:val="af5"/>
                <w:i w:val="0"/>
                <w:sz w:val="20"/>
                <w:szCs w:val="20"/>
                <w:vertAlign w:val="superscript"/>
              </w:rPr>
              <w:t>nd</w:t>
            </w:r>
            <w:r w:rsidRPr="00A457BD">
              <w:rPr>
                <w:rStyle w:val="af5"/>
                <w:i w:val="0"/>
                <w:sz w:val="20"/>
                <w:szCs w:val="20"/>
              </w:rPr>
              <w:t xml:space="preserve"> transmission. Y guard symbol(s) exist between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2"/>
              <w:widowControl w:val="0"/>
              <w:numPr>
                <w:ilvl w:val="1"/>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Alt 2-2: </w:t>
            </w:r>
          </w:p>
          <w:p w14:paraId="3B3681AF"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For SCS=15, 30 and 60KHz: No guard symbols exist</w:t>
            </w:r>
          </w:p>
          <w:p w14:paraId="3519F18A" w14:textId="77777777" w:rsidR="00503CC0" w:rsidRPr="00A457BD" w:rsidRDefault="00503CC0" w:rsidP="000A30D7">
            <w:pPr>
              <w:pStyle w:val="aff2"/>
              <w:widowControl w:val="0"/>
              <w:numPr>
                <w:ilvl w:val="2"/>
                <w:numId w:val="18"/>
              </w:numPr>
              <w:snapToGrid w:val="0"/>
              <w:spacing w:after="0" w:line="240" w:lineRule="auto"/>
              <w:jc w:val="both"/>
              <w:textAlignment w:val="center"/>
              <w:rPr>
                <w:rFonts w:eastAsia="Malgun Gothic"/>
                <w:sz w:val="20"/>
                <w:szCs w:val="20"/>
              </w:rPr>
            </w:pPr>
            <w:r w:rsidRPr="00A457BD">
              <w:rPr>
                <w:rStyle w:val="af5"/>
                <w:i w:val="0"/>
                <w:sz w:val="20"/>
                <w:szCs w:val="20"/>
              </w:rPr>
              <w:t xml:space="preserve">For SCS=120 </w:t>
            </w:r>
            <w:proofErr w:type="spellStart"/>
            <w:r w:rsidRPr="00A457BD">
              <w:rPr>
                <w:rStyle w:val="af5"/>
                <w:i w:val="0"/>
                <w:sz w:val="20"/>
                <w:szCs w:val="20"/>
              </w:rPr>
              <w:t>KHz</w:t>
            </w:r>
            <w:proofErr w:type="spellEnd"/>
            <w:r w:rsidRPr="00A457BD">
              <w:rPr>
                <w:rStyle w:val="af5"/>
                <w:i w:val="0"/>
                <w:sz w:val="20"/>
                <w:szCs w:val="20"/>
              </w:rPr>
              <w:t>: No guard symbols exist between the 1</w:t>
            </w:r>
            <w:proofErr w:type="gramStart"/>
            <w:r w:rsidRPr="00A457BD">
              <w:rPr>
                <w:rStyle w:val="af5"/>
                <w:i w:val="0"/>
                <w:sz w:val="20"/>
                <w:szCs w:val="20"/>
                <w:vertAlign w:val="superscript"/>
              </w:rPr>
              <w:t>st</w:t>
            </w:r>
            <w:r w:rsidRPr="00A457BD">
              <w:rPr>
                <w:rStyle w:val="af5"/>
                <w:i w:val="0"/>
                <w:sz w:val="20"/>
                <w:szCs w:val="20"/>
              </w:rPr>
              <w:t>  and</w:t>
            </w:r>
            <w:proofErr w:type="gramEnd"/>
            <w:r w:rsidRPr="00A457BD">
              <w:rPr>
                <w:rStyle w:val="af5"/>
                <w:i w:val="0"/>
                <w:sz w:val="20"/>
                <w:szCs w:val="20"/>
              </w:rPr>
              <w:t xml:space="preserve"> the 2</w:t>
            </w:r>
            <w:r w:rsidRPr="00A457BD">
              <w:rPr>
                <w:rStyle w:val="af5"/>
                <w:i w:val="0"/>
                <w:sz w:val="20"/>
                <w:szCs w:val="20"/>
                <w:vertAlign w:val="superscript"/>
              </w:rPr>
              <w:t>nd</w:t>
            </w:r>
            <w:r w:rsidRPr="00A457BD">
              <w:rPr>
                <w:rStyle w:val="af5"/>
                <w:i w:val="0"/>
                <w:sz w:val="20"/>
                <w:szCs w:val="20"/>
              </w:rPr>
              <w:t xml:space="preserve"> transmission, and 1 guard symbol exists between the 2</w:t>
            </w:r>
            <w:r w:rsidRPr="00A457BD">
              <w:rPr>
                <w:rStyle w:val="af5"/>
                <w:i w:val="0"/>
                <w:sz w:val="20"/>
                <w:szCs w:val="20"/>
                <w:vertAlign w:val="superscript"/>
              </w:rPr>
              <w:t>nd</w:t>
            </w:r>
            <w:r w:rsidRPr="00A457BD">
              <w:rPr>
                <w:rStyle w:val="af5"/>
                <w:i w:val="0"/>
                <w:sz w:val="20"/>
                <w:szCs w:val="20"/>
              </w:rPr>
              <w:t xml:space="preserve"> and 3</w:t>
            </w:r>
            <w:r w:rsidRPr="00A457BD">
              <w:rPr>
                <w:rStyle w:val="af5"/>
                <w:i w:val="0"/>
                <w:sz w:val="20"/>
                <w:szCs w:val="20"/>
                <w:vertAlign w:val="superscript"/>
              </w:rPr>
              <w:t>rd</w:t>
            </w:r>
            <w:r w:rsidRPr="00A457BD">
              <w:rPr>
                <w:rStyle w:val="af5"/>
                <w:i w:val="0"/>
                <w:sz w:val="20"/>
                <w:szCs w:val="20"/>
              </w:rPr>
              <w:t xml:space="preserve"> transmission</w:t>
            </w:r>
          </w:p>
          <w:p w14:paraId="66A19F80" w14:textId="77777777" w:rsidR="00503CC0" w:rsidRDefault="00503CC0" w:rsidP="000A30D7">
            <w:pPr>
              <w:pStyle w:val="aff2"/>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p w14:paraId="221531F3" w14:textId="77777777" w:rsidR="005746BC" w:rsidRDefault="005746BC" w:rsidP="005746BC">
            <w:pPr>
              <w:widowControl w:val="0"/>
              <w:snapToGrid w:val="0"/>
              <w:spacing w:after="0" w:line="240" w:lineRule="auto"/>
              <w:jc w:val="both"/>
              <w:rPr>
                <w:rFonts w:eastAsia="Microsoft YaHei"/>
                <w:sz w:val="20"/>
                <w:szCs w:val="20"/>
              </w:rPr>
            </w:pPr>
          </w:p>
          <w:p w14:paraId="41D7A6BA" w14:textId="77777777" w:rsidR="005746BC" w:rsidRPr="005746BC" w:rsidRDefault="005746BC" w:rsidP="005746BC">
            <w:pPr>
              <w:snapToGrid w:val="0"/>
              <w:spacing w:before="120" w:afterLines="50" w:after="120" w:line="240" w:lineRule="auto"/>
              <w:jc w:val="both"/>
              <w:rPr>
                <w:rFonts w:eastAsia="Microsoft YaHei"/>
                <w:b/>
                <w:sz w:val="20"/>
                <w:szCs w:val="20"/>
                <w:u w:val="single"/>
              </w:rPr>
            </w:pPr>
            <w:r w:rsidRPr="005746BC">
              <w:rPr>
                <w:rFonts w:eastAsia="Microsoft YaHei" w:hint="eastAsia"/>
                <w:b/>
                <w:sz w:val="20"/>
                <w:szCs w:val="20"/>
                <w:u w:val="single"/>
              </w:rPr>
              <w:t>R</w:t>
            </w:r>
            <w:r w:rsidRPr="005746BC">
              <w:rPr>
                <w:rFonts w:eastAsia="Microsoft YaHei"/>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iCs/>
                <w:sz w:val="20"/>
                <w:szCs w:val="20"/>
                <w:lang w:val="en-GB"/>
              </w:rPr>
              <w:t>When ca-</w:t>
            </w:r>
            <w:proofErr w:type="spellStart"/>
            <w:r w:rsidRPr="00450870">
              <w:rPr>
                <w:rFonts w:eastAsia="Microsoft YaHei"/>
                <w:iCs/>
                <w:sz w:val="20"/>
                <w:szCs w:val="20"/>
                <w:lang w:val="en-GB"/>
              </w:rPr>
              <w:t>SlotOffset</w:t>
            </w:r>
            <w:proofErr w:type="spellEnd"/>
            <w:r w:rsidRPr="00450870">
              <w:rPr>
                <w:rFonts w:eastAsia="Microsoft YaHei"/>
                <w:iCs/>
                <w:sz w:val="20"/>
                <w:szCs w:val="20"/>
                <w:lang w:val="en-GB"/>
              </w:rPr>
              <w:t xml:space="preserve"> is configured, reference slot to use the Rel-17 mechanism for determining the SRS offset is slot </w:t>
            </w:r>
            <w:r w:rsidRPr="00450870">
              <w:rPr>
                <w:rFonts w:eastAsia="Microsoft YaHei"/>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Microsoft YaHei"/>
                <w:iCs/>
                <w:sz w:val="20"/>
                <w:szCs w:val="20"/>
                <w:lang w:val="en-GB"/>
              </w:rPr>
              <w:t xml:space="preserve">, otherwise reference slot is </w:t>
            </w:r>
            <w:r w:rsidRPr="00450870">
              <w:rPr>
                <w:rFonts w:eastAsia="Microsoft YaHei"/>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Microsoft YaHei"/>
                <w:iCs/>
                <w:sz w:val="20"/>
                <w:szCs w:val="20"/>
                <w:lang w:val="en-GB"/>
              </w:rPr>
              <w:t xml:space="preserve"> where  </w:t>
            </w:r>
            <w:r w:rsidRPr="00450870">
              <w:rPr>
                <w:rFonts w:eastAsia="Microsoft YaHei"/>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Microsoft YaHei"/>
                <w:i/>
                <w:sz w:val="20"/>
                <w:szCs w:val="20"/>
              </w:rPr>
              <w:t xml:space="preserve"> </w:t>
            </w:r>
            <w:r w:rsidRPr="00450870">
              <w:rPr>
                <w:rFonts w:eastAsia="Microsoft YaHei"/>
                <w:iCs/>
                <w:sz w:val="20"/>
                <w:szCs w:val="20"/>
                <w:lang w:val="en-GB"/>
              </w:rPr>
              <w:t xml:space="preserve">are determined by </w:t>
            </w:r>
            <w:r w:rsidRPr="00450870">
              <w:rPr>
                <w:rFonts w:eastAsia="Microsoft YaHei"/>
                <w:i/>
                <w:iCs/>
                <w:sz w:val="20"/>
                <w:szCs w:val="20"/>
                <w:lang w:val="en-GB"/>
              </w:rPr>
              <w:t>ca-</w:t>
            </w:r>
            <w:proofErr w:type="spellStart"/>
            <w:r w:rsidRPr="00450870">
              <w:rPr>
                <w:rFonts w:eastAsia="Microsoft YaHei"/>
                <w:i/>
                <w:iCs/>
                <w:sz w:val="20"/>
                <w:szCs w:val="20"/>
                <w:lang w:val="en-GB"/>
              </w:rPr>
              <w:t>SlotOffset</w:t>
            </w:r>
            <w:proofErr w:type="spellEnd"/>
            <w:r w:rsidRPr="00450870">
              <w:rPr>
                <w:rFonts w:eastAsia="Microsoft YaHei"/>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iCs/>
                <w:sz w:val="20"/>
                <w:szCs w:val="20"/>
                <w:lang w:val="en-GB"/>
              </w:rPr>
              <w:t xml:space="preserve">For a CC with t value configured, SOI bit width depends on the maximum number of t values configured for all the resource sets across all configured BWPs in a CC </w:t>
            </w:r>
            <w:r w:rsidRPr="00450870">
              <w:rPr>
                <w:rFonts w:eastAsia="Microsoft YaHei" w:hint="eastAsia"/>
                <w:iCs/>
                <w:sz w:val="20"/>
                <w:szCs w:val="20"/>
                <w:lang w:val="en-GB"/>
              </w:rPr>
              <w:t>for</w:t>
            </w:r>
            <w:r w:rsidRPr="00450870">
              <w:rPr>
                <w:rFonts w:eastAsia="Microsoft YaHei"/>
                <w:iCs/>
                <w:sz w:val="20"/>
                <w:szCs w:val="20"/>
                <w:lang w:val="en-GB"/>
              </w:rPr>
              <w:t xml:space="preserve"> </w:t>
            </w:r>
            <w:r w:rsidRPr="00450870">
              <w:rPr>
                <w:rFonts w:eastAsia="Microsoft YaHei" w:hint="eastAsia"/>
                <w:iCs/>
                <w:sz w:val="20"/>
                <w:szCs w:val="20"/>
                <w:lang w:val="en-GB"/>
              </w:rPr>
              <w:t>SRS</w:t>
            </w:r>
            <w:r w:rsidRPr="00450870">
              <w:rPr>
                <w:rFonts w:eastAsia="Microsoft YaHei"/>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Microsoft YaHei"/>
                <w:b/>
                <w:iCs/>
                <w:sz w:val="20"/>
                <w:szCs w:val="20"/>
                <w:lang w:val="en-GB"/>
              </w:rPr>
            </w:pPr>
            <w:r w:rsidRPr="00450870">
              <w:rPr>
                <w:rFonts w:eastAsia="Microsoft YaHei"/>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Microsoft YaHei"/>
                <w:b/>
                <w:sz w:val="20"/>
                <w:szCs w:val="20"/>
                <w:lang w:val="en-GB"/>
              </w:rPr>
            </w:pPr>
            <w:r w:rsidRPr="00450870">
              <w:rPr>
                <w:rFonts w:eastAsia="Microsoft YaHei"/>
                <w:b/>
                <w:sz w:val="20"/>
                <w:szCs w:val="20"/>
                <w:lang w:val="en-GB"/>
              </w:rPr>
              <w:lastRenderedPageBreak/>
              <w:t>Working assumption</w:t>
            </w:r>
          </w:p>
          <w:p w14:paraId="39732709"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Microsoft YaHei"/>
                <w:sz w:val="20"/>
                <w:szCs w:val="20"/>
                <w:lang w:val="en-GB"/>
              </w:rPr>
            </w:pPr>
            <w:r w:rsidRPr="00450870">
              <w:rPr>
                <w:rFonts w:eastAsia="Microsoft YaHei"/>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 xml:space="preserve">Huawei, </w:t>
            </w:r>
            <w:proofErr w:type="spellStart"/>
            <w:r w:rsidRPr="000F30E2">
              <w:rPr>
                <w:sz w:val="20"/>
                <w:szCs w:val="20"/>
              </w:rPr>
              <w:t>HiSilicon</w:t>
            </w:r>
            <w:proofErr w:type="spellEnd"/>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proofErr w:type="spellStart"/>
            <w:r w:rsidRPr="000F30E2">
              <w:rPr>
                <w:sz w:val="20"/>
                <w:szCs w:val="20"/>
              </w:rPr>
              <w:t>Spreadtrum</w:t>
            </w:r>
            <w:proofErr w:type="spellEnd"/>
            <w:r w:rsidRPr="000F30E2">
              <w:rPr>
                <w:sz w:val="20"/>
                <w:szCs w:val="20"/>
              </w:rPr>
              <w:t xml:space="preserve">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 xml:space="preserve">Maintenance for </w:t>
            </w:r>
            <w:proofErr w:type="spellStart"/>
            <w:r w:rsidRPr="000F30E2">
              <w:rPr>
                <w:sz w:val="20"/>
                <w:szCs w:val="20"/>
              </w:rPr>
              <w:t>feMIMO</w:t>
            </w:r>
            <w:proofErr w:type="spellEnd"/>
            <w:r w:rsidRPr="000F30E2">
              <w:rPr>
                <w:sz w:val="20"/>
                <w:szCs w:val="20"/>
              </w:rPr>
              <w:t xml:space="preserve">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89D2" w14:textId="77777777" w:rsidR="00A06387" w:rsidRDefault="00A06387" w:rsidP="0066336C">
      <w:pPr>
        <w:spacing w:after="0" w:line="240" w:lineRule="auto"/>
      </w:pPr>
      <w:r>
        <w:separator/>
      </w:r>
    </w:p>
  </w:endnote>
  <w:endnote w:type="continuationSeparator" w:id="0">
    <w:p w14:paraId="06E3FF92" w14:textId="77777777" w:rsidR="00A06387" w:rsidRDefault="00A0638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5639" w14:textId="77777777" w:rsidR="00A06387" w:rsidRDefault="00A06387" w:rsidP="0066336C">
      <w:pPr>
        <w:spacing w:after="0" w:line="240" w:lineRule="auto"/>
      </w:pPr>
      <w:r>
        <w:separator/>
      </w:r>
    </w:p>
  </w:footnote>
  <w:footnote w:type="continuationSeparator" w:id="0">
    <w:p w14:paraId="132B6EBE" w14:textId="77777777" w:rsidR="00A06387" w:rsidRDefault="00A0638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0"/>
  </w:num>
  <w:num w:numId="2">
    <w:abstractNumId w:val="9"/>
  </w:num>
  <w:num w:numId="3">
    <w:abstractNumId w:val="0"/>
  </w:num>
  <w:num w:numId="4">
    <w:abstractNumId w:val="14"/>
  </w:num>
  <w:num w:numId="5">
    <w:abstractNumId w:val="18"/>
  </w:num>
  <w:num w:numId="6">
    <w:abstractNumId w:val="3"/>
  </w:num>
  <w:num w:numId="7">
    <w:abstractNumId w:val="2"/>
  </w:num>
  <w:num w:numId="8">
    <w:abstractNumId w:val="26"/>
  </w:num>
  <w:num w:numId="9">
    <w:abstractNumId w:val="11"/>
  </w:num>
  <w:num w:numId="10">
    <w:abstractNumId w:val="6"/>
  </w:num>
  <w:num w:numId="11">
    <w:abstractNumId w:val="15"/>
  </w:num>
  <w:num w:numId="12">
    <w:abstractNumId w:val="23"/>
  </w:num>
  <w:num w:numId="13">
    <w:abstractNumId w:val="21"/>
  </w:num>
  <w:num w:numId="14">
    <w:abstractNumId w:val="24"/>
  </w:num>
  <w:num w:numId="15">
    <w:abstractNumId w:val="13"/>
  </w:num>
  <w:num w:numId="16">
    <w:abstractNumId w:val="22"/>
  </w:num>
  <w:num w:numId="17">
    <w:abstractNumId w:val="19"/>
  </w:num>
  <w:num w:numId="18">
    <w:abstractNumId w:val="10"/>
  </w:num>
  <w:num w:numId="19">
    <w:abstractNumId w:val="12"/>
  </w:num>
  <w:num w:numId="20">
    <w:abstractNumId w:val="5"/>
  </w:num>
  <w:num w:numId="21">
    <w:abstractNumId w:val="17"/>
  </w:num>
  <w:num w:numId="22">
    <w:abstractNumId w:val="29"/>
  </w:num>
  <w:num w:numId="23">
    <w:abstractNumId w:val="4"/>
  </w:num>
  <w:num w:numId="24">
    <w:abstractNumId w:val="25"/>
  </w:num>
  <w:num w:numId="25">
    <w:abstractNumId w:val="27"/>
  </w:num>
  <w:num w:numId="26">
    <w:abstractNumId w:val="7"/>
  </w:num>
  <w:num w:numId="27">
    <w:abstractNumId w:val="30"/>
  </w:num>
  <w:num w:numId="28">
    <w:abstractNumId w:val="30"/>
  </w:num>
  <w:num w:numId="29">
    <w:abstractNumId w:val="20"/>
  </w:num>
  <w:num w:numId="30">
    <w:abstractNumId w:val="30"/>
  </w:num>
  <w:num w:numId="31">
    <w:abstractNumId w:val="30"/>
  </w:num>
  <w:num w:numId="32">
    <w:abstractNumId w:val="30"/>
  </w:num>
  <w:num w:numId="33">
    <w:abstractNumId w:val="16"/>
  </w:num>
  <w:num w:numId="34">
    <w:abstractNumId w:val="30"/>
  </w:num>
  <w:num w:numId="35">
    <w:abstractNumId w:val="30"/>
  </w:num>
  <w:num w:numId="36">
    <w:abstractNumId w:val="30"/>
  </w:num>
  <w:num w:numId="37">
    <w:abstractNumId w:val="1"/>
  </w:num>
  <w:num w:numId="38">
    <w:abstractNumId w:val="28"/>
  </w:num>
  <w:num w:numId="39">
    <w:abstractNumId w:val="20"/>
  </w:num>
  <w:num w:numId="40">
    <w:abstractNumId w:val="3"/>
  </w:num>
  <w:num w:numId="4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384"/>
    <w:rsid w:val="00ED03E8"/>
    <w:rsid w:val="00ED07D2"/>
    <w:rsid w:val="00ED15ED"/>
    <w:rsid w:val="00ED1C42"/>
    <w:rsid w:val="00ED1E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4C7"/>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uiPriority w:val="20"/>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19.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5.bin"/><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8.wmf"/><Relationship Id="rId37" Type="http://schemas.openxmlformats.org/officeDocument/2006/relationships/oleObject" Target="embeddings/oleObject19.bin"/><Relationship Id="rId40" Type="http://schemas.openxmlformats.org/officeDocument/2006/relationships/image" Target="media/image12.wmf"/><Relationship Id="rId45" Type="http://schemas.openxmlformats.org/officeDocument/2006/relationships/oleObject" Target="embeddings/oleObject23.bin"/><Relationship Id="rId53" Type="http://schemas.openxmlformats.org/officeDocument/2006/relationships/image" Target="media/image17.jpeg"/><Relationship Id="rId5" Type="http://schemas.openxmlformats.org/officeDocument/2006/relationships/settings" Target="settings.xml"/><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7.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6.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7.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0.wmf"/><Relationship Id="rId49" Type="http://schemas.openxmlformats.org/officeDocument/2006/relationships/oleObject" Target="embeddings/oleObject25.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891EE-A280-4926-812E-72814DB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10692</Words>
  <Characters>60947</Characters>
  <Application>Microsoft Office Word</Application>
  <DocSecurity>0</DocSecurity>
  <Lines>507</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2022-02-18T02:27:00Z</dcterms:created>
  <dcterms:modified xsi:type="dcterms:W3CDTF">2022-02-18T02:27:00Z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