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proofErr w:type="spellStart"/>
      <w:r>
        <w:rPr>
          <w:rFonts w:eastAsia="微软雅黑"/>
          <w:sz w:val="20"/>
          <w:szCs w:val="20"/>
          <w:lang w:val="en-GB"/>
        </w:rPr>
        <w:t>f</w:t>
      </w:r>
      <w:r w:rsidRPr="002903CD">
        <w:rPr>
          <w:rFonts w:eastAsia="微软雅黑"/>
          <w:sz w:val="20"/>
          <w:szCs w:val="20"/>
          <w:lang w:val="en-GB"/>
        </w:rPr>
        <w:t>eMIMO</w:t>
      </w:r>
      <w:proofErr w:type="spellEnd"/>
      <w:r w:rsidRPr="002903CD">
        <w:rPr>
          <w:rFonts w:eastAsia="微软雅黑"/>
          <w:sz w:val="20"/>
          <w:szCs w:val="20"/>
          <w:lang w:val="en-GB"/>
        </w:rPr>
        <w:t xml:space="preserve">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CEEACA"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w:t>
            </w:r>
            <w:proofErr w:type="spellStart"/>
            <w:r w:rsidRPr="00A00B5C">
              <w:rPr>
                <w:rFonts w:eastAsia="微软雅黑"/>
                <w:sz w:val="20"/>
                <w:szCs w:val="20"/>
              </w:rPr>
              <w:t>MotM</w:t>
            </w:r>
            <w:proofErr w:type="spellEnd"/>
            <w:r w:rsidRPr="00A00B5C">
              <w:rPr>
                <w:rFonts w:eastAsia="微软雅黑"/>
                <w:sz w:val="20"/>
                <w:szCs w:val="20"/>
              </w:rPr>
              <w:t xml:space="preserve">, NTT DOCOMO, </w:t>
            </w:r>
            <w:proofErr w:type="spellStart"/>
            <w:r w:rsidRPr="00A00B5C">
              <w:rPr>
                <w:rFonts w:eastAsia="微软雅黑"/>
                <w:sz w:val="20"/>
                <w:szCs w:val="20"/>
              </w:rPr>
              <w:t>Spreadtrum</w:t>
            </w:r>
            <w:proofErr w:type="spellEnd"/>
            <w:r w:rsidRPr="00A00B5C">
              <w:rPr>
                <w:rFonts w:eastAsia="微软雅黑"/>
                <w:sz w:val="20"/>
                <w:szCs w:val="20"/>
              </w:rPr>
              <w:t xml:space="preserve"> (UE optional feature)</w:t>
            </w:r>
          </w:p>
        </w:tc>
        <w:tc>
          <w:tcPr>
            <w:tcW w:w="0" w:type="auto"/>
          </w:tcPr>
          <w:p w14:paraId="0663E4CD" w14:textId="0BC52913"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w:t>
            </w:r>
            <w:proofErr w:type="spellStart"/>
            <w:r w:rsidR="00A00B5C">
              <w:rPr>
                <w:rFonts w:eastAsia="微软雅黑"/>
                <w:sz w:val="20"/>
                <w:szCs w:val="20"/>
              </w:rPr>
              <w:t>Spreadtrum</w:t>
            </w:r>
            <w:proofErr w:type="spellEnd"/>
            <w:r w:rsidR="00A00B5C">
              <w:rPr>
                <w:rFonts w:eastAsia="微软雅黑"/>
                <w:sz w:val="20"/>
                <w:szCs w:val="20"/>
              </w:rPr>
              <w:t xml:space="preserve">, </w:t>
            </w:r>
          </w:p>
          <w:p w14:paraId="4A55D39A" w14:textId="57A570E7" w:rsidR="00FC2CA8" w:rsidRPr="005607E2" w:rsidRDefault="00A9750F" w:rsidP="00455ADE">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proofErr w:type="gramStart"/>
            <w:r w:rsidRPr="00C33C1F">
              <w:rPr>
                <w:rFonts w:eastAsia="微软雅黑" w:hint="eastAsia"/>
                <w:sz w:val="20"/>
                <w:szCs w:val="20"/>
              </w:rPr>
              <w:t>a</w:t>
            </w:r>
            <w:proofErr w:type="gramEnd"/>
            <w:r w:rsidRPr="00C33C1F">
              <w:rPr>
                <w:rFonts w:eastAsia="微软雅黑" w:hint="eastAsia"/>
                <w:sz w:val="20"/>
                <w:szCs w:val="20"/>
              </w:rPr>
              <w:t xml:space="preserve">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0"/>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0"/>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A70AEE" w14:paraId="00E3AE4D" w14:textId="77777777" w:rsidTr="00515754">
        <w:tc>
          <w:tcPr>
            <w:tcW w:w="2405" w:type="dxa"/>
          </w:tcPr>
          <w:p w14:paraId="00E3AE4B" w14:textId="7C543409"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62F8C2C0" w:rsidR="009C7884" w:rsidRDefault="009C7884" w:rsidP="00EC362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248222EA" w:rsidR="00E07FB6" w:rsidRPr="00B609CD"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E4F" w14:textId="455D39E0" w:rsidR="00B609CD" w:rsidRPr="00B609CD" w:rsidRDefault="00B609CD" w:rsidP="00B609CD">
            <w:pPr>
              <w:widowControl w:val="0"/>
              <w:snapToGrid w:val="0"/>
              <w:spacing w:before="120" w:after="120" w:line="240" w:lineRule="auto"/>
              <w:rPr>
                <w:rFonts w:eastAsia="Malgun Gothic"/>
                <w:sz w:val="20"/>
                <w:szCs w:val="20"/>
                <w:lang w:eastAsia="ko-KR"/>
              </w:rPr>
            </w:pP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微软雅黑"/>
                <w:sz w:val="20"/>
                <w:szCs w:val="20"/>
              </w:rPr>
              <w:t>field,  when</w:t>
            </w:r>
            <w:proofErr w:type="gramEnd"/>
            <w:r w:rsidR="00065A4B" w:rsidRPr="00275300">
              <w:rPr>
                <w:rFonts w:eastAsia="微软雅黑"/>
                <w:sz w:val="20"/>
                <w:szCs w:val="20"/>
              </w:rPr>
              <w:t xml:space="preserve">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275300" w14:paraId="2B80EEF3" w14:textId="77777777" w:rsidTr="001F43C7">
        <w:tc>
          <w:tcPr>
            <w:tcW w:w="2405" w:type="dxa"/>
          </w:tcPr>
          <w:p w14:paraId="5852C0CE" w14:textId="77777777" w:rsidR="00275300" w:rsidRDefault="00275300" w:rsidP="001F43C7">
            <w:pPr>
              <w:widowControl w:val="0"/>
              <w:snapToGrid w:val="0"/>
              <w:spacing w:before="120" w:after="120" w:line="240" w:lineRule="auto"/>
              <w:rPr>
                <w:rFonts w:eastAsia="微软雅黑"/>
                <w:sz w:val="20"/>
                <w:szCs w:val="20"/>
              </w:rPr>
            </w:pPr>
          </w:p>
        </w:tc>
        <w:tc>
          <w:tcPr>
            <w:tcW w:w="6945" w:type="dxa"/>
          </w:tcPr>
          <w:p w14:paraId="79BB8F9A" w14:textId="77777777" w:rsidR="00275300" w:rsidRDefault="00275300" w:rsidP="001F43C7">
            <w:pPr>
              <w:widowControl w:val="0"/>
              <w:snapToGrid w:val="0"/>
              <w:spacing w:before="120" w:after="120" w:line="240" w:lineRule="auto"/>
              <w:rPr>
                <w:rFonts w:eastAsia="微软雅黑"/>
                <w:sz w:val="20"/>
                <w:szCs w:val="20"/>
              </w:rPr>
            </w:pPr>
          </w:p>
        </w:tc>
      </w:tr>
      <w:tr w:rsidR="00275300" w14:paraId="0050DDDA" w14:textId="77777777" w:rsidTr="001F43C7">
        <w:tc>
          <w:tcPr>
            <w:tcW w:w="2405" w:type="dxa"/>
          </w:tcPr>
          <w:p w14:paraId="0C5B9841"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CEEACA"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Lenovo/</w:t>
            </w:r>
            <w:proofErr w:type="spellStart"/>
            <w:r w:rsidRPr="003211DF">
              <w:rPr>
                <w:rFonts w:eastAsia="微软雅黑"/>
                <w:sz w:val="20"/>
                <w:szCs w:val="20"/>
              </w:rPr>
              <w:t>MotM</w:t>
            </w:r>
            <w:proofErr w:type="spellEnd"/>
            <w:r w:rsidRPr="003211DF">
              <w:rPr>
                <w:rFonts w:eastAsia="微软雅黑"/>
                <w:sz w:val="20"/>
                <w:szCs w:val="20"/>
              </w:rPr>
              <w:t xml:space="preserve">, Intel,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p w14:paraId="314C3D19" w14:textId="132A8D6A" w:rsid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 xml:space="preserve">larify </w:t>
            </w:r>
            <w:r>
              <w:rPr>
                <w:rFonts w:eastAsia="微软雅黑"/>
                <w:sz w:val="20"/>
                <w:szCs w:val="20"/>
              </w:rPr>
              <w:t xml:space="preserve">whether </w:t>
            </w:r>
            <w:r>
              <w:rPr>
                <w:rFonts w:eastAsia="微软雅黑"/>
                <w:sz w:val="20"/>
                <w:szCs w:val="20"/>
              </w:rPr>
              <w:t>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Thirdly, MAC CE is sufficient. Don’t support DCI. </w:t>
            </w:r>
          </w:p>
        </w:tc>
      </w:tr>
      <w:tr w:rsidR="00E531A2" w14:paraId="4BADB5DC" w14:textId="77777777" w:rsidTr="001F43C7">
        <w:tc>
          <w:tcPr>
            <w:tcW w:w="2405" w:type="dxa"/>
          </w:tcPr>
          <w:p w14:paraId="7D12ACE4"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507FA36F" w14:textId="77777777" w:rsidR="00E531A2" w:rsidRDefault="00E531A2" w:rsidP="001F43C7">
            <w:pPr>
              <w:widowControl w:val="0"/>
              <w:snapToGrid w:val="0"/>
              <w:spacing w:before="120" w:after="120" w:line="240" w:lineRule="auto"/>
              <w:rPr>
                <w:rFonts w:eastAsia="微软雅黑"/>
                <w:sz w:val="20"/>
                <w:szCs w:val="20"/>
              </w:rPr>
            </w:pPr>
          </w:p>
        </w:tc>
      </w:tr>
      <w:tr w:rsidR="00E531A2" w14:paraId="1EE3D2B9" w14:textId="77777777" w:rsidTr="001F43C7">
        <w:tc>
          <w:tcPr>
            <w:tcW w:w="2405" w:type="dxa"/>
          </w:tcPr>
          <w:p w14:paraId="62269F46"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7EB91EE9" w14:textId="77777777" w:rsidR="00E531A2" w:rsidRDefault="00E531A2" w:rsidP="001F43C7">
            <w:pPr>
              <w:widowControl w:val="0"/>
              <w:snapToGrid w:val="0"/>
              <w:spacing w:before="120" w:after="120" w:line="240" w:lineRule="auto"/>
              <w:rPr>
                <w:rFonts w:eastAsia="微软雅黑"/>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CEEACA"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w:t>
            </w:r>
            <w:proofErr w:type="spellStart"/>
            <w:r w:rsidRPr="005F6A16">
              <w:rPr>
                <w:rFonts w:eastAsia="微软雅黑"/>
                <w:bCs/>
                <w:iCs/>
                <w:sz w:val="20"/>
                <w:szCs w:val="20"/>
              </w:rPr>
              <w:t>MotM</w:t>
            </w:r>
            <w:proofErr w:type="spellEnd"/>
            <w:r w:rsidRPr="005F6A16">
              <w:rPr>
                <w:rFonts w:eastAsia="微软雅黑"/>
                <w:bCs/>
                <w:iCs/>
                <w:sz w:val="20"/>
                <w:szCs w:val="20"/>
              </w:rPr>
              <w:t>,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E531A2" w14:paraId="7FEE09F7" w14:textId="77777777" w:rsidTr="001F43C7">
        <w:tc>
          <w:tcPr>
            <w:tcW w:w="2405" w:type="dxa"/>
          </w:tcPr>
          <w:p w14:paraId="2B3F5893"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3835B859" w14:textId="77777777" w:rsidR="00E531A2" w:rsidRDefault="00E531A2" w:rsidP="001F43C7">
            <w:pPr>
              <w:widowControl w:val="0"/>
              <w:snapToGrid w:val="0"/>
              <w:spacing w:before="120" w:after="120" w:line="240" w:lineRule="auto"/>
              <w:rPr>
                <w:rFonts w:eastAsia="微软雅黑"/>
                <w:sz w:val="20"/>
                <w:szCs w:val="20"/>
              </w:rPr>
            </w:pPr>
          </w:p>
        </w:tc>
      </w:tr>
      <w:tr w:rsidR="00E531A2" w14:paraId="67A70911" w14:textId="77777777" w:rsidTr="001F43C7">
        <w:tc>
          <w:tcPr>
            <w:tcW w:w="2405" w:type="dxa"/>
          </w:tcPr>
          <w:p w14:paraId="6A014E8D"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4F2F60F2" w14:textId="77777777" w:rsidR="00E531A2" w:rsidRPr="004E1EC8" w:rsidRDefault="00E531A2" w:rsidP="001F43C7">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w:t>
            </w:r>
            <w:proofErr w:type="spellStart"/>
            <w:r w:rsidRPr="002177B7">
              <w:rPr>
                <w:rFonts w:eastAsia="微软雅黑"/>
                <w:sz w:val="20"/>
                <w:szCs w:val="20"/>
              </w:rPr>
              <w:t>reportQuantity</w:t>
            </w:r>
            <w:proofErr w:type="spellEnd"/>
            <w:r w:rsidRPr="002177B7">
              <w:rPr>
                <w:rFonts w:eastAsia="微软雅黑"/>
                <w:sz w:val="20"/>
                <w:szCs w:val="20"/>
              </w:rPr>
              <w:t>" in CSI-</w:t>
            </w:r>
            <w:proofErr w:type="spellStart"/>
            <w:r w:rsidRPr="002177B7">
              <w:rPr>
                <w:rFonts w:eastAsia="微软雅黑"/>
                <w:sz w:val="20"/>
                <w:szCs w:val="20"/>
              </w:rPr>
              <w:t>ReportConfig</w:t>
            </w:r>
            <w:proofErr w:type="spellEnd"/>
            <w:r w:rsidRPr="002177B7">
              <w:rPr>
                <w:rFonts w:eastAsia="微软雅黑"/>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微软雅黑"/>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微软雅黑"/>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w:t>
      </w:r>
      <w:proofErr w:type="spellStart"/>
      <w:r w:rsidR="00244F93" w:rsidRPr="00E47CD8">
        <w:rPr>
          <w:rFonts w:eastAsia="微软雅黑"/>
          <w:b/>
          <w:i/>
          <w:sz w:val="20"/>
          <w:szCs w:val="20"/>
          <w:highlight w:val="yellow"/>
          <w:u w:val="single"/>
        </w:rPr>
        <w:t>Futurewei</w:t>
      </w:r>
      <w:proofErr w:type="spellEnd"/>
      <w:r w:rsidR="00244F93" w:rsidRPr="00E47CD8">
        <w:rPr>
          <w:rFonts w:eastAsia="微软雅黑"/>
          <w:b/>
          <w:i/>
          <w:sz w:val="20"/>
          <w:szCs w:val="20"/>
          <w:highlight w:val="yellow"/>
          <w:u w:val="single"/>
        </w:rPr>
        <w:t>)</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w:t>
            </w:r>
            <w:proofErr w:type="spellStart"/>
            <w:r w:rsidRPr="00943B52">
              <w:rPr>
                <w:rStyle w:val="af3"/>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5pt;height:39.05pt" o:ole="">
                  <v:imagedata r:id="rId9" o:title=""/>
                </v:shape>
                <o:OLEObject Type="Embed" ProgID="Equation.DSMT4" ShapeID="_x0000_i1025" DrawAspect="Content" ObjectID="_1706623443" r:id="rId10"/>
              </w:object>
            </w:r>
            <w:r w:rsidRPr="00943B52">
              <w:rPr>
                <w:strike/>
                <w:color w:val="00B0F0"/>
              </w:rPr>
              <w:t xml:space="preserve">if </w:t>
            </w:r>
            <w:r w:rsidRPr="00943B52">
              <w:rPr>
                <w:rStyle w:val="af3"/>
                <w:strike/>
                <w:color w:val="00B0F0"/>
              </w:rPr>
              <w:t>ca-</w:t>
            </w:r>
            <w:proofErr w:type="spellStart"/>
            <w:r w:rsidRPr="00943B52">
              <w:rPr>
                <w:rStyle w:val="af3"/>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lastRenderedPageBreak/>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F3EBB" w14:paraId="2D91BDA7" w14:textId="77777777" w:rsidTr="001F43C7">
        <w:tc>
          <w:tcPr>
            <w:tcW w:w="2405" w:type="dxa"/>
          </w:tcPr>
          <w:p w14:paraId="42D2AB91" w14:textId="77777777" w:rsidR="008F3EBB" w:rsidRDefault="008F3EBB" w:rsidP="001F43C7">
            <w:pPr>
              <w:widowControl w:val="0"/>
              <w:snapToGrid w:val="0"/>
              <w:spacing w:before="120" w:after="120" w:line="240" w:lineRule="auto"/>
              <w:rPr>
                <w:rFonts w:eastAsia="微软雅黑"/>
                <w:sz w:val="20"/>
                <w:szCs w:val="20"/>
              </w:rPr>
            </w:pPr>
          </w:p>
        </w:tc>
        <w:tc>
          <w:tcPr>
            <w:tcW w:w="6945" w:type="dxa"/>
          </w:tcPr>
          <w:p w14:paraId="270CB53D" w14:textId="77777777" w:rsidR="008F3EBB" w:rsidRDefault="008F3EBB" w:rsidP="001F43C7">
            <w:pPr>
              <w:widowControl w:val="0"/>
              <w:snapToGrid w:val="0"/>
              <w:spacing w:before="120" w:after="120" w:line="240" w:lineRule="auto"/>
              <w:rPr>
                <w:rFonts w:eastAsia="微软雅黑"/>
                <w:sz w:val="20"/>
                <w:szCs w:val="20"/>
              </w:rPr>
            </w:pPr>
          </w:p>
        </w:tc>
      </w:tr>
      <w:tr w:rsidR="008F3EBB" w14:paraId="48E052F3" w14:textId="77777777" w:rsidTr="001F43C7">
        <w:tc>
          <w:tcPr>
            <w:tcW w:w="2405" w:type="dxa"/>
          </w:tcPr>
          <w:p w14:paraId="4B257700" w14:textId="77777777" w:rsidR="008F3EBB" w:rsidRPr="006F57C1" w:rsidRDefault="008F3EBB" w:rsidP="001F43C7">
            <w:pPr>
              <w:widowControl w:val="0"/>
              <w:snapToGrid w:val="0"/>
              <w:spacing w:before="120" w:after="120" w:line="240" w:lineRule="auto"/>
              <w:rPr>
                <w:rFonts w:eastAsiaTheme="minorEastAsia"/>
                <w:sz w:val="20"/>
                <w:szCs w:val="20"/>
              </w:rPr>
            </w:pPr>
          </w:p>
        </w:tc>
        <w:tc>
          <w:tcPr>
            <w:tcW w:w="6945" w:type="dxa"/>
          </w:tcPr>
          <w:p w14:paraId="775311D7" w14:textId="77777777" w:rsidR="008F3EBB" w:rsidRPr="006F57C1" w:rsidRDefault="008F3EBB" w:rsidP="001F43C7">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proofErr w:type="spellStart"/>
            <w:r w:rsidRPr="00352D74">
              <w:rPr>
                <w:rFonts w:eastAsia="MS Mincho"/>
                <w:i/>
                <w:iCs/>
                <w:color w:val="000000"/>
                <w:sz w:val="20"/>
                <w:szCs w:val="20"/>
                <w:lang w:eastAsia="ja-JP"/>
              </w:rPr>
              <w:t>srs-ResourceId</w:t>
            </w:r>
            <w:proofErr w:type="spellEnd"/>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lastRenderedPageBreak/>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5pt;height:14.8pt" o:ole="">
                  <v:imagedata r:id="rId11" o:title=""/>
                </v:shape>
                <o:OLEObject Type="Embed" ProgID="Equation.3" ShapeID="_x0000_i1026" DrawAspect="Content" ObjectID="_1706623444"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5pt;height:14.8pt" o:ole="">
                  <v:imagedata r:id="rId13" o:title=""/>
                </v:shape>
                <o:OLEObject Type="Embed" ProgID="Equation.3" ShapeID="_x0000_i1027" DrawAspect="Content" ObjectID="_1706623445"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5pt;height:14.8pt" o:ole="">
                  <v:imagedata r:id="rId11" o:title=""/>
                </v:shape>
                <o:OLEObject Type="Embed" ProgID="Equation.3" ShapeID="_x0000_i1028" DrawAspect="Content" ObjectID="_1706623446"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5pt;height:14.8pt" o:ole="">
                  <v:imagedata r:id="rId16" o:title=""/>
                </v:shape>
                <o:OLEObject Type="Embed" ProgID="Equation.3" ShapeID="_x0000_i1029" DrawAspect="Content" ObjectID="_1706623447"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5pt;height:14.8pt" o:ole="">
                  <v:imagedata r:id="rId16" o:title=""/>
                </v:shape>
                <o:OLEObject Type="Embed" ProgID="Equation.3" ShapeID="_x0000_i1030" DrawAspect="Content" ObjectID="_1706623448"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作者">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proofErr w:type="gram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w:t>
            </w:r>
            <w:proofErr w:type="gramEnd"/>
            <w:r w:rsidRPr="00352D74">
              <w:rPr>
                <w:iCs/>
                <w:sz w:val="20"/>
                <w:szCs w:val="20"/>
              </w:rPr>
              <w:t xml:space="preserve">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proofErr w:type="gramStart"/>
            <w:r w:rsidRPr="00352D74">
              <w:rPr>
                <w:i/>
                <w:sz w:val="20"/>
                <w:szCs w:val="20"/>
                <w:vertAlign w:val="subscript"/>
              </w:rPr>
              <w:t xml:space="preserve">2 </w:t>
            </w:r>
            <w:r w:rsidRPr="00352D74">
              <w:rPr>
                <w:sz w:val="20"/>
                <w:szCs w:val="20"/>
              </w:rPr>
              <w:t xml:space="preserve"> symbols</w:t>
            </w:r>
            <w:proofErr w:type="gramEnd"/>
            <w:r w:rsidRPr="00352D74">
              <w:rPr>
                <w:sz w:val="20"/>
                <w:szCs w:val="20"/>
              </w:rPr>
              <w:t xml:space="preserve">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proofErr w:type="gramStart"/>
            <w:r w:rsidRPr="00352D74">
              <w:rPr>
                <w:sz w:val="20"/>
                <w:szCs w:val="20"/>
                <w:lang w:val="en-GB"/>
              </w:rPr>
              <w:t>min(</w:t>
            </w:r>
            <w:proofErr w:type="gramEnd"/>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proofErr w:type="gramStart"/>
            <w:r w:rsidRPr="00352D74">
              <w:rPr>
                <w:i/>
                <w:sz w:val="20"/>
                <w:szCs w:val="20"/>
                <w:vertAlign w:val="subscript"/>
                <w:lang w:val="en-GB"/>
              </w:rPr>
              <w:t>UL,carrier</w:t>
            </w:r>
            <w:proofErr w:type="gramEnd"/>
            <w:r w:rsidRPr="00352D74">
              <w:rPr>
                <w:i/>
                <w:sz w:val="20"/>
                <w:szCs w:val="20"/>
                <w:vertAlign w:val="subscript"/>
                <w:lang w:val="en-GB"/>
              </w:rPr>
              <w:t>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lastRenderedPageBreak/>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35pt;height:39.05pt" o:ole="">
                  <v:imagedata r:id="rId9" o:title=""/>
                </v:shape>
                <o:OLEObject Type="Embed" ProgID="Equation.DSMT4" ShapeID="_x0000_i1031" DrawAspect="Content" ObjectID="_1706623449"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w:t>
            </w:r>
            <w:proofErr w:type="spellStart"/>
            <w:r w:rsidRPr="00352D74">
              <w:rPr>
                <w:rFonts w:ascii="Times" w:eastAsia="MS Mincho"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35pt;height:39.05pt" o:ole="">
                  <v:imagedata r:id="rId9" o:title=""/>
                </v:shape>
                <o:OLEObject Type="Embed" ProgID="Equation.DSMT4" ShapeID="_x0000_i1032" DrawAspect="Content" ObjectID="_1706623450"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282F69" w14:paraId="34DCC1A3" w14:textId="77777777" w:rsidTr="001F43C7">
        <w:tc>
          <w:tcPr>
            <w:tcW w:w="2405" w:type="dxa"/>
          </w:tcPr>
          <w:p w14:paraId="526FB66A" w14:textId="77777777" w:rsidR="00282F69" w:rsidRDefault="00282F69" w:rsidP="001F43C7">
            <w:pPr>
              <w:widowControl w:val="0"/>
              <w:snapToGrid w:val="0"/>
              <w:spacing w:before="120" w:after="120" w:line="240" w:lineRule="auto"/>
              <w:rPr>
                <w:rFonts w:eastAsia="微软雅黑"/>
                <w:sz w:val="20"/>
                <w:szCs w:val="20"/>
              </w:rPr>
            </w:pPr>
          </w:p>
        </w:tc>
        <w:tc>
          <w:tcPr>
            <w:tcW w:w="6945" w:type="dxa"/>
          </w:tcPr>
          <w:p w14:paraId="22B5D5EE" w14:textId="77777777" w:rsidR="00282F69" w:rsidRDefault="00282F69" w:rsidP="001F43C7">
            <w:pPr>
              <w:widowControl w:val="0"/>
              <w:snapToGrid w:val="0"/>
              <w:spacing w:before="120" w:after="120" w:line="240" w:lineRule="auto"/>
              <w:rPr>
                <w:rFonts w:eastAsia="微软雅黑"/>
                <w:sz w:val="20"/>
                <w:szCs w:val="20"/>
              </w:rPr>
            </w:pPr>
          </w:p>
        </w:tc>
      </w:tr>
      <w:tr w:rsidR="00282F69" w14:paraId="6A33BD96" w14:textId="77777777" w:rsidTr="001F43C7">
        <w:tc>
          <w:tcPr>
            <w:tcW w:w="2405" w:type="dxa"/>
          </w:tcPr>
          <w:p w14:paraId="13FD4A35" w14:textId="77777777" w:rsidR="00282F69" w:rsidRPr="006F57C1" w:rsidRDefault="00282F69" w:rsidP="001F43C7">
            <w:pPr>
              <w:widowControl w:val="0"/>
              <w:snapToGrid w:val="0"/>
              <w:spacing w:before="120" w:after="120" w:line="240" w:lineRule="auto"/>
              <w:rPr>
                <w:rFonts w:eastAsiaTheme="minorEastAsia"/>
                <w:sz w:val="20"/>
                <w:szCs w:val="20"/>
              </w:rPr>
            </w:pPr>
          </w:p>
        </w:tc>
        <w:tc>
          <w:tcPr>
            <w:tcW w:w="6945" w:type="dxa"/>
          </w:tcPr>
          <w:p w14:paraId="77148B5F" w14:textId="77777777" w:rsidR="00282F69" w:rsidRPr="006F57C1" w:rsidRDefault="00282F69" w:rsidP="001F43C7">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2F94" w14:paraId="6CB10C5D" w14:textId="77777777" w:rsidTr="001F43C7">
        <w:tc>
          <w:tcPr>
            <w:tcW w:w="2405" w:type="dxa"/>
          </w:tcPr>
          <w:p w14:paraId="4DD38C52"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47BB04B9" w14:textId="77777777" w:rsidR="00B52F94" w:rsidRDefault="00B52F94" w:rsidP="001F43C7">
            <w:pPr>
              <w:widowControl w:val="0"/>
              <w:snapToGrid w:val="0"/>
              <w:spacing w:before="120" w:after="120" w:line="240" w:lineRule="auto"/>
              <w:rPr>
                <w:rFonts w:eastAsia="微软雅黑"/>
                <w:sz w:val="20"/>
                <w:szCs w:val="20"/>
              </w:rPr>
            </w:pPr>
          </w:p>
        </w:tc>
      </w:tr>
      <w:tr w:rsidR="00B52F94" w14:paraId="0C34DD1B" w14:textId="77777777" w:rsidTr="001F43C7">
        <w:tc>
          <w:tcPr>
            <w:tcW w:w="2405" w:type="dxa"/>
          </w:tcPr>
          <w:p w14:paraId="5F343FD9"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72824F9B" w14:textId="77777777" w:rsidR="00B52F94" w:rsidRDefault="00B52F94" w:rsidP="001F43C7">
            <w:pPr>
              <w:widowControl w:val="0"/>
              <w:snapToGrid w:val="0"/>
              <w:spacing w:before="120" w:after="120" w:line="240" w:lineRule="auto"/>
              <w:rPr>
                <w:rFonts w:eastAsia="微软雅黑"/>
                <w:sz w:val="20"/>
                <w:szCs w:val="20"/>
              </w:rPr>
            </w:pPr>
          </w:p>
        </w:tc>
      </w:tr>
      <w:tr w:rsidR="00B52F94" w14:paraId="01749AC2" w14:textId="77777777" w:rsidTr="001F43C7">
        <w:tc>
          <w:tcPr>
            <w:tcW w:w="2405" w:type="dxa"/>
          </w:tcPr>
          <w:p w14:paraId="63130895" w14:textId="77777777" w:rsidR="00B52F94" w:rsidRPr="006F57C1" w:rsidRDefault="00B52F94" w:rsidP="001F43C7">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Up to 60 </w:t>
            </w:r>
            <w:proofErr w:type="spellStart"/>
            <w:r>
              <w:rPr>
                <w:rFonts w:eastAsia="微软雅黑"/>
                <w:sz w:val="20"/>
                <w:szCs w:val="20"/>
              </w:rPr>
              <w:t>KHz</w:t>
            </w:r>
            <w:proofErr w:type="spellEnd"/>
            <w:r>
              <w:rPr>
                <w:rFonts w:eastAsia="微软雅黑"/>
                <w:sz w:val="20"/>
                <w:szCs w:val="20"/>
              </w:rPr>
              <w:t xml:space="preserve">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With 120 </w:t>
            </w:r>
            <w:proofErr w:type="spellStart"/>
            <w:r>
              <w:rPr>
                <w:rFonts w:eastAsia="微软雅黑"/>
                <w:sz w:val="20"/>
                <w:szCs w:val="20"/>
              </w:rPr>
              <w:t>KHz</w:t>
            </w:r>
            <w:proofErr w:type="spellEnd"/>
            <w:r>
              <w:rPr>
                <w:rFonts w:eastAsia="微软雅黑"/>
                <w:sz w:val="20"/>
                <w:szCs w:val="20"/>
              </w:rPr>
              <w:t xml:space="preserve">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71CA1" w14:paraId="54136EE3" w14:textId="77777777" w:rsidTr="001F43C7">
        <w:tc>
          <w:tcPr>
            <w:tcW w:w="2405" w:type="dxa"/>
          </w:tcPr>
          <w:p w14:paraId="3252A8CE" w14:textId="77777777" w:rsidR="00071CA1" w:rsidRPr="00B3136F"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2822A4A7" w14:textId="77777777" w:rsidR="00071CA1" w:rsidRPr="006E3069" w:rsidRDefault="00071CA1" w:rsidP="001F43C7">
            <w:pPr>
              <w:widowControl w:val="0"/>
              <w:snapToGrid w:val="0"/>
              <w:spacing w:before="120" w:after="120" w:line="240" w:lineRule="auto"/>
              <w:jc w:val="both"/>
              <w:rPr>
                <w:rFonts w:eastAsia="微软雅黑"/>
                <w:iCs/>
                <w:sz w:val="20"/>
                <w:szCs w:val="20"/>
              </w:rPr>
            </w:pPr>
          </w:p>
        </w:tc>
      </w:tr>
      <w:tr w:rsidR="00071CA1" w14:paraId="555E92EE" w14:textId="77777777" w:rsidTr="001F43C7">
        <w:tc>
          <w:tcPr>
            <w:tcW w:w="2405" w:type="dxa"/>
          </w:tcPr>
          <w:p w14:paraId="0891DA9A"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r>
      <w:tr w:rsidR="00071CA1" w14:paraId="40D8BD5B" w14:textId="77777777" w:rsidTr="001F43C7">
        <w:tc>
          <w:tcPr>
            <w:tcW w:w="2405" w:type="dxa"/>
          </w:tcPr>
          <w:p w14:paraId="2837A228" w14:textId="77777777" w:rsidR="00071CA1" w:rsidRDefault="00071CA1" w:rsidP="001F43C7">
            <w:pPr>
              <w:widowControl w:val="0"/>
              <w:snapToGrid w:val="0"/>
              <w:spacing w:before="120" w:after="120" w:line="240" w:lineRule="auto"/>
              <w:rPr>
                <w:rFonts w:eastAsia="微软雅黑"/>
                <w:sz w:val="20"/>
                <w:szCs w:val="20"/>
              </w:rPr>
            </w:pPr>
          </w:p>
        </w:tc>
        <w:tc>
          <w:tcPr>
            <w:tcW w:w="6945" w:type="dxa"/>
          </w:tcPr>
          <w:p w14:paraId="7954AF5F" w14:textId="77777777" w:rsidR="00071CA1" w:rsidRDefault="00071CA1" w:rsidP="001F43C7">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CEEACA"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F9038C" w14:paraId="2D572E58" w14:textId="77777777" w:rsidTr="006E3B3D">
        <w:tc>
          <w:tcPr>
            <w:tcW w:w="2405" w:type="dxa"/>
          </w:tcPr>
          <w:p w14:paraId="41C89F99" w14:textId="0AE52887" w:rsidR="00F9038C" w:rsidRPr="007F4178" w:rsidRDefault="00F9038C" w:rsidP="00F9038C">
            <w:pPr>
              <w:widowControl w:val="0"/>
              <w:snapToGrid w:val="0"/>
              <w:spacing w:before="120" w:after="120" w:line="240" w:lineRule="auto"/>
              <w:rPr>
                <w:rFonts w:eastAsia="Malgun Gothic"/>
                <w:sz w:val="20"/>
                <w:szCs w:val="20"/>
                <w:lang w:eastAsia="ko-KR"/>
              </w:rPr>
            </w:pPr>
          </w:p>
        </w:tc>
        <w:tc>
          <w:tcPr>
            <w:tcW w:w="6945" w:type="dxa"/>
          </w:tcPr>
          <w:p w14:paraId="489F9656" w14:textId="1C768BFD" w:rsidR="00F9038C" w:rsidRPr="007F4178" w:rsidRDefault="00F9038C" w:rsidP="00F9038C">
            <w:pPr>
              <w:widowControl w:val="0"/>
              <w:snapToGrid w:val="0"/>
              <w:spacing w:before="120" w:after="120" w:line="240" w:lineRule="auto"/>
              <w:rPr>
                <w:rFonts w:eastAsia="Malgun Gothic"/>
                <w:sz w:val="20"/>
                <w:szCs w:val="20"/>
                <w:lang w:eastAsia="ko-KR"/>
              </w:rPr>
            </w:pP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CEEACA"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w:t>
            </w:r>
            <w:r>
              <w:rPr>
                <w:rFonts w:eastAsia="微软雅黑"/>
                <w:sz w:val="20"/>
                <w:szCs w:val="20"/>
              </w:rPr>
              <w:lastRenderedPageBreak/>
              <w:t>the interval is reserved for scheduling restriction.</w:t>
            </w:r>
          </w:p>
          <w:p w14:paraId="52684EEE" w14:textId="3F236698" w:rsidR="004F4515" w:rsidRPr="004F4515" w:rsidRDefault="004F4515" w:rsidP="004F4515">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w:t>
            </w:r>
            <w:r w:rsidRPr="00B45284">
              <w:rPr>
                <w:rFonts w:eastAsia="微软雅黑" w:hint="eastAsia"/>
                <w:sz w:val="20"/>
                <w:szCs w:val="20"/>
              </w:rPr>
              <w:lastRenderedPageBreak/>
              <w:t>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1F503B" w14:paraId="5F220D01" w14:textId="77777777" w:rsidTr="00B41E32">
        <w:tc>
          <w:tcPr>
            <w:tcW w:w="2405" w:type="dxa"/>
          </w:tcPr>
          <w:p w14:paraId="6019053D" w14:textId="22732D34" w:rsidR="001F503B" w:rsidRDefault="001F503B" w:rsidP="001F503B">
            <w:pPr>
              <w:widowControl w:val="0"/>
              <w:snapToGrid w:val="0"/>
              <w:spacing w:before="120" w:after="120" w:line="240" w:lineRule="auto"/>
              <w:rPr>
                <w:rFonts w:eastAsia="微软雅黑"/>
                <w:sz w:val="20"/>
                <w:szCs w:val="20"/>
              </w:rPr>
            </w:pPr>
          </w:p>
        </w:tc>
        <w:tc>
          <w:tcPr>
            <w:tcW w:w="6945" w:type="dxa"/>
          </w:tcPr>
          <w:p w14:paraId="3AEADCB6" w14:textId="41D84F9E" w:rsidR="001F503B" w:rsidRDefault="001F503B" w:rsidP="001F503B">
            <w:pPr>
              <w:widowControl w:val="0"/>
              <w:snapToGrid w:val="0"/>
              <w:spacing w:before="120" w:after="120" w:line="240" w:lineRule="auto"/>
              <w:rPr>
                <w:rFonts w:eastAsia="微软雅黑"/>
                <w:sz w:val="20"/>
                <w:szCs w:val="20"/>
              </w:rPr>
            </w:pPr>
          </w:p>
        </w:tc>
      </w:tr>
      <w:tr w:rsidR="001F503B" w14:paraId="504A4239" w14:textId="77777777" w:rsidTr="00B41E32">
        <w:tc>
          <w:tcPr>
            <w:tcW w:w="2405" w:type="dxa"/>
          </w:tcPr>
          <w:p w14:paraId="3859C5DE" w14:textId="24F356CC"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799DE56"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w:t>
            </w:r>
            <w:r w:rsidRPr="00811D92">
              <w:rPr>
                <w:rFonts w:eastAsia="MS Mincho"/>
                <w:iCs/>
                <w:color w:val="000000"/>
                <w:sz w:val="20"/>
                <w:szCs w:val="20"/>
                <w:lang w:val="x-none" w:eastAsia="ja-JP"/>
              </w:rPr>
              <w:lastRenderedPageBreak/>
              <w:t>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7157E0" w14:paraId="2D3EC09B" w14:textId="77777777" w:rsidTr="001F43C7">
        <w:tc>
          <w:tcPr>
            <w:tcW w:w="2405" w:type="dxa"/>
          </w:tcPr>
          <w:p w14:paraId="3899A7EF" w14:textId="77777777" w:rsidR="007157E0" w:rsidRDefault="007157E0" w:rsidP="001F43C7">
            <w:pPr>
              <w:widowControl w:val="0"/>
              <w:snapToGrid w:val="0"/>
              <w:spacing w:before="120" w:after="120" w:line="240" w:lineRule="auto"/>
              <w:rPr>
                <w:rFonts w:eastAsia="微软雅黑"/>
                <w:sz w:val="20"/>
                <w:szCs w:val="20"/>
              </w:rPr>
            </w:pPr>
          </w:p>
        </w:tc>
        <w:tc>
          <w:tcPr>
            <w:tcW w:w="6945" w:type="dxa"/>
          </w:tcPr>
          <w:p w14:paraId="79CC49F9" w14:textId="77777777" w:rsidR="007157E0" w:rsidRDefault="007157E0" w:rsidP="001F43C7">
            <w:pPr>
              <w:widowControl w:val="0"/>
              <w:snapToGrid w:val="0"/>
              <w:spacing w:before="120" w:after="120" w:line="240" w:lineRule="auto"/>
              <w:rPr>
                <w:rFonts w:eastAsia="微软雅黑"/>
                <w:sz w:val="20"/>
                <w:szCs w:val="20"/>
              </w:rPr>
            </w:pPr>
          </w:p>
        </w:tc>
      </w:tr>
      <w:tr w:rsidR="007157E0" w14:paraId="13673AB5" w14:textId="77777777" w:rsidTr="001F43C7">
        <w:tc>
          <w:tcPr>
            <w:tcW w:w="2405" w:type="dxa"/>
          </w:tcPr>
          <w:p w14:paraId="5B6FCA8E" w14:textId="77777777" w:rsidR="007157E0" w:rsidRPr="006F57C1" w:rsidRDefault="007157E0" w:rsidP="001F43C7">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1F43C7">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w:t>
      </w:r>
      <w:proofErr w:type="spellStart"/>
      <w:r w:rsidRPr="00E47CD8">
        <w:rPr>
          <w:rFonts w:eastAsia="微软雅黑"/>
          <w:b/>
          <w:i/>
          <w:sz w:val="20"/>
          <w:szCs w:val="20"/>
          <w:highlight w:val="yellow"/>
          <w:u w:val="single"/>
        </w:rPr>
        <w:t>HiSilicon</w:t>
      </w:r>
      <w:proofErr w:type="spellEnd"/>
      <w:r w:rsidRPr="00E47CD8">
        <w:rPr>
          <w:rFonts w:eastAsia="微软雅黑"/>
          <w:b/>
          <w:i/>
          <w:sz w:val="20"/>
          <w:szCs w:val="20"/>
          <w:highlight w:val="yellow"/>
          <w:u w:val="single"/>
        </w:rPr>
        <w:t>):</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A812A6" w14:paraId="5F23ADE8" w14:textId="77777777" w:rsidTr="001F43C7">
        <w:tc>
          <w:tcPr>
            <w:tcW w:w="2405" w:type="dxa"/>
          </w:tcPr>
          <w:p w14:paraId="257E34FB" w14:textId="77777777" w:rsidR="00A812A6" w:rsidRDefault="00A812A6" w:rsidP="001F43C7">
            <w:pPr>
              <w:widowControl w:val="0"/>
              <w:snapToGrid w:val="0"/>
              <w:spacing w:before="120" w:after="120" w:line="240" w:lineRule="auto"/>
              <w:rPr>
                <w:rFonts w:eastAsia="微软雅黑"/>
                <w:sz w:val="20"/>
                <w:szCs w:val="20"/>
              </w:rPr>
            </w:pPr>
          </w:p>
        </w:tc>
        <w:tc>
          <w:tcPr>
            <w:tcW w:w="6945" w:type="dxa"/>
          </w:tcPr>
          <w:p w14:paraId="75C34464" w14:textId="77777777" w:rsidR="00A812A6" w:rsidRDefault="00A812A6" w:rsidP="001F43C7">
            <w:pPr>
              <w:widowControl w:val="0"/>
              <w:snapToGrid w:val="0"/>
              <w:spacing w:before="120" w:after="120" w:line="240" w:lineRule="auto"/>
              <w:rPr>
                <w:rFonts w:eastAsia="微软雅黑"/>
                <w:sz w:val="20"/>
                <w:szCs w:val="20"/>
              </w:rPr>
            </w:pPr>
          </w:p>
        </w:tc>
      </w:tr>
      <w:tr w:rsidR="00A812A6" w14:paraId="0072F750" w14:textId="77777777" w:rsidTr="001F43C7">
        <w:tc>
          <w:tcPr>
            <w:tcW w:w="2405" w:type="dxa"/>
          </w:tcPr>
          <w:p w14:paraId="76D3879A" w14:textId="77777777" w:rsidR="00A812A6" w:rsidRPr="006F57C1" w:rsidRDefault="00A812A6" w:rsidP="001F43C7">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4" w:name="_Toc19796471"/>
            <w:bookmarkStart w:id="75" w:name="_Toc26459697"/>
            <w:bookmarkStart w:id="76" w:name="_Toc29230347"/>
            <w:bookmarkStart w:id="77" w:name="_Toc36026606"/>
            <w:bookmarkStart w:id="78" w:name="_Toc45107445"/>
            <w:bookmarkStart w:id="79" w:name="_Toc51774114"/>
            <w:bookmarkStart w:id="80"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4"/>
            <w:bookmarkEnd w:id="75"/>
            <w:bookmarkEnd w:id="76"/>
            <w:bookmarkEnd w:id="77"/>
            <w:bookmarkEnd w:id="78"/>
            <w:bookmarkEnd w:id="79"/>
            <w:bookmarkEnd w:id="80"/>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1" w:name="_Toc19796472"/>
            <w:bookmarkStart w:id="82" w:name="_Toc26459698"/>
            <w:bookmarkStart w:id="83" w:name="_Toc29230348"/>
            <w:bookmarkStart w:id="84" w:name="_Toc36026607"/>
            <w:bookmarkStart w:id="85" w:name="_Toc45107446"/>
            <w:bookmarkStart w:id="86" w:name="_Toc51774115"/>
            <w:bookmarkStart w:id="87" w:name="_Toc90901931"/>
            <w:r w:rsidRPr="00A0296C">
              <w:rPr>
                <w:rFonts w:ascii="Arial" w:hAnsi="Arial" w:cs="Arial"/>
                <w:b w:val="0"/>
                <w:color w:val="auto"/>
              </w:rPr>
              <w:t>6.4.1.4.1</w:t>
            </w:r>
            <w:r w:rsidRPr="00A0296C">
              <w:rPr>
                <w:rFonts w:ascii="Arial" w:hAnsi="Arial" w:cs="Arial"/>
                <w:b w:val="0"/>
                <w:color w:val="auto"/>
              </w:rPr>
              <w:tab/>
              <w:t>SRS resource</w:t>
            </w:r>
            <w:bookmarkEnd w:id="81"/>
            <w:bookmarkEnd w:id="82"/>
            <w:bookmarkEnd w:id="83"/>
            <w:bookmarkEnd w:id="84"/>
            <w:bookmarkEnd w:id="85"/>
            <w:bookmarkEnd w:id="86"/>
            <w:bookmarkEnd w:id="87"/>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88" w:author="作者">
                      <w:rPr>
                        <w:rFonts w:ascii="Cambria Math" w:eastAsia="Malgun Gothic" w:hAnsi="Cambria Math"/>
                      </w:rPr>
                      <m:t>10,</m:t>
                    </w:ins>
                  </m:r>
                  <m:r>
                    <w:rPr>
                      <w:rFonts w:ascii="Cambria Math" w:eastAsia="Malgun Gothic" w:hAnsi="Cambria Math"/>
                    </w:rPr>
                    <m:t>8,12</m:t>
                  </m:r>
                  <m:r>
                    <w:ins w:id="89" w:author="作者">
                      <w:rPr>
                        <w:rFonts w:ascii="Cambria Math" w:eastAsia="Malgun Gothic" w:hAnsi="Cambria Math"/>
                      </w:rPr>
                      <m:t>,14</m:t>
                    </w:ins>
                  </m:r>
                </m:e>
              </m:d>
            </m:oMath>
            <w:r w:rsidRPr="00A0296C">
              <w:rPr>
                <w:rFonts w:eastAsia="Malgun Gothic"/>
              </w:rPr>
              <w:t xml:space="preserve"> consecutive OFDM symbols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90"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90"/>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9C38C1" w14:paraId="35A54252" w14:textId="77777777" w:rsidTr="001F43C7">
        <w:tc>
          <w:tcPr>
            <w:tcW w:w="2405" w:type="dxa"/>
          </w:tcPr>
          <w:p w14:paraId="6029DC3A" w14:textId="1DC2823E" w:rsidR="009C38C1" w:rsidRDefault="009C38C1" w:rsidP="001F43C7">
            <w:pPr>
              <w:widowControl w:val="0"/>
              <w:snapToGrid w:val="0"/>
              <w:spacing w:before="120" w:after="120" w:line="240" w:lineRule="auto"/>
              <w:rPr>
                <w:rFonts w:eastAsia="微软雅黑"/>
                <w:sz w:val="20"/>
                <w:szCs w:val="20"/>
              </w:rPr>
            </w:pPr>
          </w:p>
        </w:tc>
        <w:tc>
          <w:tcPr>
            <w:tcW w:w="6945" w:type="dxa"/>
          </w:tcPr>
          <w:p w14:paraId="40F2975B" w14:textId="4C6D7230" w:rsidR="009C38C1" w:rsidRDefault="009C38C1" w:rsidP="001F43C7">
            <w:pPr>
              <w:widowControl w:val="0"/>
              <w:snapToGrid w:val="0"/>
              <w:spacing w:before="120" w:after="120" w:line="240" w:lineRule="auto"/>
              <w:rPr>
                <w:rFonts w:eastAsia="微软雅黑"/>
                <w:sz w:val="20"/>
                <w:szCs w:val="20"/>
              </w:rPr>
            </w:pPr>
          </w:p>
        </w:tc>
      </w:tr>
      <w:tr w:rsidR="009C38C1" w14:paraId="13CB68B3" w14:textId="77777777" w:rsidTr="001F43C7">
        <w:tc>
          <w:tcPr>
            <w:tcW w:w="2405" w:type="dxa"/>
          </w:tcPr>
          <w:p w14:paraId="1FEE097A" w14:textId="77777777" w:rsidR="009C38C1" w:rsidRPr="006F57C1" w:rsidRDefault="009C38C1" w:rsidP="001F43C7">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1F43C7">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宋体" w:hAnsi="宋体" w:cs="宋体" w:hint="eastAsia"/>
                <w:color w:val="000000"/>
                <w:sz w:val="20"/>
                <w:szCs w:val="20"/>
              </w:rPr>
              <w:t>∈</w:t>
            </w:r>
            <w:r w:rsidRPr="0072646E">
              <w:rPr>
                <w:color w:val="000000"/>
                <w:sz w:val="20"/>
                <w:szCs w:val="20"/>
              </w:rPr>
              <w:t>{</w:t>
            </w:r>
            <w:proofErr w:type="gramEnd"/>
            <w:r w:rsidRPr="0072646E">
              <w:rPr>
                <w:color w:val="000000"/>
                <w:sz w:val="20"/>
                <w:szCs w:val="20"/>
              </w:rPr>
              <w:t>1,2,4}</w:t>
            </w:r>
            <w:ins w:id="91"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92" w:author="作者">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4.8pt;height:14.8pt" o:ole="">
                  <v:imagedata r:id="rId22" o:title=""/>
                </v:shape>
                <o:OLEObject Type="Embed" ProgID="Equation.3" ShapeID="_x0000_i1033" DrawAspect="Content" ObjectID="_1706623451"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5pt;height:14.8pt" o:ole="">
                  <v:imagedata r:id="rId11" o:title=""/>
                </v:shape>
                <o:OLEObject Type="Embed" ProgID="Equation.3" ShapeID="_x0000_i1034" DrawAspect="Content" ObjectID="_1706623452"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5pt;height:14.8pt" o:ole="">
                  <v:imagedata r:id="rId13" o:title=""/>
                </v:shape>
                <o:OLEObject Type="Embed" ProgID="Equation.3" ShapeID="_x0000_i1035" DrawAspect="Content" ObjectID="_1706623453"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5pt;height:13.8pt" o:ole="">
                  <v:imagedata r:id="rId16" o:title=""/>
                </v:shape>
                <o:OLEObject Type="Embed" ProgID="Equation.3" ShapeID="_x0000_i1036" DrawAspect="Content" ObjectID="_1706623454"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93"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5pt;height:14.8pt" o:ole="">
                  <v:imagedata r:id="rId11" o:title=""/>
                </v:shape>
                <o:OLEObject Type="Embed" ProgID="Equation.3" ShapeID="_x0000_i1037" DrawAspect="Content" ObjectID="_1706623455"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5pt;height:14.8pt" o:ole="">
                  <v:imagedata r:id="rId13" o:title=""/>
                </v:shape>
                <o:OLEObject Type="Embed" ProgID="Equation.3" ShapeID="_x0000_i1038" DrawAspect="Content" ObjectID="_1706623456"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5pt;height:13.8pt" o:ole="">
                  <v:imagedata r:id="rId16" o:title=""/>
                </v:shape>
                <o:OLEObject Type="Embed" ProgID="Equation.3" ShapeID="_x0000_i1039" DrawAspect="Content" ObjectID="_1706623457" r:id="rId29"/>
              </w:object>
            </w:r>
            <w:ins w:id="94"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9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6" w:author="作者">
                  <w:rPr>
                    <w:rFonts w:ascii="Cambria Math" w:hAnsi="Cambria Math"/>
                    <w:strike/>
                    <w:color w:val="000000" w:themeColor="text1"/>
                    <w:sz w:val="20"/>
                    <w:szCs w:val="20"/>
                  </w:rPr>
                  <m:t xml:space="preserve"> or</m:t>
                </w:ins>
              </m:r>
              <m:r>
                <w:ins w:id="9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position w:val="-10"/>
                <w:sz w:val="20"/>
                <w:szCs w:val="20"/>
              </w:rPr>
              <w:object w:dxaOrig="300" w:dyaOrig="320" w14:anchorId="3FE0D0EF">
                <v:shape id="_x0000_i1040" type="#_x0000_t75" style="width:14.8pt;height:14.8pt" o:ole="">
                  <v:imagedata r:id="rId30" o:title=""/>
                </v:shape>
                <o:OLEObject Type="Embed" ProgID="Equation.3" ShapeID="_x0000_i1040" DrawAspect="Content" ObjectID="_1706623458"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9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00" w:author="作者">
                  <w:rPr>
                    <w:rFonts w:ascii="Cambria Math" w:hAnsi="Cambria Math"/>
                    <w:strike/>
                    <w:color w:val="000000" w:themeColor="text1"/>
                    <w:sz w:val="20"/>
                    <w:szCs w:val="20"/>
                  </w:rPr>
                  <m:t>=</m:t>
                </w:del>
              </m:r>
              <m:r>
                <w:ins w:id="10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0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3" w:author="作者">
                      <w:rPr>
                        <w:rFonts w:ascii="Cambria Math" w:hAnsi="Cambria Math"/>
                        <w:color w:val="000000" w:themeColor="text1"/>
                        <w:sz w:val="20"/>
                        <w:szCs w:val="20"/>
                      </w:rPr>
                    </w:ins>
                  </m:ctrlPr>
                </m:fPr>
                <m:num>
                  <m:sSub>
                    <m:sSubPr>
                      <m:ctrlPr>
                        <w:ins w:id="104" w:author="作者">
                          <w:rPr>
                            <w:rFonts w:ascii="Cambria Math" w:hAnsi="Cambria Math"/>
                            <w:i/>
                            <w:color w:val="000000" w:themeColor="text1"/>
                            <w:sz w:val="20"/>
                            <w:szCs w:val="20"/>
                          </w:rPr>
                        </w:ins>
                      </m:ctrlPr>
                    </m:sSubPr>
                    <m:e>
                      <m:r>
                        <w:ins w:id="105" w:author="作者">
                          <w:rPr>
                            <w:rFonts w:ascii="Cambria Math" w:hAnsi="Cambria Math"/>
                            <w:color w:val="000000" w:themeColor="text1"/>
                            <w:sz w:val="20"/>
                            <w:szCs w:val="20"/>
                          </w:rPr>
                          <m:t>N</m:t>
                        </w:ins>
                      </m:r>
                    </m:e>
                    <m:sub>
                      <m:r>
                        <w:ins w:id="106" w:author="作者">
                          <w:rPr>
                            <w:rFonts w:ascii="Cambria Math" w:hAnsi="Cambria Math"/>
                            <w:color w:val="000000" w:themeColor="text1"/>
                            <w:sz w:val="20"/>
                            <w:szCs w:val="20"/>
                          </w:rPr>
                          <m:t>s</m:t>
                        </w:ins>
                      </m:r>
                    </m:sub>
                  </m:sSub>
                </m:num>
                <m:den>
                  <m:r>
                    <w:ins w:id="107" w:author="作者">
                      <w:rPr>
                        <w:rFonts w:ascii="Cambria Math" w:hAnsi="Cambria Math"/>
                        <w:color w:val="000000" w:themeColor="text1"/>
                        <w:sz w:val="20"/>
                        <w:szCs w:val="20"/>
                      </w:rPr>
                      <m:t>R</m:t>
                    </w:ins>
                  </m:r>
                </m:den>
              </m:f>
            </m:oMath>
            <w:del w:id="10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09" w:author="作者">
              <w:r w:rsidRPr="0072646E" w:rsidDel="00835A72">
                <w:rPr>
                  <w:i/>
                  <w:strike/>
                  <w:color w:val="000000" w:themeColor="text1"/>
                  <w:sz w:val="20"/>
                  <w:szCs w:val="20"/>
                </w:rPr>
                <w:delText>=</w:delText>
              </w:r>
            </w:del>
            <m:oMath>
              <m:r>
                <w:ins w:id="110"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11" w:author="作者">
                      <w:rPr>
                        <w:rFonts w:ascii="Cambria Math" w:hAnsi="Cambria Math"/>
                        <w:i/>
                        <w:color w:val="000000" w:themeColor="text1"/>
                        <w:sz w:val="20"/>
                        <w:szCs w:val="20"/>
                      </w:rPr>
                    </w:ins>
                  </m:ctrlPr>
                </m:sSubPr>
                <m:e>
                  <m:r>
                    <w:ins w:id="112" w:author="作者">
                      <w:rPr>
                        <w:rFonts w:ascii="Cambria Math" w:hAnsi="Cambria Math"/>
                        <w:color w:val="000000" w:themeColor="text1"/>
                        <w:sz w:val="20"/>
                        <w:szCs w:val="20"/>
                      </w:rPr>
                      <m:t xml:space="preserve"> N</m:t>
                    </w:ins>
                  </m:r>
                </m:e>
                <m:sub>
                  <m:r>
                    <w:ins w:id="113" w:author="作者">
                      <w:rPr>
                        <w:rFonts w:ascii="Cambria Math" w:hAnsi="Cambria Math"/>
                        <w:color w:val="000000" w:themeColor="text1"/>
                        <w:sz w:val="20"/>
                        <w:szCs w:val="20"/>
                      </w:rPr>
                      <m:t>s</m:t>
                    </w:ins>
                  </m:r>
                </m:sub>
              </m:sSub>
            </m:oMath>
            <w:ins w:id="11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8.95pt;height:14.8pt" o:ole="">
                  <v:imagedata r:id="rId32" o:title=""/>
                </v:shape>
                <o:OLEObject Type="Embed" ProgID="Equation.3" ShapeID="_x0000_i1041" DrawAspect="Content" ObjectID="_1706623459"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5" w:author="作者">
                  <w:del w:id="116" w:author="作者">
                    <w:rPr>
                      <w:rFonts w:ascii="Cambria Math" w:hAnsi="Cambria Math"/>
                      <w:strike/>
                      <w:color w:val="000000" w:themeColor="text1"/>
                      <w:sz w:val="20"/>
                      <w:szCs w:val="20"/>
                    </w:rPr>
                    <m:t>or</m:t>
                  </w:del>
                </w:ins>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9" w:author="作者">
                  <w:rPr>
                    <w:rFonts w:ascii="Cambria Math" w:hAnsi="Cambria Math"/>
                    <w:strike/>
                    <w:color w:val="000000" w:themeColor="text1"/>
                    <w:sz w:val="20"/>
                    <w:szCs w:val="20"/>
                  </w:rPr>
                  <m:t>=</m:t>
                </w:del>
              </m:r>
              <m:r>
                <w:ins w:id="12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21" w:author="作者">
              <w:r w:rsidRPr="0072646E" w:rsidDel="00961957">
                <w:rPr>
                  <w:i/>
                  <w:strike/>
                  <w:color w:val="000000" w:themeColor="text1"/>
                  <w:sz w:val="20"/>
                  <w:szCs w:val="20"/>
                </w:rPr>
                <w:delText>=</w:delText>
              </w:r>
            </w:del>
            <m:oMath>
              <m:r>
                <w:ins w:id="12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24" w:author="作者">
                      <w:rPr>
                        <w:rFonts w:ascii="Cambria Math" w:hAnsi="Cambria Math"/>
                        <w:color w:val="000000" w:themeColor="text1"/>
                        <w:sz w:val="20"/>
                        <w:szCs w:val="20"/>
                      </w:rPr>
                    </w:ins>
                  </m:ctrlPr>
                </m:fPr>
                <m:num>
                  <m:sSub>
                    <m:sSubPr>
                      <m:ctrlPr>
                        <w:ins w:id="125" w:author="作者">
                          <w:rPr>
                            <w:rFonts w:ascii="Cambria Math" w:hAnsi="Cambria Math"/>
                            <w:i/>
                            <w:color w:val="000000" w:themeColor="text1"/>
                            <w:sz w:val="20"/>
                            <w:szCs w:val="20"/>
                          </w:rPr>
                        </w:ins>
                      </m:ctrlPr>
                    </m:sSubPr>
                    <m:e>
                      <m:r>
                        <w:ins w:id="126" w:author="作者">
                          <w:rPr>
                            <w:rFonts w:ascii="Cambria Math" w:hAnsi="Cambria Math"/>
                            <w:color w:val="000000" w:themeColor="text1"/>
                            <w:sz w:val="20"/>
                            <w:szCs w:val="20"/>
                          </w:rPr>
                          <m:t>N</m:t>
                        </w:ins>
                      </m:r>
                    </m:e>
                    <m:sub>
                      <m:r>
                        <w:ins w:id="127" w:author="作者">
                          <w:rPr>
                            <w:rFonts w:ascii="Cambria Math" w:hAnsi="Cambria Math"/>
                            <w:color w:val="000000" w:themeColor="text1"/>
                            <w:sz w:val="20"/>
                            <w:szCs w:val="20"/>
                          </w:rPr>
                          <m:t>s</m:t>
                        </w:ins>
                      </m:r>
                    </m:sub>
                  </m:sSub>
                </m:num>
                <m:den>
                  <m:r>
                    <w:ins w:id="128" w:author="作者">
                      <w:rPr>
                        <w:rFonts w:ascii="Cambria Math" w:hAnsi="Cambria Math"/>
                        <w:color w:val="000000" w:themeColor="text1"/>
                        <w:sz w:val="20"/>
                        <w:szCs w:val="20"/>
                      </w:rPr>
                      <m:t>R</m:t>
                    </w:ins>
                  </m:r>
                </m:den>
              </m:f>
              <m:r>
                <w:ins w:id="129"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3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0"/>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0"/>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31"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72646E" w14:paraId="0A8C187B" w14:textId="77777777" w:rsidTr="001F43C7">
        <w:tc>
          <w:tcPr>
            <w:tcW w:w="2405" w:type="dxa"/>
          </w:tcPr>
          <w:p w14:paraId="17961FA6" w14:textId="77777777" w:rsidR="0072646E" w:rsidRDefault="0072646E" w:rsidP="001F43C7">
            <w:pPr>
              <w:widowControl w:val="0"/>
              <w:snapToGrid w:val="0"/>
              <w:spacing w:before="120" w:after="120" w:line="240" w:lineRule="auto"/>
              <w:rPr>
                <w:rFonts w:eastAsia="微软雅黑"/>
                <w:sz w:val="20"/>
                <w:szCs w:val="20"/>
              </w:rPr>
            </w:pPr>
          </w:p>
        </w:tc>
        <w:tc>
          <w:tcPr>
            <w:tcW w:w="6945" w:type="dxa"/>
          </w:tcPr>
          <w:p w14:paraId="7548F280" w14:textId="77777777" w:rsidR="0072646E" w:rsidRDefault="0072646E" w:rsidP="001F43C7">
            <w:pPr>
              <w:widowControl w:val="0"/>
              <w:snapToGrid w:val="0"/>
              <w:spacing w:before="120" w:after="120" w:line="240" w:lineRule="auto"/>
              <w:rPr>
                <w:rFonts w:eastAsia="微软雅黑"/>
                <w:sz w:val="20"/>
                <w:szCs w:val="20"/>
              </w:rPr>
            </w:pPr>
          </w:p>
        </w:tc>
      </w:tr>
      <w:tr w:rsidR="0072646E" w14:paraId="40AD6682" w14:textId="77777777" w:rsidTr="001F43C7">
        <w:tc>
          <w:tcPr>
            <w:tcW w:w="2405" w:type="dxa"/>
          </w:tcPr>
          <w:p w14:paraId="3B93E373" w14:textId="77777777" w:rsidR="0072646E" w:rsidRPr="006F57C1" w:rsidRDefault="0072646E" w:rsidP="001F43C7">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1F43C7">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CEEACA"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5492E593"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35212B9D"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9BCA420"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4F965776" w14:textId="227E1371" w:rsidR="00FA6A0F" w:rsidRPr="00507814" w:rsidRDefault="00FA6A0F" w:rsidP="00FA6A0F">
            <w:pPr>
              <w:widowControl w:val="0"/>
              <w:snapToGrid w:val="0"/>
              <w:spacing w:before="120" w:after="120" w:line="240" w:lineRule="auto"/>
              <w:rPr>
                <w:rFonts w:eastAsia="Malgun Gothic"/>
                <w:sz w:val="20"/>
                <w:szCs w:val="20"/>
                <w:lang w:eastAsia="ko-KR"/>
              </w:rPr>
            </w:pPr>
          </w:p>
        </w:tc>
      </w:tr>
      <w:tr w:rsidR="00FA6A0F" w14:paraId="118CCB9D" w14:textId="77777777" w:rsidTr="006E3B3D">
        <w:tc>
          <w:tcPr>
            <w:tcW w:w="2405" w:type="dxa"/>
          </w:tcPr>
          <w:p w14:paraId="620244EF" w14:textId="26C30A0F"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34F143CE"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w:t>
      </w:r>
      <w:proofErr w:type="gramStart"/>
      <w:r>
        <w:rPr>
          <w:rFonts w:eastAsiaTheme="minorEastAsia"/>
          <w:sz w:val="20"/>
          <w:szCs w:val="20"/>
        </w:rPr>
        <w:t>However</w:t>
      </w:r>
      <w:proofErr w:type="gramEnd"/>
      <w:r>
        <w:rPr>
          <w:rFonts w:eastAsiaTheme="minorEastAsia"/>
          <w:sz w:val="20"/>
          <w:szCs w:val="20"/>
        </w:rPr>
        <w:t xml:space="preserve">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CEEACA"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1F43C7"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53"/>
        <w:gridCol w:w="8297"/>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696FE22" w14:textId="6AE347CE" w:rsidR="00051B18" w:rsidRDefault="00FE34E8"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two alternatives seem not sufficient to capture RAN1 agreement. For example, </w:t>
            </w:r>
            <w:r w:rsidRPr="00FE34E8">
              <w:rPr>
                <w:rFonts w:eastAsia="Malgun Gothic"/>
                <w:sz w:val="20"/>
                <w:szCs w:val="20"/>
                <w:lang w:eastAsia="ko-KR"/>
              </w:rPr>
              <w:t>if m_{SRS,</w:t>
            </w:r>
            <w:proofErr w:type="gramStart"/>
            <w:r w:rsidRPr="00FE34E8">
              <w:rPr>
                <w:rFonts w:eastAsia="Malgun Gothic"/>
                <w:sz w:val="20"/>
                <w:szCs w:val="20"/>
                <w:lang w:eastAsia="ko-KR"/>
              </w:rPr>
              <w:t>0}=</w:t>
            </w:r>
            <w:proofErr w:type="gramEnd"/>
            <w:r w:rsidRPr="00FE34E8">
              <w:rPr>
                <w:rFonts w:eastAsia="Malgun Gothic"/>
                <w:sz w:val="20"/>
                <w:szCs w:val="20"/>
                <w:lang w:eastAsia="ko-KR"/>
              </w:rPr>
              <w:t xml:space="preserve">76, K_{TC}=4, and P_F = 4, then SRS length is 12*76/4/4=57, which is a new SRS length.  </w:t>
            </w:r>
          </w:p>
          <w:p w14:paraId="2C469E0D" w14:textId="4D97E18D" w:rsidR="00FE34E8" w:rsidRDefault="00FE34E8"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One possible way is as below</w:t>
            </w:r>
            <w:r w:rsidR="00900253">
              <w:rPr>
                <w:rFonts w:eastAsia="Malgun Gothic"/>
                <w:sz w:val="20"/>
                <w:szCs w:val="20"/>
                <w:lang w:eastAsia="ko-KR"/>
              </w:rPr>
              <w:t xml:space="preserve"> (the formula is the legacy one for R16/R17)</w:t>
            </w:r>
            <w:r>
              <w:rPr>
                <w:rFonts w:eastAsia="Malgun Gothic"/>
                <w:sz w:val="20"/>
                <w:szCs w:val="20"/>
                <w:lang w:eastAsia="ko-KR"/>
              </w:rPr>
              <w:t>:</w:t>
            </w:r>
          </w:p>
          <w:p w14:paraId="69D5E8FD" w14:textId="1B5E55D9" w:rsidR="00FE34E8" w:rsidRPr="00FE34E8" w:rsidRDefault="00FE34E8" w:rsidP="00051B18">
            <w:pPr>
              <w:widowControl w:val="0"/>
              <w:snapToGrid w:val="0"/>
              <w:spacing w:before="120" w:after="120" w:line="240" w:lineRule="auto"/>
              <w:rPr>
                <w:rFonts w:eastAsia="Malgun Gothic"/>
                <w:sz w:val="20"/>
                <w:szCs w:val="20"/>
                <w:highlight w:val="yellow"/>
                <w:lang w:eastAsia="ko-KR"/>
              </w:rPr>
            </w:pPr>
            <w:r w:rsidRPr="00FE34E8">
              <w:rPr>
                <w:rFonts w:eastAsia="Malgun Gothic"/>
                <w:sz w:val="20"/>
                <w:szCs w:val="20"/>
                <w:highlight w:val="yellow"/>
                <w:lang w:eastAsia="ko-KR"/>
              </w:rPr>
              <w:t xml:space="preserve">UE only expects to be </w:t>
            </w:r>
            <w:r w:rsidRPr="00FE34E8">
              <w:rPr>
                <w:rFonts w:eastAsia="微软雅黑"/>
                <w:sz w:val="20"/>
                <w:szCs w:val="20"/>
                <w:highlight w:val="yellow"/>
              </w:rPr>
              <w:t>configured with partial frequency sounding factor which generates one of sequence lengths given by</w:t>
            </w:r>
          </w:p>
          <w:p w14:paraId="0656A012" w14:textId="778EF637" w:rsidR="00FE34E8" w:rsidRPr="00FE34E8" w:rsidRDefault="00FE34E8" w:rsidP="00FE34E8">
            <w:pPr>
              <w:keepLines/>
              <w:tabs>
                <w:tab w:val="center" w:pos="4536"/>
                <w:tab w:val="right" w:pos="9072"/>
              </w:tabs>
              <w:spacing w:after="180" w:line="240" w:lineRule="auto"/>
              <w:jc w:val="center"/>
              <w:rPr>
                <w:rFonts w:eastAsia="Malgun Gothic"/>
                <w:highlight w:val="yellow"/>
                <w:lang w:val="sv-SE" w:eastAsia="en-US"/>
              </w:rPr>
            </w:pPr>
            <m:oMathPara>
              <m:oMath>
                <m:sSubSup>
                  <m:sSubSupPr>
                    <m:ctrlPr>
                      <w:rPr>
                        <w:rFonts w:ascii="Cambria Math" w:eastAsia="Calibri" w:hAnsi="Cambria Math"/>
                        <w:i/>
                        <w:noProof/>
                        <w:highlight w:val="yellow"/>
                        <w:lang w:val="sv-SE" w:eastAsia="en-US"/>
                      </w:rPr>
                    </m:ctrlPr>
                  </m:sSubSupPr>
                  <m:e>
                    <m:r>
                      <w:rPr>
                        <w:rFonts w:ascii="Cambria Math" w:eastAsia="Times New Roman" w:hAnsi="Cambria Math"/>
                        <w:noProof/>
                        <w:sz w:val="20"/>
                        <w:szCs w:val="20"/>
                        <w:highlight w:val="yellow"/>
                        <w:lang w:val="en-GB" w:eastAsia="en-US"/>
                      </w:rPr>
                      <m:t>M</m:t>
                    </m:r>
                  </m:e>
                  <m:sub>
                    <m:r>
                      <m:rPr>
                        <m:nor/>
                      </m:rPr>
                      <w:rPr>
                        <w:rFonts w:ascii="Cambria Math" w:eastAsia="Times New Roman" w:hAnsi="Cambria Math"/>
                        <w:noProof/>
                        <w:sz w:val="20"/>
                        <w:szCs w:val="20"/>
                        <w:highlight w:val="yellow"/>
                        <w:lang w:eastAsia="en-US"/>
                      </w:rPr>
                      <m:t>sc</m:t>
                    </m:r>
                    <m:r>
                      <w:rPr>
                        <w:rFonts w:ascii="Cambria Math" w:eastAsia="Times New Roman" w:hAnsi="Cambria Math"/>
                        <w:noProof/>
                        <w:sz w:val="20"/>
                        <w:szCs w:val="20"/>
                        <w:highlight w:val="yellow"/>
                        <w:lang w:eastAsia="en-US"/>
                      </w:rPr>
                      <m:t>,</m:t>
                    </m:r>
                    <m:r>
                      <w:rPr>
                        <w:rFonts w:ascii="Cambria Math" w:eastAsia="Times New Roman" w:hAnsi="Cambria Math"/>
                        <w:noProof/>
                        <w:sz w:val="20"/>
                        <w:szCs w:val="20"/>
                        <w:highlight w:val="yellow"/>
                        <w:lang w:val="en-GB" w:eastAsia="en-US"/>
                      </w:rPr>
                      <m:t>b</m:t>
                    </m:r>
                  </m:sub>
                  <m:sup>
                    <m:r>
                      <m:rPr>
                        <m:nor/>
                      </m:rPr>
                      <w:rPr>
                        <w:rFonts w:ascii="Cambria Math" w:eastAsia="Times New Roman" w:hAnsi="Cambria Math"/>
                        <w:noProof/>
                        <w:sz w:val="20"/>
                        <w:szCs w:val="20"/>
                        <w:highlight w:val="yellow"/>
                        <w:lang w:eastAsia="en-US"/>
                      </w:rPr>
                      <m:t>SRS</m:t>
                    </m:r>
                  </m:sup>
                </m:sSubSup>
                <m:r>
                  <w:rPr>
                    <w:rFonts w:ascii="Cambria Math" w:eastAsia="Times New Roman" w:hAnsi="Cambria Math"/>
                    <w:noProof/>
                    <w:sz w:val="20"/>
                    <w:szCs w:val="20"/>
                    <w:highlight w:val="yellow"/>
                    <w:lang w:eastAsia="en-US"/>
                  </w:rPr>
                  <m:t>=</m:t>
                </m:r>
                <m:f>
                  <m:fPr>
                    <m:type m:val="lin"/>
                    <m:ctrlPr>
                      <w:rPr>
                        <w:rFonts w:ascii="Cambria Math" w:eastAsia="Calibri" w:hAnsi="Cambria Math"/>
                        <w:i/>
                        <w:noProof/>
                        <w:highlight w:val="yellow"/>
                        <w:lang w:val="sv-SE" w:eastAsia="en-US"/>
                      </w:rPr>
                    </m:ctrlPr>
                  </m:fPr>
                  <m:num>
                    <m:sSub>
                      <m:sSubPr>
                        <m:ctrlPr>
                          <w:rPr>
                            <w:rFonts w:ascii="Cambria Math" w:eastAsia="Calibri" w:hAnsi="Cambria Math"/>
                            <w:i/>
                            <w:noProof/>
                            <w:highlight w:val="yellow"/>
                            <w:lang w:val="sv-SE" w:eastAsia="en-US"/>
                          </w:rPr>
                        </m:ctrlPr>
                      </m:sSubPr>
                      <m:e>
                        <m:r>
                          <w:rPr>
                            <w:rFonts w:ascii="Cambria Math" w:eastAsia="Times New Roman" w:hAnsi="Cambria Math"/>
                            <w:noProof/>
                            <w:sz w:val="20"/>
                            <w:szCs w:val="20"/>
                            <w:highlight w:val="yellow"/>
                            <w:lang w:val="en-GB" w:eastAsia="en-US"/>
                          </w:rPr>
                          <m:t>m</m:t>
                        </m:r>
                      </m:e>
                      <m:sub>
                        <m:r>
                          <m:rPr>
                            <m:nor/>
                          </m:rPr>
                          <w:rPr>
                            <w:rFonts w:ascii="Cambria Math" w:eastAsia="Times New Roman" w:hAnsi="Cambria Math"/>
                            <w:noProof/>
                            <w:sz w:val="20"/>
                            <w:szCs w:val="20"/>
                            <w:highlight w:val="yellow"/>
                            <w:lang w:eastAsia="en-US"/>
                          </w:rPr>
                          <m:t>SRS</m:t>
                        </m:r>
                        <m:r>
                          <w:rPr>
                            <w:rFonts w:ascii="Cambria Math" w:eastAsia="Times New Roman" w:hAnsi="Cambria Math"/>
                            <w:noProof/>
                            <w:sz w:val="20"/>
                            <w:szCs w:val="20"/>
                            <w:highlight w:val="yellow"/>
                            <w:lang w:eastAsia="en-US"/>
                          </w:rPr>
                          <m:t>,</m:t>
                        </m:r>
                        <m:r>
                          <w:rPr>
                            <w:rFonts w:ascii="Cambria Math" w:eastAsia="Times New Roman" w:hAnsi="Cambria Math"/>
                            <w:noProof/>
                            <w:sz w:val="20"/>
                            <w:szCs w:val="20"/>
                            <w:highlight w:val="yellow"/>
                            <w:lang w:val="en-GB" w:eastAsia="en-US"/>
                          </w:rPr>
                          <m:t>b</m:t>
                        </m:r>
                      </m:sub>
                    </m:sSub>
                    <m:sSubSup>
                      <m:sSubSupPr>
                        <m:ctrlPr>
                          <w:rPr>
                            <w:rFonts w:ascii="Cambria Math" w:eastAsia="Calibri" w:hAnsi="Cambria Math"/>
                            <w:i/>
                            <w:noProof/>
                            <w:highlight w:val="yellow"/>
                            <w:lang w:val="sv-SE" w:eastAsia="en-US"/>
                          </w:rPr>
                        </m:ctrlPr>
                      </m:sSubSupPr>
                      <m:e>
                        <m:r>
                          <w:rPr>
                            <w:rFonts w:ascii="Cambria Math" w:eastAsia="Times New Roman" w:hAnsi="Cambria Math"/>
                            <w:noProof/>
                            <w:sz w:val="20"/>
                            <w:szCs w:val="20"/>
                            <w:highlight w:val="yellow"/>
                            <w:lang w:val="en-GB" w:eastAsia="en-US"/>
                          </w:rPr>
                          <m:t>N</m:t>
                        </m:r>
                      </m:e>
                      <m:sub>
                        <m:r>
                          <m:rPr>
                            <m:nor/>
                          </m:rPr>
                          <w:rPr>
                            <w:rFonts w:ascii="Cambria Math" w:eastAsia="Times New Roman" w:hAnsi="Cambria Math"/>
                            <w:noProof/>
                            <w:sz w:val="20"/>
                            <w:szCs w:val="20"/>
                            <w:highlight w:val="yellow"/>
                            <w:lang w:eastAsia="en-US"/>
                          </w:rPr>
                          <m:t>sc</m:t>
                        </m:r>
                      </m:sub>
                      <m:sup>
                        <m:r>
                          <m:rPr>
                            <m:nor/>
                          </m:rPr>
                          <w:rPr>
                            <w:rFonts w:ascii="Cambria Math" w:eastAsia="Times New Roman" w:hAnsi="Cambria Math"/>
                            <w:noProof/>
                            <w:sz w:val="20"/>
                            <w:szCs w:val="20"/>
                            <w:highlight w:val="yellow"/>
                            <w:lang w:eastAsia="en-US"/>
                          </w:rPr>
                          <m:t>RB</m:t>
                        </m:r>
                      </m:sup>
                    </m:sSubSup>
                  </m:num>
                  <m:den>
                    <m:sSub>
                      <m:sSubPr>
                        <m:ctrlPr>
                          <w:rPr>
                            <w:rFonts w:ascii="Cambria Math" w:eastAsia="Calibri" w:hAnsi="Cambria Math"/>
                            <w:i/>
                            <w:noProof/>
                            <w:highlight w:val="yellow"/>
                            <w:lang w:val="sv-SE" w:eastAsia="en-US"/>
                          </w:rPr>
                        </m:ctrlPr>
                      </m:sSubPr>
                      <m:e>
                        <m:r>
                          <w:rPr>
                            <w:rFonts w:ascii="Cambria Math" w:eastAsia="Times New Roman" w:hAnsi="Cambria Math"/>
                            <w:noProof/>
                            <w:sz w:val="20"/>
                            <w:szCs w:val="20"/>
                            <w:highlight w:val="yellow"/>
                            <w:lang w:val="en-GB" w:eastAsia="en-US"/>
                          </w:rPr>
                          <m:t>K</m:t>
                        </m:r>
                      </m:e>
                      <m:sub>
                        <m:r>
                          <m:rPr>
                            <m:nor/>
                          </m:rPr>
                          <w:rPr>
                            <w:rFonts w:ascii="Cambria Math" w:eastAsia="Times New Roman" w:hAnsi="Cambria Math"/>
                            <w:noProof/>
                            <w:sz w:val="20"/>
                            <w:szCs w:val="20"/>
                            <w:highlight w:val="yellow"/>
                            <w:lang w:eastAsia="en-US"/>
                          </w:rPr>
                          <m:t>TC</m:t>
                        </m:r>
                      </m:sub>
                    </m:sSub>
                  </m:den>
                </m:f>
              </m:oMath>
            </m:oMathPara>
          </w:p>
          <w:p w14:paraId="428885B5" w14:textId="381A6CF3" w:rsidR="00FE34E8" w:rsidRPr="00FE34E8" w:rsidRDefault="00FE34E8" w:rsidP="00FE34E8">
            <w:pPr>
              <w:keepLines/>
              <w:tabs>
                <w:tab w:val="center" w:pos="4536"/>
                <w:tab w:val="right" w:pos="9072"/>
              </w:tabs>
              <w:spacing w:after="180" w:line="240" w:lineRule="auto"/>
              <w:rPr>
                <w:rFonts w:eastAsia="Malgun Gothic"/>
                <w:lang w:eastAsia="en-US"/>
              </w:rPr>
            </w:pPr>
            <w:r w:rsidRPr="00900253">
              <w:rPr>
                <w:rFonts w:eastAsia="Malgun Gothic"/>
                <w:highlight w:val="yellow"/>
                <w:lang w:eastAsia="en-US"/>
              </w:rPr>
              <w:t>where</w:t>
            </w:r>
            <w:r>
              <w:rPr>
                <w:rFonts w:eastAsia="Malgun Gothic"/>
                <w:lang w:eastAsia="en-US"/>
              </w:rPr>
              <w:t xml:space="preserve"> </w:t>
            </w:r>
            <m:oMath>
              <m:sSub>
                <m:sSubPr>
                  <m:ctrlPr>
                    <w:rPr>
                      <w:rFonts w:ascii="Cambria Math" w:eastAsia="Calibri" w:hAnsi="Cambria Math"/>
                      <w:i/>
                      <w:noProof/>
                      <w:highlight w:val="yellow"/>
                      <w:lang w:val="sv-SE" w:eastAsia="en-US"/>
                    </w:rPr>
                  </m:ctrlPr>
                </m:sSubPr>
                <m:e>
                  <m:r>
                    <w:rPr>
                      <w:rFonts w:ascii="Cambria Math" w:eastAsia="Times New Roman" w:hAnsi="Cambria Math"/>
                      <w:noProof/>
                      <w:sz w:val="20"/>
                      <w:szCs w:val="20"/>
                      <w:highlight w:val="yellow"/>
                      <w:lang w:val="en-GB" w:eastAsia="en-US"/>
                    </w:rPr>
                    <m:t>m</m:t>
                  </m:r>
                </m:e>
                <m:sub>
                  <m:r>
                    <m:rPr>
                      <m:nor/>
                    </m:rPr>
                    <w:rPr>
                      <w:rFonts w:ascii="Cambria Math" w:eastAsia="Times New Roman" w:hAnsi="Cambria Math"/>
                      <w:noProof/>
                      <w:sz w:val="20"/>
                      <w:szCs w:val="20"/>
                      <w:highlight w:val="yellow"/>
                      <w:lang w:eastAsia="en-US"/>
                    </w:rPr>
                    <m:t>SRS</m:t>
                  </m:r>
                  <m:r>
                    <w:rPr>
                      <w:rFonts w:ascii="Cambria Math" w:eastAsia="Times New Roman" w:hAnsi="Cambria Math"/>
                      <w:noProof/>
                      <w:sz w:val="20"/>
                      <w:szCs w:val="20"/>
                      <w:highlight w:val="yellow"/>
                      <w:lang w:eastAsia="en-US"/>
                    </w:rPr>
                    <m:t>,</m:t>
                  </m:r>
                  <m:r>
                    <w:rPr>
                      <w:rFonts w:ascii="Cambria Math" w:eastAsia="Times New Roman" w:hAnsi="Cambria Math"/>
                      <w:noProof/>
                      <w:sz w:val="20"/>
                      <w:szCs w:val="20"/>
                      <w:highlight w:val="yellow"/>
                      <w:lang w:val="en-GB" w:eastAsia="en-US"/>
                    </w:rPr>
                    <m:t>b</m:t>
                  </m:r>
                </m:sub>
              </m:sSub>
              <m:r>
                <w:rPr>
                  <w:rFonts w:ascii="Cambria Math" w:eastAsia="Calibri" w:hAnsi="Cambria Math"/>
                  <w:noProof/>
                  <w:highlight w:val="yellow"/>
                  <w:lang w:val="sv-SE" w:eastAsia="en-US"/>
                </w:rPr>
                <m:t xml:space="preserve">, </m:t>
              </m:r>
              <m:sSubSup>
                <m:sSubSupPr>
                  <m:ctrlPr>
                    <w:rPr>
                      <w:rFonts w:ascii="Cambria Math" w:eastAsia="Calibri" w:hAnsi="Cambria Math"/>
                      <w:i/>
                      <w:noProof/>
                      <w:highlight w:val="yellow"/>
                      <w:lang w:val="sv-SE" w:eastAsia="en-US"/>
                    </w:rPr>
                  </m:ctrlPr>
                </m:sSubSupPr>
                <m:e>
                  <m:r>
                    <w:rPr>
                      <w:rFonts w:ascii="Cambria Math" w:eastAsia="Times New Roman" w:hAnsi="Cambria Math"/>
                      <w:noProof/>
                      <w:sz w:val="20"/>
                      <w:szCs w:val="20"/>
                      <w:highlight w:val="yellow"/>
                      <w:lang w:val="en-GB" w:eastAsia="en-US"/>
                    </w:rPr>
                    <m:t>N</m:t>
                  </m:r>
                </m:e>
                <m:sub>
                  <m:r>
                    <m:rPr>
                      <m:nor/>
                    </m:rPr>
                    <w:rPr>
                      <w:rFonts w:ascii="Cambria Math" w:eastAsia="Times New Roman" w:hAnsi="Cambria Math"/>
                      <w:noProof/>
                      <w:sz w:val="20"/>
                      <w:szCs w:val="20"/>
                      <w:highlight w:val="yellow"/>
                      <w:lang w:eastAsia="en-US"/>
                    </w:rPr>
                    <m:t>sc</m:t>
                  </m:r>
                </m:sub>
                <m:sup>
                  <m:r>
                    <m:rPr>
                      <m:nor/>
                    </m:rPr>
                    <w:rPr>
                      <w:rFonts w:ascii="Cambria Math" w:eastAsia="Times New Roman" w:hAnsi="Cambria Math"/>
                      <w:noProof/>
                      <w:sz w:val="20"/>
                      <w:szCs w:val="20"/>
                      <w:highlight w:val="yellow"/>
                      <w:lang w:eastAsia="en-US"/>
                    </w:rPr>
                    <m:t>RB</m:t>
                  </m:r>
                </m:sup>
              </m:sSubSup>
            </m:oMath>
            <w:r>
              <w:rPr>
                <w:rFonts w:eastAsia="Malgun Gothic"/>
                <w:highlight w:val="yellow"/>
                <w:lang w:val="sv-SE" w:eastAsia="en-US"/>
              </w:rPr>
              <w:t>,</w:t>
            </w:r>
            <m:oMath>
              <m:r>
                <w:rPr>
                  <w:rFonts w:ascii="Cambria Math" w:eastAsia="Calibri" w:hAnsi="Cambria Math"/>
                  <w:noProof/>
                  <w:highlight w:val="yellow"/>
                  <w:lang w:val="sv-SE" w:eastAsia="en-US"/>
                </w:rPr>
                <m:t xml:space="preserve"> </m:t>
              </m:r>
              <m:sSub>
                <m:sSubPr>
                  <m:ctrlPr>
                    <w:rPr>
                      <w:rFonts w:ascii="Cambria Math" w:eastAsia="Calibri" w:hAnsi="Cambria Math"/>
                      <w:i/>
                      <w:noProof/>
                      <w:highlight w:val="yellow"/>
                      <w:lang w:val="sv-SE" w:eastAsia="en-US"/>
                    </w:rPr>
                  </m:ctrlPr>
                </m:sSubPr>
                <m:e>
                  <m:r>
                    <w:rPr>
                      <w:rFonts w:ascii="Cambria Math" w:eastAsia="Times New Roman" w:hAnsi="Cambria Math"/>
                      <w:noProof/>
                      <w:sz w:val="20"/>
                      <w:szCs w:val="20"/>
                      <w:highlight w:val="yellow"/>
                      <w:lang w:val="en-GB" w:eastAsia="en-US"/>
                    </w:rPr>
                    <m:t>K</m:t>
                  </m:r>
                </m:e>
                <m:sub>
                  <m:r>
                    <m:rPr>
                      <m:nor/>
                    </m:rPr>
                    <w:rPr>
                      <w:rFonts w:ascii="Cambria Math" w:eastAsia="Times New Roman" w:hAnsi="Cambria Math"/>
                      <w:noProof/>
                      <w:sz w:val="20"/>
                      <w:szCs w:val="20"/>
                      <w:highlight w:val="yellow"/>
                      <w:lang w:eastAsia="en-US"/>
                    </w:rPr>
                    <m:t>TC</m:t>
                  </m:r>
                </m:sub>
              </m:sSub>
            </m:oMath>
            <w:r>
              <w:rPr>
                <w:rFonts w:eastAsia="Malgun Gothic"/>
                <w:highlight w:val="yellow"/>
                <w:lang w:val="sv-SE" w:eastAsia="en-US"/>
              </w:rPr>
              <w:t xml:space="preserve"> are defined in Clause 6.4.1.4</w:t>
            </w:r>
            <w:r w:rsidR="00687D85">
              <w:rPr>
                <w:rFonts w:eastAsia="Malgun Gothic"/>
                <w:highlight w:val="yellow"/>
                <w:lang w:val="sv-SE" w:eastAsia="en-US"/>
              </w:rPr>
              <w:t xml:space="preserve"> </w:t>
            </w:r>
            <w:proofErr w:type="gramStart"/>
            <w:r w:rsidR="00687D85">
              <w:rPr>
                <w:rFonts w:eastAsia="Malgun Gothic"/>
                <w:highlight w:val="yellow"/>
                <w:lang w:val="sv-SE" w:eastAsia="en-US"/>
              </w:rPr>
              <w:t xml:space="preserve">of </w:t>
            </w:r>
            <w:r>
              <w:rPr>
                <w:rFonts w:eastAsia="Malgun Gothic"/>
                <w:highlight w:val="yellow"/>
                <w:lang w:val="sv-SE" w:eastAsia="en-US"/>
              </w:rPr>
              <w:t xml:space="preserve"> [</w:t>
            </w:r>
            <w:proofErr w:type="gramEnd"/>
            <w:r>
              <w:rPr>
                <w:rFonts w:eastAsia="Malgun Gothic"/>
                <w:highlight w:val="yellow"/>
                <w:lang w:val="sv-SE" w:eastAsia="en-US"/>
              </w:rPr>
              <w:t>4, TS 38.211]</w:t>
            </w:r>
          </w:p>
          <w:p w14:paraId="68502216" w14:textId="77777777" w:rsidR="00FE34E8" w:rsidRDefault="00FE34E8" w:rsidP="00051B18">
            <w:pPr>
              <w:widowControl w:val="0"/>
              <w:snapToGrid w:val="0"/>
              <w:spacing w:before="120" w:after="120" w:line="240" w:lineRule="auto"/>
              <w:rPr>
                <w:rFonts w:eastAsia="Malgun Gothic"/>
                <w:sz w:val="20"/>
                <w:szCs w:val="20"/>
                <w:lang w:eastAsia="ko-KR"/>
              </w:rPr>
            </w:pPr>
          </w:p>
          <w:tbl>
            <w:tblPr>
              <w:tblW w:w="8620" w:type="dxa"/>
              <w:tblInd w:w="28" w:type="dxa"/>
              <w:tblCellMar>
                <w:left w:w="0" w:type="dxa"/>
                <w:right w:w="0" w:type="dxa"/>
              </w:tblCellMar>
              <w:tblLook w:val="04A0" w:firstRow="1" w:lastRow="0" w:firstColumn="1" w:lastColumn="0" w:noHBand="0" w:noVBand="1"/>
            </w:tblPr>
            <w:tblGrid>
              <w:gridCol w:w="8620"/>
            </w:tblGrid>
            <w:tr w:rsidR="00FE34E8" w14:paraId="20826B80" w14:textId="77777777" w:rsidTr="00C52E95">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49BF9B" w14:textId="77777777" w:rsidR="00FE34E8" w:rsidRDefault="00FE34E8" w:rsidP="00FE34E8">
                  <w:pPr>
                    <w:snapToGrid w:val="0"/>
                    <w:rPr>
                      <w:b/>
                      <w:bCs/>
                      <w:sz w:val="20"/>
                      <w:szCs w:val="20"/>
                      <w:lang w:eastAsia="x-none"/>
                    </w:rPr>
                  </w:pPr>
                  <w:r>
                    <w:rPr>
                      <w:b/>
                      <w:bCs/>
                      <w:sz w:val="20"/>
                      <w:szCs w:val="20"/>
                      <w:lang w:eastAsia="x-none"/>
                    </w:rPr>
                    <w:t>Agreement (RAN1#104e)</w:t>
                  </w:r>
                </w:p>
                <w:p w14:paraId="35489CB0" w14:textId="77777777" w:rsidR="00FE34E8" w:rsidRDefault="00FE34E8" w:rsidP="00FE34E8">
                  <w:pPr>
                    <w:snapToGrid w:val="0"/>
                    <w:rPr>
                      <w:sz w:val="20"/>
                      <w:szCs w:val="20"/>
                      <w:lang w:eastAsia="x-none"/>
                    </w:rPr>
                  </w:pPr>
                  <w:r>
                    <w:rPr>
                      <w:sz w:val="20"/>
                      <w:szCs w:val="20"/>
                      <w:lang w:eastAsia="x-none"/>
                    </w:rPr>
                    <w:t>For Rel-17 SRS capacity and coverage enhancement, support the following</w:t>
                  </w:r>
                </w:p>
                <w:p w14:paraId="3DAFDDAF" w14:textId="77777777" w:rsidR="00FE34E8" w:rsidRDefault="00FE34E8" w:rsidP="00FE34E8">
                  <w:pPr>
                    <w:numPr>
                      <w:ilvl w:val="0"/>
                      <w:numId w:val="40"/>
                    </w:numPr>
                    <w:snapToGrid w:val="0"/>
                    <w:spacing w:after="0" w:line="240" w:lineRule="auto"/>
                    <w:rPr>
                      <w:sz w:val="20"/>
                      <w:szCs w:val="20"/>
                      <w:lang w:eastAsia="x-none"/>
                    </w:rPr>
                  </w:pPr>
                  <w:r>
                    <w:rPr>
                      <w:sz w:val="20"/>
                      <w:szCs w:val="20"/>
                      <w:lang w:eastAsia="x-none"/>
                    </w:rPr>
                    <w:t>…</w:t>
                  </w:r>
                </w:p>
                <w:p w14:paraId="1ED862EF" w14:textId="77777777" w:rsidR="00FE34E8" w:rsidRDefault="00FE34E8" w:rsidP="00FE34E8">
                  <w:pPr>
                    <w:numPr>
                      <w:ilvl w:val="0"/>
                      <w:numId w:val="40"/>
                    </w:numPr>
                    <w:snapToGrid w:val="0"/>
                    <w:spacing w:after="0" w:line="240" w:lineRule="auto"/>
                    <w:rPr>
                      <w:sz w:val="20"/>
                      <w:szCs w:val="20"/>
                      <w:lang w:val="en-GB" w:eastAsia="x-none"/>
                    </w:rPr>
                  </w:pPr>
                  <w:r>
                    <w:rPr>
                      <w:sz w:val="20"/>
                      <w:szCs w:val="20"/>
                      <w:lang w:val="en-GB" w:eastAsia="x-none"/>
                    </w:rPr>
                    <w:t>Support to transmit SRS only in </w:t>
                  </w:r>
                  <m:oMath>
                    <m:f>
                      <m:fPr>
                        <m:ctrlPr>
                          <w:rPr>
                            <w:rFonts w:ascii="Cambria Math" w:hAnsi="Cambria Math" w:cs="宋体"/>
                            <w:sz w:val="24"/>
                            <w:szCs w:val="24"/>
                            <w:lang w:eastAsia="x-none"/>
                          </w:rPr>
                        </m:ctrlPr>
                      </m:fPr>
                      <m:num>
                        <m:r>
                          <m:rPr>
                            <m:sty m:val="p"/>
                          </m:rPr>
                          <w:rPr>
                            <w:rFonts w:ascii="Cambria Math" w:hAnsi="Cambria Math"/>
                            <w:sz w:val="20"/>
                            <w:szCs w:val="20"/>
                            <w:lang w:eastAsia="x-none"/>
                          </w:rPr>
                          <m:t>1</m:t>
                        </m:r>
                      </m:num>
                      <m:den>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Pr>
                      <w:sz w:val="20"/>
                      <w:szCs w:val="20"/>
                      <w:lang w:val="en-GB" w:eastAsia="x-none"/>
                    </w:rPr>
                    <w:t> contiguous RBs in one OFDM symbol, where</w:t>
                  </w:r>
                  <m:oMath>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Pr>
                      <w:sz w:val="20"/>
                      <w:szCs w:val="20"/>
                      <w:lang w:val="en-GB" w:eastAsia="x-none"/>
                    </w:rPr>
                    <w:t>  indicates the number of RBs configured by B</w:t>
                  </w:r>
                  <w:r>
                    <w:rPr>
                      <w:sz w:val="20"/>
                      <w:szCs w:val="20"/>
                      <w:vertAlign w:val="subscript"/>
                      <w:lang w:val="en-GB" w:eastAsia="x-none"/>
                    </w:rPr>
                    <w:t>SRS</w:t>
                  </w:r>
                  <w:r>
                    <w:rPr>
                      <w:sz w:val="20"/>
                      <w:szCs w:val="20"/>
                      <w:lang w:val="en-GB" w:eastAsia="x-none"/>
                    </w:rPr>
                    <w:t> and C</w:t>
                  </w:r>
                  <w:r>
                    <w:rPr>
                      <w:sz w:val="20"/>
                      <w:szCs w:val="20"/>
                      <w:vertAlign w:val="subscript"/>
                      <w:lang w:val="en-GB" w:eastAsia="x-none"/>
                    </w:rPr>
                    <w:t>SRS</w:t>
                  </w:r>
                  <w:r>
                    <w:rPr>
                      <w:rFonts w:hint="eastAsia"/>
                      <w:lang w:val="en-GB"/>
                    </w:rPr>
                    <w:t xml:space="preserve"> </w:t>
                  </w:r>
                </w:p>
                <w:p w14:paraId="6E5834ED" w14:textId="77777777" w:rsidR="00FE34E8" w:rsidRDefault="00FE34E8" w:rsidP="00FE34E8">
                  <w:pPr>
                    <w:numPr>
                      <w:ilvl w:val="1"/>
                      <w:numId w:val="40"/>
                    </w:numPr>
                    <w:snapToGrid w:val="0"/>
                    <w:spacing w:after="0" w:line="240" w:lineRule="auto"/>
                    <w:rPr>
                      <w:sz w:val="20"/>
                      <w:szCs w:val="20"/>
                      <w:lang w:val="en-GB" w:eastAsia="x-none"/>
                    </w:rPr>
                  </w:pPr>
                  <w:r>
                    <w:rPr>
                      <w:sz w:val="20"/>
                      <w:szCs w:val="20"/>
                      <w:lang w:val="en-GB" w:eastAsia="x-none"/>
                    </w:rPr>
                    <w:t>Support at least one P</w:t>
                  </w:r>
                  <w:r>
                    <w:rPr>
                      <w:sz w:val="20"/>
                      <w:szCs w:val="20"/>
                      <w:vertAlign w:val="subscript"/>
                      <w:lang w:val="en-GB" w:eastAsia="x-none"/>
                    </w:rPr>
                    <w:t>F</w:t>
                  </w:r>
                  <w:r>
                    <w:rPr>
                      <w:sz w:val="20"/>
                      <w:szCs w:val="20"/>
                      <w:lang w:val="en-GB" w:eastAsia="x-none"/>
                    </w:rPr>
                    <w:t> value from {2, [3], 4, 8}</w:t>
                  </w:r>
                  <w:r>
                    <w:rPr>
                      <w:rFonts w:hint="eastAsia"/>
                      <w:lang w:val="en-GB"/>
                    </w:rPr>
                    <w:t xml:space="preserve"> </w:t>
                  </w:r>
                </w:p>
                <w:p w14:paraId="48F35A96" w14:textId="77777777" w:rsidR="00FE34E8" w:rsidRDefault="00FE34E8" w:rsidP="00FE34E8">
                  <w:pPr>
                    <w:numPr>
                      <w:ilvl w:val="2"/>
                      <w:numId w:val="40"/>
                    </w:numPr>
                    <w:snapToGrid w:val="0"/>
                    <w:spacing w:after="0" w:line="240" w:lineRule="auto"/>
                    <w:rPr>
                      <w:sz w:val="20"/>
                      <w:szCs w:val="20"/>
                      <w:lang w:val="en-GB" w:eastAsia="x-none"/>
                    </w:rPr>
                  </w:pPr>
                  <w:r>
                    <w:rPr>
                      <w:sz w:val="20"/>
                      <w:szCs w:val="20"/>
                      <w:lang w:val="en-GB" w:eastAsia="x-none"/>
                    </w:rPr>
                    <w:t>FFS other candidate values, e.g., non-integer values for P</w:t>
                  </w:r>
                  <w:r>
                    <w:rPr>
                      <w:sz w:val="20"/>
                      <w:szCs w:val="20"/>
                      <w:vertAlign w:val="subscript"/>
                      <w:lang w:val="en-GB" w:eastAsia="x-none"/>
                    </w:rPr>
                    <w:t>F</w:t>
                  </w:r>
                </w:p>
                <w:p w14:paraId="3AE71B50" w14:textId="77777777" w:rsidR="00FE34E8" w:rsidRDefault="00FE34E8" w:rsidP="00FE34E8">
                  <w:pPr>
                    <w:numPr>
                      <w:ilvl w:val="1"/>
                      <w:numId w:val="40"/>
                    </w:numPr>
                    <w:snapToGrid w:val="0"/>
                    <w:spacing w:after="0" w:line="240" w:lineRule="auto"/>
                    <w:rPr>
                      <w:sz w:val="20"/>
                      <w:szCs w:val="20"/>
                      <w:lang w:val="en-GB" w:eastAsia="x-none"/>
                    </w:rPr>
                  </w:pPr>
                  <w:r>
                    <w:rPr>
                      <w:sz w:val="20"/>
                      <w:szCs w:val="20"/>
                      <w:lang w:val="en-GB" w:eastAsia="x-none"/>
                    </w:rPr>
                    <w:lastRenderedPageBreak/>
                    <w:t>Note: SRS sequence shorter than the minimum length supported in the current specification is not pursued.</w:t>
                  </w:r>
                </w:p>
                <w:p w14:paraId="4F0F9857" w14:textId="77777777" w:rsidR="00FE34E8" w:rsidRDefault="00FE34E8" w:rsidP="00FE34E8">
                  <w:pPr>
                    <w:numPr>
                      <w:ilvl w:val="1"/>
                      <w:numId w:val="40"/>
                    </w:numPr>
                    <w:snapToGrid w:val="0"/>
                    <w:spacing w:after="0" w:line="240" w:lineRule="auto"/>
                    <w:rPr>
                      <w:sz w:val="20"/>
                      <w:szCs w:val="20"/>
                      <w:highlight w:val="yellow"/>
                      <w:lang w:val="en-GB" w:eastAsia="x-none"/>
                    </w:rPr>
                  </w:pPr>
                  <w:r>
                    <w:rPr>
                      <w:sz w:val="20"/>
                      <w:szCs w:val="20"/>
                      <w:highlight w:val="yellow"/>
                      <w:lang w:val="en-GB" w:eastAsia="x-none"/>
                    </w:rPr>
                    <w:t>No new sequence including length is introduced</w:t>
                  </w:r>
                </w:p>
                <w:p w14:paraId="24541800" w14:textId="77777777" w:rsidR="00FE34E8" w:rsidRDefault="00FE34E8" w:rsidP="00FE34E8">
                  <w:pPr>
                    <w:numPr>
                      <w:ilvl w:val="1"/>
                      <w:numId w:val="40"/>
                    </w:numPr>
                    <w:snapToGrid w:val="0"/>
                    <w:spacing w:after="0" w:line="240" w:lineRule="auto"/>
                    <w:rPr>
                      <w:sz w:val="20"/>
                      <w:szCs w:val="20"/>
                      <w:lang w:val="en-GB" w:eastAsia="x-none"/>
                    </w:rPr>
                  </w:pPr>
                  <w:r>
                    <w:rPr>
                      <w:sz w:val="20"/>
                      <w:szCs w:val="20"/>
                      <w:lang w:val="en-GB" w:eastAsia="x-none"/>
                    </w:rPr>
                    <w:t>FFS it is applicable to frequency hopping and non-frequency hopping</w:t>
                  </w:r>
                </w:p>
                <w:p w14:paraId="49297C09" w14:textId="77777777" w:rsidR="00FE34E8" w:rsidRDefault="00FE34E8" w:rsidP="00FE34E8">
                  <w:pPr>
                    <w:numPr>
                      <w:ilvl w:val="1"/>
                      <w:numId w:val="40"/>
                    </w:numPr>
                    <w:snapToGrid w:val="0"/>
                    <w:spacing w:after="0" w:line="240" w:lineRule="auto"/>
                    <w:rPr>
                      <w:sz w:val="20"/>
                      <w:szCs w:val="20"/>
                      <w:lang w:val="en-GB" w:eastAsia="x-none"/>
                    </w:rPr>
                  </w:pPr>
                  <w:r>
                    <w:rPr>
                      <w:sz w:val="20"/>
                      <w:szCs w:val="20"/>
                      <w:lang w:val="en-GB" w:eastAsia="x-none"/>
                    </w:rPr>
                    <w:t xml:space="preserve">FFS detailed </w:t>
                  </w:r>
                  <w:proofErr w:type="spellStart"/>
                  <w:r>
                    <w:rPr>
                      <w:sz w:val="20"/>
                      <w:szCs w:val="20"/>
                      <w:lang w:val="en-GB" w:eastAsia="x-none"/>
                    </w:rPr>
                    <w:t>signaling</w:t>
                  </w:r>
                  <w:proofErr w:type="spellEnd"/>
                  <w:r>
                    <w:rPr>
                      <w:sz w:val="20"/>
                      <w:szCs w:val="20"/>
                      <w:lang w:val="en-GB" w:eastAsia="x-none"/>
                    </w:rPr>
                    <w:t xml:space="preserve"> mechanism to determine PF and the location of the </w:t>
                  </w:r>
                  <m:oMath>
                    <m:f>
                      <m:fPr>
                        <m:ctrlPr>
                          <w:rPr>
                            <w:rFonts w:ascii="Cambria Math" w:hAnsi="Cambria Math" w:cs="宋体"/>
                            <w:sz w:val="24"/>
                            <w:szCs w:val="24"/>
                            <w:lang w:eastAsia="x-none"/>
                          </w:rPr>
                        </m:ctrlPr>
                      </m:fPr>
                      <m:num>
                        <m:r>
                          <m:rPr>
                            <m:sty m:val="p"/>
                          </m:rPr>
                          <w:rPr>
                            <w:rFonts w:ascii="Cambria Math" w:hAnsi="Cambria Math"/>
                            <w:sz w:val="20"/>
                            <w:szCs w:val="20"/>
                            <w:lang w:eastAsia="x-none"/>
                          </w:rPr>
                          <m:t>1</m:t>
                        </m:r>
                      </m:num>
                      <m:den>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cs="宋体"/>
                                <w:sz w:val="24"/>
                                <w:szCs w:val="24"/>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Pr>
                      <w:sz w:val="20"/>
                      <w:szCs w:val="20"/>
                      <w:lang w:val="en-GB" w:eastAsia="x-none"/>
                    </w:rPr>
                    <w:t xml:space="preserve"> RBs</w:t>
                  </w:r>
                </w:p>
                <w:p w14:paraId="57883C69" w14:textId="77777777" w:rsidR="00FE34E8" w:rsidRDefault="00FE34E8" w:rsidP="00FE34E8">
                  <w:pPr>
                    <w:rPr>
                      <w:color w:val="1F497D"/>
                      <w:sz w:val="20"/>
                      <w:szCs w:val="20"/>
                    </w:rPr>
                  </w:pPr>
                </w:p>
              </w:tc>
            </w:tr>
          </w:tbl>
          <w:p w14:paraId="5DCF91BD" w14:textId="29A04621" w:rsidR="00FE34E8" w:rsidRPr="00D5041A" w:rsidRDefault="00FE34E8" w:rsidP="00051B18">
            <w:pPr>
              <w:widowControl w:val="0"/>
              <w:snapToGrid w:val="0"/>
              <w:spacing w:before="120" w:after="120" w:line="240" w:lineRule="auto"/>
              <w:rPr>
                <w:rFonts w:eastAsia="Malgun Gothic"/>
                <w:sz w:val="20"/>
                <w:szCs w:val="20"/>
                <w:lang w:eastAsia="ko-KR"/>
              </w:rPr>
            </w:pPr>
          </w:p>
        </w:tc>
      </w:tr>
      <w:tr w:rsidR="00FA6A0F" w14:paraId="4D07588E" w14:textId="77777777" w:rsidTr="00CD7E4B">
        <w:tc>
          <w:tcPr>
            <w:tcW w:w="2405" w:type="dxa"/>
          </w:tcPr>
          <w:p w14:paraId="2B636C82" w14:textId="440EF4D3"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20468920" w14:textId="7A41A975" w:rsidR="00FA6A0F" w:rsidRPr="00507814" w:rsidRDefault="00FA6A0F" w:rsidP="006A0F20">
            <w:pPr>
              <w:widowControl w:val="0"/>
              <w:snapToGrid w:val="0"/>
              <w:spacing w:before="120" w:after="120" w:line="240" w:lineRule="auto"/>
              <w:rPr>
                <w:rFonts w:eastAsia="Malgun Gothic"/>
                <w:sz w:val="20"/>
                <w:szCs w:val="20"/>
                <w:lang w:eastAsia="ko-KR"/>
              </w:rPr>
            </w:pP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CEEACA"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67612" w14:paraId="5018B05B" w14:textId="77777777" w:rsidTr="001F43C7">
        <w:tc>
          <w:tcPr>
            <w:tcW w:w="2405" w:type="dxa"/>
          </w:tcPr>
          <w:p w14:paraId="4D842757" w14:textId="77777777" w:rsidR="00267612" w:rsidRPr="00D5041A" w:rsidRDefault="00267612" w:rsidP="001F43C7">
            <w:pPr>
              <w:widowControl w:val="0"/>
              <w:snapToGrid w:val="0"/>
              <w:spacing w:before="120" w:after="120" w:line="240" w:lineRule="auto"/>
              <w:rPr>
                <w:rFonts w:eastAsia="Malgun Gothic"/>
                <w:sz w:val="20"/>
                <w:szCs w:val="20"/>
                <w:lang w:eastAsia="ko-KR"/>
              </w:rPr>
            </w:pPr>
          </w:p>
        </w:tc>
        <w:tc>
          <w:tcPr>
            <w:tcW w:w="6945" w:type="dxa"/>
          </w:tcPr>
          <w:p w14:paraId="61E60347" w14:textId="77777777" w:rsidR="00267612" w:rsidRPr="00D5041A" w:rsidRDefault="00267612" w:rsidP="001F43C7">
            <w:pPr>
              <w:widowControl w:val="0"/>
              <w:snapToGrid w:val="0"/>
              <w:spacing w:before="120" w:after="120" w:line="240" w:lineRule="auto"/>
              <w:rPr>
                <w:rFonts w:eastAsia="Malgun Gothic"/>
                <w:sz w:val="20"/>
                <w:szCs w:val="20"/>
                <w:lang w:eastAsia="ko-KR"/>
              </w:rPr>
            </w:pPr>
          </w:p>
        </w:tc>
      </w:tr>
      <w:tr w:rsidR="00267612" w14:paraId="78989DC9" w14:textId="77777777" w:rsidTr="001F43C7">
        <w:tc>
          <w:tcPr>
            <w:tcW w:w="2405" w:type="dxa"/>
          </w:tcPr>
          <w:p w14:paraId="5E326CAC" w14:textId="77777777" w:rsidR="00267612" w:rsidRPr="00507814" w:rsidRDefault="00267612" w:rsidP="001F43C7">
            <w:pPr>
              <w:widowControl w:val="0"/>
              <w:snapToGrid w:val="0"/>
              <w:spacing w:before="120" w:after="120" w:line="240" w:lineRule="auto"/>
              <w:rPr>
                <w:rFonts w:eastAsia="Malgun Gothic"/>
                <w:sz w:val="20"/>
                <w:szCs w:val="20"/>
                <w:lang w:eastAsia="ko-KR"/>
              </w:rPr>
            </w:pPr>
          </w:p>
        </w:tc>
        <w:tc>
          <w:tcPr>
            <w:tcW w:w="6945" w:type="dxa"/>
          </w:tcPr>
          <w:p w14:paraId="4F7FE59D" w14:textId="77777777" w:rsidR="00267612" w:rsidRPr="00507814" w:rsidRDefault="00267612" w:rsidP="001F43C7">
            <w:pPr>
              <w:widowControl w:val="0"/>
              <w:snapToGrid w:val="0"/>
              <w:spacing w:before="120" w:after="120" w:line="240" w:lineRule="auto"/>
              <w:rPr>
                <w:rFonts w:eastAsia="Malgun Gothic"/>
                <w:sz w:val="20"/>
                <w:szCs w:val="20"/>
                <w:lang w:eastAsia="ko-KR"/>
              </w:rPr>
            </w:pPr>
          </w:p>
        </w:tc>
      </w:tr>
      <w:tr w:rsidR="00267612" w14:paraId="2B27C516" w14:textId="77777777" w:rsidTr="001F43C7">
        <w:tc>
          <w:tcPr>
            <w:tcW w:w="2405" w:type="dxa"/>
          </w:tcPr>
          <w:p w14:paraId="11EA1B7D" w14:textId="77777777" w:rsidR="00267612" w:rsidRDefault="00267612" w:rsidP="001F43C7">
            <w:pPr>
              <w:widowControl w:val="0"/>
              <w:snapToGrid w:val="0"/>
              <w:spacing w:before="120" w:after="120" w:line="240" w:lineRule="auto"/>
              <w:rPr>
                <w:rFonts w:eastAsia="微软雅黑"/>
                <w:sz w:val="20"/>
                <w:szCs w:val="20"/>
              </w:rPr>
            </w:pPr>
          </w:p>
        </w:tc>
        <w:tc>
          <w:tcPr>
            <w:tcW w:w="6945" w:type="dxa"/>
          </w:tcPr>
          <w:p w14:paraId="5D2D3A70" w14:textId="77777777" w:rsidR="00267612" w:rsidRPr="00FD1B2E" w:rsidRDefault="00267612" w:rsidP="001F43C7">
            <w:pPr>
              <w:widowControl w:val="0"/>
              <w:snapToGrid w:val="0"/>
              <w:spacing w:before="120" w:after="120" w:line="240" w:lineRule="auto"/>
              <w:rPr>
                <w:rFonts w:eastAsia="微软雅黑"/>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CEEACA"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lastRenderedPageBreak/>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w:t>
            </w:r>
            <w:proofErr w:type="spellStart"/>
            <w:r w:rsidRPr="008812D1">
              <w:rPr>
                <w:rFonts w:eastAsia="微软雅黑"/>
                <w:sz w:val="20"/>
                <w:szCs w:val="20"/>
              </w:rPr>
              <w:t>MotM</w:t>
            </w:r>
            <w:proofErr w:type="spellEnd"/>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32" w:name="_Toc19796474"/>
            <w:bookmarkStart w:id="133" w:name="_Toc26459700"/>
            <w:bookmarkStart w:id="134" w:name="_Toc29230350"/>
            <w:bookmarkStart w:id="135" w:name="_Toc36026609"/>
            <w:bookmarkStart w:id="136" w:name="_Toc45107448"/>
            <w:bookmarkStart w:id="137" w:name="_Toc51774117"/>
            <w:bookmarkStart w:id="138"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32"/>
            <w:bookmarkEnd w:id="133"/>
            <w:bookmarkEnd w:id="134"/>
            <w:bookmarkEnd w:id="135"/>
            <w:bookmarkEnd w:id="136"/>
            <w:bookmarkEnd w:id="137"/>
            <w:bookmarkEnd w:id="138"/>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1F43C7"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75pt;height:14.05pt" o:ole="">
                  <v:imagedata r:id="rId34" o:title=""/>
                </v:shape>
                <o:OLEObject Type="Embed" ProgID="Equation.3" ShapeID="_x0000_i1042" DrawAspect="Content" ObjectID="_1706623460" r:id="rId35"/>
              </w:object>
            </w:r>
            <w:r w:rsidRPr="005658B3">
              <w:rPr>
                <w:sz w:val="20"/>
                <w:szCs w:val="20"/>
              </w:rPr>
              <w:t xml:space="preserve"> where </w:t>
            </w:r>
            <w:r w:rsidRPr="005658B3">
              <w:rPr>
                <w:position w:val="-10"/>
                <w:sz w:val="20"/>
                <w:szCs w:val="20"/>
              </w:rPr>
              <w:object w:dxaOrig="1280" w:dyaOrig="300" w14:anchorId="2E6DCB9A">
                <v:shape id="_x0000_i1043" type="#_x0000_t75" style="width:64.75pt;height:14.05pt" o:ole="">
                  <v:imagedata r:id="rId36" o:title=""/>
                </v:shape>
                <o:OLEObject Type="Embed" ProgID="Equation.3" ShapeID="_x0000_i1043" DrawAspect="Content" ObjectID="_1706623461" r:id="rId37"/>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05pt" o:ole="">
                  <v:imagedata r:id="rId38" o:title=""/>
                </v:shape>
                <o:OLEObject Type="Embed" ProgID="Equation.3" ShapeID="_x0000_i1044" DrawAspect="Content" ObjectID="_1706623462" r:id="rId39"/>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1F43C7"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39" w:name="_Hlk88657864"/>
          </w:p>
          <w:p w14:paraId="7EE953F2" w14:textId="77777777" w:rsidR="005658B3" w:rsidRPr="005658B3" w:rsidRDefault="001F43C7"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w:proofErr w:type="spellStart"/>
                              <m:r>
                                <m:rPr>
                                  <m:nor/>
                                </m:rPr>
                                <w:rPr>
                                  <w:rFonts w:ascii="Cambria Math" w:hAnsi="Cambria Math"/>
                                  <w:color w:val="000000"/>
                                  <w:sz w:val="20"/>
                                  <w:szCs w:val="20"/>
                                </w:rPr>
                                <m:t>cs,max</m:t>
                              </m:r>
                              <w:proofErr w:type="spellEnd"/>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39"/>
          </w:p>
          <w:p w14:paraId="5846748E" w14:textId="77777777" w:rsidR="005658B3" w:rsidRPr="005658B3" w:rsidRDefault="001F43C7"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1F43C7"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40" w:name="_Hlk88230374"/>
          <w:p w14:paraId="6290ED5B" w14:textId="77777777" w:rsidR="005658B3" w:rsidRPr="005658B3" w:rsidRDefault="001F43C7"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40"/>
          </w:p>
          <w:p w14:paraId="6CEEB48A" w14:textId="77777777" w:rsidR="005658B3" w:rsidRPr="005658B3" w:rsidRDefault="001F43C7"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1F433555"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 xml:space="preserve">This TP cannot fallback to the legacy UE </w:t>
            </w:r>
            <w:proofErr w:type="spellStart"/>
            <w:r>
              <w:rPr>
                <w:rFonts w:eastAsia="微软雅黑"/>
                <w:sz w:val="20"/>
                <w:szCs w:val="20"/>
              </w:rPr>
              <w:t>behaviour</w:t>
            </w:r>
            <w:proofErr w:type="spellEnd"/>
          </w:p>
        </w:tc>
      </w:tr>
      <w:tr w:rsidR="00561CB3" w14:paraId="2097E38D" w14:textId="77777777" w:rsidTr="001F43C7">
        <w:tc>
          <w:tcPr>
            <w:tcW w:w="2405" w:type="dxa"/>
          </w:tcPr>
          <w:p w14:paraId="4F9532EE" w14:textId="77777777" w:rsidR="00561CB3" w:rsidRDefault="00561CB3" w:rsidP="001F43C7">
            <w:pPr>
              <w:widowControl w:val="0"/>
              <w:snapToGrid w:val="0"/>
              <w:spacing w:before="120" w:after="120" w:line="240" w:lineRule="auto"/>
              <w:rPr>
                <w:rFonts w:eastAsia="微软雅黑"/>
                <w:sz w:val="20"/>
                <w:szCs w:val="20"/>
              </w:rPr>
            </w:pPr>
          </w:p>
        </w:tc>
        <w:tc>
          <w:tcPr>
            <w:tcW w:w="6945" w:type="dxa"/>
          </w:tcPr>
          <w:p w14:paraId="29CFB678" w14:textId="77777777" w:rsidR="00561CB3" w:rsidRDefault="00561CB3" w:rsidP="001F43C7">
            <w:pPr>
              <w:widowControl w:val="0"/>
              <w:snapToGrid w:val="0"/>
              <w:spacing w:before="120" w:after="120" w:line="240" w:lineRule="auto"/>
              <w:rPr>
                <w:rFonts w:eastAsia="微软雅黑"/>
                <w:sz w:val="20"/>
                <w:szCs w:val="20"/>
              </w:rPr>
            </w:pPr>
          </w:p>
        </w:tc>
      </w:tr>
      <w:tr w:rsidR="00561CB3" w14:paraId="4C9E49DB" w14:textId="77777777" w:rsidTr="001F43C7">
        <w:tc>
          <w:tcPr>
            <w:tcW w:w="2405" w:type="dxa"/>
          </w:tcPr>
          <w:p w14:paraId="7E015669" w14:textId="77777777" w:rsidR="00561CB3" w:rsidRPr="006F57C1" w:rsidRDefault="00561CB3" w:rsidP="001F43C7">
            <w:pPr>
              <w:widowControl w:val="0"/>
              <w:snapToGrid w:val="0"/>
              <w:spacing w:before="120" w:after="120" w:line="240" w:lineRule="auto"/>
              <w:rPr>
                <w:rFonts w:eastAsiaTheme="minorEastAsia"/>
                <w:sz w:val="20"/>
                <w:szCs w:val="20"/>
              </w:rPr>
            </w:pPr>
          </w:p>
        </w:tc>
        <w:tc>
          <w:tcPr>
            <w:tcW w:w="6945" w:type="dxa"/>
          </w:tcPr>
          <w:p w14:paraId="145CF135" w14:textId="77777777" w:rsidR="00561CB3" w:rsidRPr="006F57C1" w:rsidRDefault="00561CB3" w:rsidP="001F43C7">
            <w:pPr>
              <w:widowControl w:val="0"/>
              <w:snapToGrid w:val="0"/>
              <w:spacing w:before="120" w:after="120" w:line="240" w:lineRule="auto"/>
              <w:rPr>
                <w:rFonts w:eastAsiaTheme="minorEastAsia"/>
                <w:sz w:val="20"/>
                <w:szCs w:val="20"/>
              </w:rPr>
            </w:pP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41"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41"/>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75pt;height:15.4pt" o:ole="">
                  <v:imagedata r:id="rId40" o:title=""/>
                </v:shape>
                <o:OLEObject Type="Embed" ProgID="Equation.3" ShapeID="_x0000_i1045" DrawAspect="Content" ObjectID="_1706623463" r:id="rId41"/>
              </w:object>
            </w:r>
            <w:r w:rsidRPr="0042517C">
              <w:rPr>
                <w:sz w:val="20"/>
                <w:szCs w:val="20"/>
                <w:lang w:val="en-GB"/>
              </w:rPr>
              <w:t xml:space="preserve"> in </w:t>
            </w:r>
            <w:r w:rsidRPr="0042517C">
              <w:rPr>
                <w:sz w:val="20"/>
                <w:szCs w:val="20"/>
                <w:lang w:val="en-GB"/>
              </w:rPr>
              <w:lastRenderedPageBreak/>
              <w:t xml:space="preserve">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45pt;height:21.75pt" o:ole="">
                  <v:imagedata r:id="rId42" o:title=""/>
                </v:shape>
                <o:OLEObject Type="Embed" ProgID="Equation.3" ShapeID="_x0000_i1046" DrawAspect="Content" ObjectID="_1706623464" r:id="rId43"/>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75pt;height:15.4pt" o:ole="">
                  <v:imagedata r:id="rId44" o:title=""/>
                </v:shape>
                <o:OLEObject Type="Embed" ProgID="Equation.3" ShapeID="_x0000_i1047" DrawAspect="Content" ObjectID="_1706623465" r:id="rId45"/>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4pt;height:15.4pt" o:ole="">
                  <v:imagedata r:id="rId46" o:title=""/>
                </v:shape>
                <o:OLEObject Type="Embed" ProgID="Equation.3" ShapeID="_x0000_i1048" DrawAspect="Content" ObjectID="_1706623466" r:id="rId47"/>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25pt;height:49.8pt" o:ole="">
                  <v:imagedata r:id="rId48" o:title=""/>
                </v:shape>
                <o:OLEObject Type="Embed" ProgID="Equation.DSMT4" ShapeID="_x0000_i1049" DrawAspect="Content" ObjectID="_1706623467" r:id="rId49"/>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1F43C7"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4.85pt;height:15.4pt" o:ole="">
                  <v:imagedata r:id="rId34" o:title=""/>
                </v:shape>
                <o:OLEObject Type="Embed" ProgID="Equation.3" ShapeID="_x0000_i1050" DrawAspect="Content" ObjectID="_1706623468" r:id="rId50"/>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3pt;height:15.4pt" o:ole="">
                  <v:imagedata r:id="rId36" o:title=""/>
                </v:shape>
                <o:OLEObject Type="Embed" ProgID="Equation.3" ShapeID="_x0000_i1051" DrawAspect="Content" ObjectID="_1706623469" r:id="rId51"/>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The row of the table is sele</w:t>
            </w:r>
            <w:proofErr w:type="spellStart"/>
            <w:r w:rsidRPr="0042517C">
              <w:rPr>
                <w:sz w:val="20"/>
                <w:szCs w:val="20"/>
                <w:lang w:val="en-GB"/>
              </w:rPr>
              <w:t>cted</w:t>
            </w:r>
            <w:proofErr w:type="spellEnd"/>
            <w:r w:rsidRPr="0042517C">
              <w:rPr>
                <w:sz w:val="20"/>
                <w:szCs w:val="20"/>
                <w:lang w:val="en-GB"/>
              </w:rPr>
              <w:t xml:space="preserve"> according to the index </w:t>
            </w:r>
            <w:r w:rsidRPr="0042517C">
              <w:rPr>
                <w:position w:val="-10"/>
                <w:sz w:val="20"/>
                <w:szCs w:val="20"/>
                <w:lang w:val="en-GB"/>
              </w:rPr>
              <w:object w:dxaOrig="1440" w:dyaOrig="300" w14:anchorId="62C7E0F8">
                <v:shape id="_x0000_i1052" type="#_x0000_t75" style="width:1in;height:15.4pt" o:ole="">
                  <v:imagedata r:id="rId38" o:title=""/>
                </v:shape>
                <o:OLEObject Type="Embed" ProgID="Equation.3" ShapeID="_x0000_i1052" DrawAspect="Content" ObjectID="_1706623470" r:id="rId52"/>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42" w:author="作者">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1F43C7"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43" w:name="_Hlk88226968"/>
            <w:r w:rsidRPr="0042517C">
              <w:rPr>
                <w:color w:val="000000"/>
                <w:sz w:val="20"/>
                <w:szCs w:val="20"/>
                <w:lang w:val="en-GB"/>
              </w:rPr>
              <w:t xml:space="preserve">where </w:t>
            </w:r>
          </w:p>
          <w:p w14:paraId="163E02C4" w14:textId="4534EA30" w:rsidR="0042517C" w:rsidRPr="0042517C" w:rsidRDefault="001F43C7"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w:proofErr w:type="spellStart"/>
                              <m:r>
                                <m:rPr>
                                  <m:nor/>
                                </m:rPr>
                                <w:rPr>
                                  <w:rFonts w:ascii="Cambria Math" w:hAnsi="Cambria Math"/>
                                  <w:color w:val="000000"/>
                                  <w:sz w:val="20"/>
                                  <w:szCs w:val="20"/>
                                  <w:lang w:val="en-GB"/>
                                </w:rPr>
                                <m:t>cs,max</m:t>
                              </m:r>
                              <w:proofErr w:type="spellEnd"/>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44"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45" w:author="作者">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1F43C7"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lastRenderedPageBreak/>
              <w:tab/>
              <w:t>if the higher-layer parameter</w:t>
            </w:r>
            <w:ins w:id="146" w:author="作者">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43"/>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AA176D" w14:paraId="53406959" w14:textId="77777777" w:rsidTr="001F43C7">
        <w:tc>
          <w:tcPr>
            <w:tcW w:w="2405" w:type="dxa"/>
          </w:tcPr>
          <w:p w14:paraId="5F1FC231" w14:textId="77777777" w:rsidR="00AA176D" w:rsidRDefault="00AA176D" w:rsidP="001F43C7">
            <w:pPr>
              <w:widowControl w:val="0"/>
              <w:snapToGrid w:val="0"/>
              <w:spacing w:before="120" w:after="120" w:line="240" w:lineRule="auto"/>
              <w:rPr>
                <w:rFonts w:eastAsia="微软雅黑"/>
                <w:sz w:val="20"/>
                <w:szCs w:val="20"/>
              </w:rPr>
            </w:pPr>
          </w:p>
        </w:tc>
        <w:tc>
          <w:tcPr>
            <w:tcW w:w="6945" w:type="dxa"/>
          </w:tcPr>
          <w:p w14:paraId="6069BB39" w14:textId="77777777" w:rsidR="00AA176D" w:rsidRDefault="00AA176D" w:rsidP="001F43C7">
            <w:pPr>
              <w:widowControl w:val="0"/>
              <w:snapToGrid w:val="0"/>
              <w:spacing w:before="120" w:after="120" w:line="240" w:lineRule="auto"/>
              <w:rPr>
                <w:rFonts w:eastAsia="微软雅黑"/>
                <w:sz w:val="20"/>
                <w:szCs w:val="20"/>
              </w:rPr>
            </w:pPr>
          </w:p>
        </w:tc>
      </w:tr>
      <w:tr w:rsidR="00AA176D" w14:paraId="63D76856" w14:textId="77777777" w:rsidTr="001F43C7">
        <w:tc>
          <w:tcPr>
            <w:tcW w:w="2405" w:type="dxa"/>
          </w:tcPr>
          <w:p w14:paraId="69166DE5" w14:textId="77777777" w:rsidR="00AA176D" w:rsidRPr="006F57C1" w:rsidRDefault="00AA176D" w:rsidP="001F43C7">
            <w:pPr>
              <w:widowControl w:val="0"/>
              <w:snapToGrid w:val="0"/>
              <w:spacing w:before="120" w:after="120" w:line="240" w:lineRule="auto"/>
              <w:rPr>
                <w:rFonts w:eastAsiaTheme="minorEastAsia"/>
                <w:sz w:val="20"/>
                <w:szCs w:val="20"/>
              </w:rPr>
            </w:pPr>
          </w:p>
        </w:tc>
        <w:tc>
          <w:tcPr>
            <w:tcW w:w="6945" w:type="dxa"/>
          </w:tcPr>
          <w:p w14:paraId="1C82DFFB" w14:textId="77777777" w:rsidR="00AA176D" w:rsidRPr="006F57C1" w:rsidRDefault="00AA176D" w:rsidP="001F43C7">
            <w:pPr>
              <w:widowControl w:val="0"/>
              <w:snapToGrid w:val="0"/>
              <w:spacing w:before="120" w:after="120" w:line="240" w:lineRule="auto"/>
              <w:rPr>
                <w:rFonts w:eastAsiaTheme="minorEastAsia"/>
                <w:sz w:val="20"/>
                <w:szCs w:val="20"/>
              </w:rPr>
            </w:pP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CEEACA"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w:t>
            </w:r>
            <w:proofErr w:type="spellStart"/>
            <w:r w:rsidRPr="005F40DB">
              <w:rPr>
                <w:rFonts w:eastAsia="微软雅黑"/>
                <w:sz w:val="20"/>
                <w:szCs w:val="20"/>
              </w:rPr>
              <w:t>MotM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 xml:space="preserve">Port 0 and Port 2 locate in </w:t>
            </w:r>
            <w:proofErr w:type="spellStart"/>
            <w:r w:rsidRPr="00666FFF">
              <w:rPr>
                <w:rFonts w:eastAsia="微软雅黑"/>
                <w:sz w:val="20"/>
                <w:szCs w:val="20"/>
              </w:rPr>
              <w:t>n_CS</w:t>
            </w:r>
            <w:proofErr w:type="spellEnd"/>
            <w:r w:rsidRPr="00666FFF">
              <w:rPr>
                <w:rFonts w:eastAsia="微软雅黑"/>
                <w:sz w:val="20"/>
                <w:szCs w:val="20"/>
              </w:rPr>
              <w:t xml:space="preserve"> and (n_CS+3) mod 6 in comb offset </w:t>
            </w:r>
            <w:proofErr w:type="spellStart"/>
            <w:r w:rsidRPr="00666FFF">
              <w:rPr>
                <w:rFonts w:eastAsia="微软雅黑"/>
                <w:sz w:val="20"/>
                <w:szCs w:val="20"/>
              </w:rPr>
              <w:t>k_TC</w:t>
            </w:r>
            <w:proofErr w:type="spellEnd"/>
            <w:r w:rsidRPr="00666FFF">
              <w:rPr>
                <w:rFonts w:eastAsia="微软雅黑"/>
                <w:sz w:val="20"/>
                <w:szCs w:val="20"/>
              </w:rPr>
              <w:t>, respectively.</w:t>
            </w:r>
          </w:p>
          <w:p w14:paraId="6979501A" w14:textId="74554975" w:rsidR="00666FFF" w:rsidRP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bookmarkStart w:id="147" w:name="_GoBack"/>
            <w:bookmarkEnd w:id="147"/>
          </w:p>
        </w:tc>
      </w:tr>
      <w:tr w:rsidR="0050535D" w14:paraId="1AD00958" w14:textId="77777777" w:rsidTr="006E3B3D">
        <w:tc>
          <w:tcPr>
            <w:tcW w:w="2405" w:type="dxa"/>
          </w:tcPr>
          <w:p w14:paraId="6EF8CAE9" w14:textId="67BB9A5A" w:rsidR="0050535D" w:rsidRDefault="0050535D" w:rsidP="0050535D">
            <w:pPr>
              <w:widowControl w:val="0"/>
              <w:snapToGrid w:val="0"/>
              <w:spacing w:before="120" w:after="120" w:line="240" w:lineRule="auto"/>
              <w:rPr>
                <w:rFonts w:eastAsia="微软雅黑"/>
                <w:sz w:val="20"/>
                <w:szCs w:val="20"/>
              </w:rPr>
            </w:pPr>
          </w:p>
        </w:tc>
        <w:tc>
          <w:tcPr>
            <w:tcW w:w="6945" w:type="dxa"/>
          </w:tcPr>
          <w:p w14:paraId="598D3FA9" w14:textId="087E136B" w:rsidR="0050535D" w:rsidRDefault="0050535D" w:rsidP="0050535D">
            <w:pPr>
              <w:widowControl w:val="0"/>
              <w:snapToGrid w:val="0"/>
              <w:spacing w:before="120" w:after="120" w:line="240" w:lineRule="auto"/>
              <w:rPr>
                <w:rFonts w:eastAsia="微软雅黑"/>
                <w:sz w:val="20"/>
                <w:szCs w:val="20"/>
              </w:rPr>
            </w:pPr>
          </w:p>
        </w:tc>
      </w:tr>
      <w:tr w:rsidR="001F503B" w14:paraId="6AF39A1D" w14:textId="77777777" w:rsidTr="006E3B3D">
        <w:tc>
          <w:tcPr>
            <w:tcW w:w="2405" w:type="dxa"/>
          </w:tcPr>
          <w:p w14:paraId="3A032B5E" w14:textId="3B25DFE0" w:rsidR="001F503B" w:rsidRDefault="001F503B" w:rsidP="001F503B">
            <w:pPr>
              <w:widowControl w:val="0"/>
              <w:snapToGrid w:val="0"/>
              <w:spacing w:before="120" w:after="120" w:line="240" w:lineRule="auto"/>
              <w:rPr>
                <w:rFonts w:eastAsia="微软雅黑"/>
                <w:sz w:val="20"/>
                <w:szCs w:val="20"/>
              </w:rPr>
            </w:pPr>
          </w:p>
        </w:tc>
        <w:tc>
          <w:tcPr>
            <w:tcW w:w="6945" w:type="dxa"/>
          </w:tcPr>
          <w:p w14:paraId="26A38A0B" w14:textId="231D6E86" w:rsidR="001F503B" w:rsidRDefault="001F503B" w:rsidP="001F503B">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For SCS=120 </w:t>
            </w:r>
            <w:proofErr w:type="spellStart"/>
            <w:r w:rsidRPr="00A457BD">
              <w:rPr>
                <w:rStyle w:val="af3"/>
                <w:i w:val="0"/>
                <w:sz w:val="20"/>
                <w:szCs w:val="20"/>
              </w:rPr>
              <w:t>KHz</w:t>
            </w:r>
            <w:proofErr w:type="spellEnd"/>
            <w:r w:rsidRPr="00A457BD">
              <w:rPr>
                <w:rStyle w:val="af3"/>
                <w:i w:val="0"/>
                <w:sz w:val="20"/>
                <w:szCs w:val="20"/>
              </w:rPr>
              <w:t>: No guard symbols exist between the 1</w:t>
            </w:r>
            <w:proofErr w:type="gramStart"/>
            <w:r w:rsidRPr="00A457BD">
              <w:rPr>
                <w:rStyle w:val="af3"/>
                <w:i w:val="0"/>
                <w:sz w:val="20"/>
                <w:szCs w:val="20"/>
                <w:vertAlign w:val="superscript"/>
              </w:rPr>
              <w:t>st</w:t>
            </w:r>
            <w:r w:rsidRPr="00A457BD">
              <w:rPr>
                <w:rStyle w:val="af3"/>
                <w:i w:val="0"/>
                <w:sz w:val="20"/>
                <w:szCs w:val="20"/>
              </w:rPr>
              <w:t>  and</w:t>
            </w:r>
            <w:proofErr w:type="gramEnd"/>
            <w:r w:rsidRPr="00A457BD">
              <w:rPr>
                <w:rStyle w:val="af3"/>
                <w:i w:val="0"/>
                <w:sz w:val="20"/>
                <w:szCs w:val="20"/>
              </w:rPr>
              <w:t xml:space="preserve">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When ca-</w:t>
            </w:r>
            <w:proofErr w:type="spellStart"/>
            <w:r w:rsidRPr="00450870">
              <w:rPr>
                <w:rFonts w:eastAsia="微软雅黑"/>
                <w:iCs/>
                <w:sz w:val="20"/>
                <w:szCs w:val="20"/>
                <w:lang w:val="en-GB"/>
              </w:rPr>
              <w:t>SlotOffset</w:t>
            </w:r>
            <w:proofErr w:type="spellEnd"/>
            <w:r w:rsidRPr="00450870">
              <w:rPr>
                <w:rFonts w:eastAsia="微软雅黑"/>
                <w:iCs/>
                <w:sz w:val="20"/>
                <w:szCs w:val="20"/>
                <w:lang w:val="en-GB"/>
              </w:rPr>
              <w:t xml:space="preserve">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w:t>
            </w:r>
            <w:proofErr w:type="spellStart"/>
            <w:r w:rsidRPr="00450870">
              <w:rPr>
                <w:rFonts w:eastAsia="微软雅黑"/>
                <w:i/>
                <w:iCs/>
                <w:sz w:val="20"/>
                <w:szCs w:val="20"/>
                <w:lang w:val="en-GB"/>
              </w:rPr>
              <w:t>SlotOffset</w:t>
            </w:r>
            <w:proofErr w:type="spellEnd"/>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7670" w14:textId="77777777" w:rsidR="00327CC2" w:rsidRDefault="00327CC2" w:rsidP="0066336C">
      <w:pPr>
        <w:spacing w:after="0" w:line="240" w:lineRule="auto"/>
      </w:pPr>
      <w:r>
        <w:separator/>
      </w:r>
    </w:p>
  </w:endnote>
  <w:endnote w:type="continuationSeparator" w:id="0">
    <w:p w14:paraId="63C4E2A4" w14:textId="77777777" w:rsidR="00327CC2" w:rsidRDefault="00327CC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AB93" w14:textId="77777777" w:rsidR="00327CC2" w:rsidRDefault="00327CC2" w:rsidP="0066336C">
      <w:pPr>
        <w:spacing w:after="0" w:line="240" w:lineRule="auto"/>
      </w:pPr>
      <w:r>
        <w:separator/>
      </w:r>
    </w:p>
  </w:footnote>
  <w:footnote w:type="continuationSeparator" w:id="0">
    <w:p w14:paraId="6F2D6D1E" w14:textId="77777777" w:rsidR="00327CC2" w:rsidRDefault="00327CC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8"/>
  </w:num>
  <w:num w:numId="3">
    <w:abstractNumId w:val="0"/>
  </w:num>
  <w:num w:numId="4">
    <w:abstractNumId w:val="13"/>
  </w:num>
  <w:num w:numId="5">
    <w:abstractNumId w:val="17"/>
  </w:num>
  <w:num w:numId="6">
    <w:abstractNumId w:val="3"/>
  </w:num>
  <w:num w:numId="7">
    <w:abstractNumId w:val="2"/>
  </w:num>
  <w:num w:numId="8">
    <w:abstractNumId w:val="25"/>
  </w:num>
  <w:num w:numId="9">
    <w:abstractNumId w:val="10"/>
  </w:num>
  <w:num w:numId="10">
    <w:abstractNumId w:val="6"/>
  </w:num>
  <w:num w:numId="11">
    <w:abstractNumId w:val="14"/>
  </w:num>
  <w:num w:numId="12">
    <w:abstractNumId w:val="22"/>
  </w:num>
  <w:num w:numId="13">
    <w:abstractNumId w:val="20"/>
  </w:num>
  <w:num w:numId="14">
    <w:abstractNumId w:val="23"/>
  </w:num>
  <w:num w:numId="15">
    <w:abstractNumId w:val="12"/>
  </w:num>
  <w:num w:numId="16">
    <w:abstractNumId w:val="21"/>
  </w:num>
  <w:num w:numId="17">
    <w:abstractNumId w:val="18"/>
  </w:num>
  <w:num w:numId="18">
    <w:abstractNumId w:val="9"/>
  </w:num>
  <w:num w:numId="19">
    <w:abstractNumId w:val="11"/>
  </w:num>
  <w:num w:numId="20">
    <w:abstractNumId w:val="5"/>
  </w:num>
  <w:num w:numId="21">
    <w:abstractNumId w:val="16"/>
  </w:num>
  <w:num w:numId="22">
    <w:abstractNumId w:val="28"/>
  </w:num>
  <w:num w:numId="23">
    <w:abstractNumId w:val="4"/>
  </w:num>
  <w:num w:numId="24">
    <w:abstractNumId w:val="24"/>
  </w:num>
  <w:num w:numId="25">
    <w:abstractNumId w:val="26"/>
  </w:num>
  <w:num w:numId="26">
    <w:abstractNumId w:val="7"/>
  </w:num>
  <w:num w:numId="27">
    <w:abstractNumId w:val="29"/>
  </w:num>
  <w:num w:numId="28">
    <w:abstractNumId w:val="29"/>
  </w:num>
  <w:num w:numId="29">
    <w:abstractNumId w:val="19"/>
  </w:num>
  <w:num w:numId="30">
    <w:abstractNumId w:val="29"/>
  </w:num>
  <w:num w:numId="31">
    <w:abstractNumId w:val="29"/>
  </w:num>
  <w:num w:numId="32">
    <w:abstractNumId w:val="29"/>
  </w:num>
  <w:num w:numId="33">
    <w:abstractNumId w:val="15"/>
  </w:num>
  <w:num w:numId="34">
    <w:abstractNumId w:val="29"/>
  </w:num>
  <w:num w:numId="35">
    <w:abstractNumId w:val="29"/>
  </w:num>
  <w:num w:numId="36">
    <w:abstractNumId w:val="29"/>
  </w:num>
  <w:num w:numId="37">
    <w:abstractNumId w:val="1"/>
  </w:num>
  <w:num w:numId="38">
    <w:abstractNumId w:val="27"/>
  </w:num>
  <w:num w:numId="39">
    <w:abstractNumId w:val="19"/>
    <w:lvlOverride w:ilvl="0"/>
    <w:lvlOverride w:ilvl="1"/>
    <w:lvlOverride w:ilvl="2"/>
    <w:lvlOverride w:ilvl="3"/>
    <w:lvlOverride w:ilvl="4"/>
    <w:lvlOverride w:ilvl="5"/>
    <w:lvlOverride w:ilvl="6"/>
    <w:lvlOverride w:ilvl="7"/>
    <w:lvlOverride w:ilvl="8"/>
  </w:num>
  <w:num w:numId="40">
    <w:abstractNumId w:val="3"/>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4F8"/>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384"/>
    <w:rsid w:val="00ED03E8"/>
    <w:rsid w:val="00ED07D2"/>
    <w:rsid w:val="00ED15ED"/>
    <w:rsid w:val="00ED1C42"/>
    <w:rsid w:val="00ED1E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9.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oleObject" Target="embeddings/oleObject19.bin"/><Relationship Id="rId40" Type="http://schemas.openxmlformats.org/officeDocument/2006/relationships/image" Target="media/image12.wmf"/><Relationship Id="rId45" Type="http://schemas.openxmlformats.org/officeDocument/2006/relationships/oleObject" Target="embeddings/oleObject23.bin"/><Relationship Id="rId53" Type="http://schemas.openxmlformats.org/officeDocument/2006/relationships/image" Target="media/image17.jpeg"/><Relationship Id="rId5" Type="http://schemas.openxmlformats.org/officeDocument/2006/relationships/settings" Target="settings.xml"/><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0.wmf"/><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B98E5-AFD9-463A-AB1B-8B394F30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10232</Words>
  <Characters>58328</Characters>
  <Application>Microsoft Office Word</Application>
  <DocSecurity>0</DocSecurity>
  <Lines>486</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2022-02-17T08:55:00Z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