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bookmarkStart w:id="2" w:name="_GoBack"/>
      <w:bookmarkEnd w:id="2"/>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250DB45" w:rsidR="004233EB" w:rsidRPr="009577D5" w:rsidRDefault="004233EB" w:rsidP="00515754">
            <w:pPr>
              <w:widowControl w:val="0"/>
              <w:snapToGrid w:val="0"/>
              <w:spacing w:before="120" w:after="120" w:line="240" w:lineRule="auto"/>
              <w:rPr>
                <w:rFonts w:eastAsia="Malgun Gothic"/>
                <w:sz w:val="20"/>
                <w:szCs w:val="20"/>
                <w:lang w:eastAsia="ko-KR"/>
              </w:rPr>
            </w:pPr>
          </w:p>
        </w:tc>
        <w:tc>
          <w:tcPr>
            <w:tcW w:w="6945" w:type="dxa"/>
          </w:tcPr>
          <w:p w14:paraId="00E3AE49" w14:textId="72EABC90" w:rsidR="004233EB" w:rsidRPr="009577D5" w:rsidRDefault="004233EB" w:rsidP="009577D5">
            <w:pPr>
              <w:widowControl w:val="0"/>
              <w:snapToGrid w:val="0"/>
              <w:spacing w:before="120" w:after="120" w:line="240" w:lineRule="auto"/>
              <w:rPr>
                <w:rFonts w:eastAsia="Malgun Gothic"/>
                <w:sz w:val="20"/>
                <w:szCs w:val="20"/>
                <w:lang w:eastAsia="ko-KR"/>
              </w:rPr>
            </w:pPr>
          </w:p>
        </w:tc>
      </w:tr>
      <w:tr w:rsidR="00A70AEE" w14:paraId="00E3AE4D" w14:textId="77777777" w:rsidTr="00515754">
        <w:tc>
          <w:tcPr>
            <w:tcW w:w="2405" w:type="dxa"/>
          </w:tcPr>
          <w:p w14:paraId="00E3AE4B" w14:textId="7C543409"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4C" w14:textId="62F8C2C0" w:rsidR="009C7884" w:rsidRDefault="009C7884" w:rsidP="00EC362E">
            <w:pPr>
              <w:widowControl w:val="0"/>
              <w:snapToGrid w:val="0"/>
              <w:spacing w:before="120" w:after="120" w:line="240" w:lineRule="auto"/>
              <w:rPr>
                <w:rFonts w:eastAsia="微软雅黑"/>
                <w:sz w:val="20"/>
                <w:szCs w:val="20"/>
              </w:rPr>
            </w:pPr>
          </w:p>
        </w:tc>
      </w:tr>
      <w:tr w:rsidR="00E07FB6" w14:paraId="00E3AE50" w14:textId="77777777" w:rsidTr="00515754">
        <w:tc>
          <w:tcPr>
            <w:tcW w:w="2405" w:type="dxa"/>
          </w:tcPr>
          <w:p w14:paraId="00E3AE4E" w14:textId="248222EA" w:rsidR="00E07FB6" w:rsidRPr="00B609CD" w:rsidRDefault="00E07FB6" w:rsidP="00E07FB6">
            <w:pPr>
              <w:widowControl w:val="0"/>
              <w:snapToGrid w:val="0"/>
              <w:spacing w:before="120" w:after="120" w:line="240" w:lineRule="auto"/>
              <w:rPr>
                <w:rFonts w:eastAsia="Malgun Gothic"/>
                <w:sz w:val="20"/>
                <w:szCs w:val="20"/>
                <w:lang w:eastAsia="ko-KR"/>
              </w:rPr>
            </w:pPr>
          </w:p>
        </w:tc>
        <w:tc>
          <w:tcPr>
            <w:tcW w:w="6945" w:type="dxa"/>
          </w:tcPr>
          <w:p w14:paraId="00E3AE4F" w14:textId="455D39E0" w:rsidR="00B609CD" w:rsidRPr="00B609CD" w:rsidRDefault="00B609CD" w:rsidP="00B609CD">
            <w:pPr>
              <w:widowControl w:val="0"/>
              <w:snapToGrid w:val="0"/>
              <w:spacing w:before="120" w:after="120" w:line="240" w:lineRule="auto"/>
              <w:rPr>
                <w:rFonts w:eastAsia="Malgun Gothic"/>
                <w:sz w:val="20"/>
                <w:szCs w:val="20"/>
                <w:lang w:eastAsia="ko-KR"/>
              </w:rPr>
            </w:pP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8B2EE4">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8B2EE4">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8B2EE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050BB288" w:rsidR="00275300" w:rsidRPr="009577D5" w:rsidRDefault="0088403E" w:rsidP="008B2EE4">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8B2EE4">
        <w:tc>
          <w:tcPr>
            <w:tcW w:w="2405" w:type="dxa"/>
            <w:shd w:val="clear" w:color="auto" w:fill="E2EFD9" w:themeFill="accent6" w:themeFillTint="33"/>
          </w:tcPr>
          <w:p w14:paraId="61C26F54" w14:textId="77777777" w:rsidR="00275300" w:rsidRDefault="00275300"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8B2EE4">
        <w:tc>
          <w:tcPr>
            <w:tcW w:w="2405" w:type="dxa"/>
          </w:tcPr>
          <w:p w14:paraId="5F6D412D" w14:textId="77777777" w:rsidR="00275300" w:rsidRPr="009577D5" w:rsidRDefault="00275300" w:rsidP="008B2EE4">
            <w:pPr>
              <w:widowControl w:val="0"/>
              <w:snapToGrid w:val="0"/>
              <w:spacing w:before="120" w:after="120" w:line="240" w:lineRule="auto"/>
              <w:rPr>
                <w:rFonts w:eastAsia="Malgun Gothic"/>
                <w:sz w:val="20"/>
                <w:szCs w:val="20"/>
                <w:lang w:eastAsia="ko-KR"/>
              </w:rPr>
            </w:pPr>
          </w:p>
        </w:tc>
        <w:tc>
          <w:tcPr>
            <w:tcW w:w="6945" w:type="dxa"/>
          </w:tcPr>
          <w:p w14:paraId="7D6A3303" w14:textId="77777777" w:rsidR="00275300" w:rsidRPr="009577D5" w:rsidRDefault="00275300" w:rsidP="008B2EE4">
            <w:pPr>
              <w:widowControl w:val="0"/>
              <w:snapToGrid w:val="0"/>
              <w:spacing w:before="120" w:after="120" w:line="240" w:lineRule="auto"/>
              <w:rPr>
                <w:rFonts w:eastAsia="Malgun Gothic"/>
                <w:sz w:val="20"/>
                <w:szCs w:val="20"/>
                <w:lang w:eastAsia="ko-KR"/>
              </w:rPr>
            </w:pPr>
          </w:p>
        </w:tc>
      </w:tr>
      <w:tr w:rsidR="00275300" w14:paraId="2B80EEF3" w14:textId="77777777" w:rsidTr="008B2EE4">
        <w:tc>
          <w:tcPr>
            <w:tcW w:w="2405" w:type="dxa"/>
          </w:tcPr>
          <w:p w14:paraId="5852C0CE" w14:textId="77777777" w:rsidR="00275300" w:rsidRDefault="00275300" w:rsidP="008B2EE4">
            <w:pPr>
              <w:widowControl w:val="0"/>
              <w:snapToGrid w:val="0"/>
              <w:spacing w:before="120" w:after="120" w:line="240" w:lineRule="auto"/>
              <w:rPr>
                <w:rFonts w:eastAsia="微软雅黑"/>
                <w:sz w:val="20"/>
                <w:szCs w:val="20"/>
              </w:rPr>
            </w:pPr>
          </w:p>
        </w:tc>
        <w:tc>
          <w:tcPr>
            <w:tcW w:w="6945" w:type="dxa"/>
          </w:tcPr>
          <w:p w14:paraId="79BB8F9A" w14:textId="77777777" w:rsidR="00275300" w:rsidRDefault="00275300" w:rsidP="008B2EE4">
            <w:pPr>
              <w:widowControl w:val="0"/>
              <w:snapToGrid w:val="0"/>
              <w:spacing w:before="120" w:after="120" w:line="240" w:lineRule="auto"/>
              <w:rPr>
                <w:rFonts w:eastAsia="微软雅黑"/>
                <w:sz w:val="20"/>
                <w:szCs w:val="20"/>
              </w:rPr>
            </w:pPr>
          </w:p>
        </w:tc>
      </w:tr>
      <w:tr w:rsidR="00275300" w14:paraId="0050DDDA" w14:textId="77777777" w:rsidTr="008B2EE4">
        <w:tc>
          <w:tcPr>
            <w:tcW w:w="2405" w:type="dxa"/>
          </w:tcPr>
          <w:p w14:paraId="0C5B9841" w14:textId="77777777" w:rsidR="00275300" w:rsidRPr="00B609CD" w:rsidRDefault="00275300" w:rsidP="008B2EE4">
            <w:pPr>
              <w:widowControl w:val="0"/>
              <w:snapToGrid w:val="0"/>
              <w:spacing w:before="120" w:after="120" w:line="240" w:lineRule="auto"/>
              <w:rPr>
                <w:rFonts w:eastAsia="Malgun Gothic"/>
                <w:sz w:val="20"/>
                <w:szCs w:val="20"/>
                <w:lang w:eastAsia="ko-KR"/>
              </w:rPr>
            </w:pPr>
          </w:p>
        </w:tc>
        <w:tc>
          <w:tcPr>
            <w:tcW w:w="6945" w:type="dxa"/>
          </w:tcPr>
          <w:p w14:paraId="30EC9D07" w14:textId="77777777" w:rsidR="00275300" w:rsidRPr="00B609CD" w:rsidRDefault="00275300" w:rsidP="008B2EE4">
            <w:pPr>
              <w:widowControl w:val="0"/>
              <w:snapToGrid w:val="0"/>
              <w:spacing w:before="120" w:after="120" w:line="240" w:lineRule="auto"/>
              <w:rPr>
                <w:rFonts w:eastAsia="Malgun Gothic"/>
                <w:sz w:val="20"/>
                <w:szCs w:val="20"/>
                <w:lang w:eastAsia="ko-KR"/>
              </w:rPr>
            </w:pP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8B2EE4">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8B2EE4">
        <w:trPr>
          <w:jc w:val="center"/>
        </w:trPr>
        <w:tc>
          <w:tcPr>
            <w:tcW w:w="2405" w:type="dxa"/>
            <w:shd w:val="clear" w:color="auto" w:fill="E2EFD9" w:themeFill="accent6" w:themeFillTint="33"/>
          </w:tcPr>
          <w:p w14:paraId="41CA6D06" w14:textId="77777777" w:rsidR="00E531A2" w:rsidRDefault="00E531A2"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8B2EE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8B2EE4">
        <w:trPr>
          <w:jc w:val="center"/>
        </w:trPr>
        <w:tc>
          <w:tcPr>
            <w:tcW w:w="2405" w:type="dxa"/>
          </w:tcPr>
          <w:p w14:paraId="29428FA9" w14:textId="77777777" w:rsidR="00E531A2" w:rsidRDefault="00E531A2" w:rsidP="008B2EE4">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8B2EE4">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p>
        </w:tc>
        <w:tc>
          <w:tcPr>
            <w:tcW w:w="0" w:type="auto"/>
          </w:tcPr>
          <w:p w14:paraId="5A668743" w14:textId="77777777" w:rsidR="00E531A2" w:rsidRDefault="00E531A2" w:rsidP="008B2EE4">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8B2EE4">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p>
          <w:p w14:paraId="314C3D19" w14:textId="132A8D6A" w:rsidR="003211DF" w:rsidRDefault="003211DF" w:rsidP="008B2EE4">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8B2EE4">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8B2EE4">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8B2EE4">
        <w:trPr>
          <w:jc w:val="center"/>
        </w:trPr>
        <w:tc>
          <w:tcPr>
            <w:tcW w:w="2405" w:type="dxa"/>
          </w:tcPr>
          <w:p w14:paraId="2A68806D" w14:textId="77777777" w:rsidR="00E531A2" w:rsidRPr="003B3BF5" w:rsidRDefault="00E531A2" w:rsidP="008B2EE4">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8B2EE4">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8B2EE4">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8B2EE4">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8B2EE4">
        <w:tc>
          <w:tcPr>
            <w:tcW w:w="2405" w:type="dxa"/>
            <w:shd w:val="clear" w:color="auto" w:fill="E2EFD9" w:themeFill="accent6" w:themeFillTint="33"/>
          </w:tcPr>
          <w:p w14:paraId="40399D6B" w14:textId="77777777" w:rsidR="00E531A2" w:rsidRDefault="00E531A2"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8B2EE4">
        <w:tc>
          <w:tcPr>
            <w:tcW w:w="2405" w:type="dxa"/>
          </w:tcPr>
          <w:p w14:paraId="66BE20DE" w14:textId="77777777" w:rsidR="00E531A2" w:rsidRPr="000343C7" w:rsidRDefault="00E531A2" w:rsidP="008B2EE4">
            <w:pPr>
              <w:widowControl w:val="0"/>
              <w:snapToGrid w:val="0"/>
              <w:spacing w:before="120" w:after="120" w:line="240" w:lineRule="auto"/>
              <w:rPr>
                <w:rFonts w:eastAsia="Malgun Gothic"/>
                <w:sz w:val="20"/>
                <w:szCs w:val="20"/>
                <w:lang w:eastAsia="ko-KR"/>
              </w:rPr>
            </w:pPr>
          </w:p>
        </w:tc>
        <w:tc>
          <w:tcPr>
            <w:tcW w:w="6945" w:type="dxa"/>
          </w:tcPr>
          <w:p w14:paraId="26FFDEC9" w14:textId="77777777" w:rsidR="00E531A2" w:rsidRPr="00C000E4" w:rsidRDefault="00E531A2" w:rsidP="008B2EE4">
            <w:pPr>
              <w:widowControl w:val="0"/>
              <w:snapToGrid w:val="0"/>
              <w:spacing w:before="120" w:after="120" w:line="240" w:lineRule="auto"/>
              <w:rPr>
                <w:rFonts w:eastAsia="Malgun Gothic"/>
                <w:sz w:val="20"/>
                <w:szCs w:val="20"/>
                <w:lang w:eastAsia="ko-KR"/>
              </w:rPr>
            </w:pPr>
          </w:p>
        </w:tc>
      </w:tr>
      <w:tr w:rsidR="00E531A2" w14:paraId="4BADB5DC" w14:textId="77777777" w:rsidTr="008B2EE4">
        <w:tc>
          <w:tcPr>
            <w:tcW w:w="2405" w:type="dxa"/>
          </w:tcPr>
          <w:p w14:paraId="7D12ACE4" w14:textId="77777777" w:rsidR="00E531A2" w:rsidRDefault="00E531A2" w:rsidP="008B2EE4">
            <w:pPr>
              <w:widowControl w:val="0"/>
              <w:snapToGrid w:val="0"/>
              <w:spacing w:before="120" w:after="120" w:line="240" w:lineRule="auto"/>
              <w:rPr>
                <w:rFonts w:eastAsia="微软雅黑"/>
                <w:sz w:val="20"/>
                <w:szCs w:val="20"/>
              </w:rPr>
            </w:pPr>
          </w:p>
        </w:tc>
        <w:tc>
          <w:tcPr>
            <w:tcW w:w="6945" w:type="dxa"/>
          </w:tcPr>
          <w:p w14:paraId="507FA36F" w14:textId="77777777" w:rsidR="00E531A2" w:rsidRDefault="00E531A2" w:rsidP="008B2EE4">
            <w:pPr>
              <w:widowControl w:val="0"/>
              <w:snapToGrid w:val="0"/>
              <w:spacing w:before="120" w:after="120" w:line="240" w:lineRule="auto"/>
              <w:rPr>
                <w:rFonts w:eastAsia="微软雅黑"/>
                <w:sz w:val="20"/>
                <w:szCs w:val="20"/>
              </w:rPr>
            </w:pPr>
          </w:p>
        </w:tc>
      </w:tr>
      <w:tr w:rsidR="00E531A2" w14:paraId="1EE3D2B9" w14:textId="77777777" w:rsidTr="008B2EE4">
        <w:tc>
          <w:tcPr>
            <w:tcW w:w="2405" w:type="dxa"/>
          </w:tcPr>
          <w:p w14:paraId="62269F46" w14:textId="77777777" w:rsidR="00E531A2" w:rsidRDefault="00E531A2" w:rsidP="008B2EE4">
            <w:pPr>
              <w:widowControl w:val="0"/>
              <w:snapToGrid w:val="0"/>
              <w:spacing w:before="120" w:after="120" w:line="240" w:lineRule="auto"/>
              <w:rPr>
                <w:rFonts w:eastAsia="微软雅黑"/>
                <w:sz w:val="20"/>
                <w:szCs w:val="20"/>
              </w:rPr>
            </w:pPr>
          </w:p>
        </w:tc>
        <w:tc>
          <w:tcPr>
            <w:tcW w:w="6945" w:type="dxa"/>
          </w:tcPr>
          <w:p w14:paraId="7EB91EE9" w14:textId="77777777" w:rsidR="00E531A2" w:rsidRDefault="00E531A2" w:rsidP="008B2EE4">
            <w:pPr>
              <w:widowControl w:val="0"/>
              <w:snapToGrid w:val="0"/>
              <w:spacing w:before="120" w:after="120" w:line="240" w:lineRule="auto"/>
              <w:rPr>
                <w:rFonts w:eastAsia="微软雅黑"/>
                <w:sz w:val="20"/>
                <w:szCs w:val="20"/>
              </w:rPr>
            </w:pP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8B2EE4">
        <w:trPr>
          <w:jc w:val="center"/>
        </w:trPr>
        <w:tc>
          <w:tcPr>
            <w:tcW w:w="0" w:type="auto"/>
            <w:gridSpan w:val="2"/>
            <w:shd w:val="clear" w:color="auto" w:fill="FFFFFF" w:themeFill="background1"/>
          </w:tcPr>
          <w:p w14:paraId="1D7D7078" w14:textId="1B4B2451" w:rsidR="00E531A2" w:rsidRPr="00C95401" w:rsidRDefault="00C526AE" w:rsidP="008B2EE4">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8B2EE4">
        <w:trPr>
          <w:jc w:val="center"/>
        </w:trPr>
        <w:tc>
          <w:tcPr>
            <w:tcW w:w="0" w:type="auto"/>
            <w:shd w:val="clear" w:color="auto" w:fill="E2EFD9" w:themeFill="accent6" w:themeFillTint="33"/>
          </w:tcPr>
          <w:p w14:paraId="5A3E9A76" w14:textId="1583B9C2" w:rsidR="00E531A2" w:rsidRPr="00C526AE" w:rsidRDefault="00C526AE" w:rsidP="008B2EE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8B2EE4">
        <w:trPr>
          <w:jc w:val="center"/>
        </w:trPr>
        <w:tc>
          <w:tcPr>
            <w:tcW w:w="0" w:type="auto"/>
          </w:tcPr>
          <w:p w14:paraId="38D54011" w14:textId="77777777" w:rsidR="00E531A2" w:rsidRDefault="00E531A2" w:rsidP="008B2EE4">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8B2EE4">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Lenovo/MotM,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8B2EE4">
        <w:tc>
          <w:tcPr>
            <w:tcW w:w="2405" w:type="dxa"/>
            <w:shd w:val="clear" w:color="auto" w:fill="E2EFD9" w:themeFill="accent6" w:themeFillTint="33"/>
          </w:tcPr>
          <w:p w14:paraId="7144EEE1" w14:textId="77777777" w:rsidR="00E531A2" w:rsidRDefault="00E531A2"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8B2EE4">
        <w:tc>
          <w:tcPr>
            <w:tcW w:w="2405" w:type="dxa"/>
          </w:tcPr>
          <w:p w14:paraId="440B0BF4" w14:textId="77777777" w:rsidR="00E531A2" w:rsidRDefault="00E531A2" w:rsidP="008B2EE4">
            <w:pPr>
              <w:widowControl w:val="0"/>
              <w:snapToGrid w:val="0"/>
              <w:spacing w:before="120" w:after="120" w:line="240" w:lineRule="auto"/>
              <w:rPr>
                <w:rFonts w:eastAsia="微软雅黑"/>
                <w:sz w:val="20"/>
                <w:szCs w:val="20"/>
              </w:rPr>
            </w:pPr>
          </w:p>
        </w:tc>
        <w:tc>
          <w:tcPr>
            <w:tcW w:w="6945" w:type="dxa"/>
          </w:tcPr>
          <w:p w14:paraId="76D66B80" w14:textId="77777777" w:rsidR="00E531A2" w:rsidRDefault="00E531A2" w:rsidP="008B2EE4">
            <w:pPr>
              <w:widowControl w:val="0"/>
              <w:snapToGrid w:val="0"/>
              <w:spacing w:before="120" w:after="120" w:line="240" w:lineRule="auto"/>
              <w:rPr>
                <w:rFonts w:eastAsia="微软雅黑"/>
                <w:sz w:val="20"/>
                <w:szCs w:val="20"/>
              </w:rPr>
            </w:pPr>
          </w:p>
        </w:tc>
      </w:tr>
      <w:tr w:rsidR="00E531A2" w14:paraId="7FEE09F7" w14:textId="77777777" w:rsidTr="008B2EE4">
        <w:tc>
          <w:tcPr>
            <w:tcW w:w="2405" w:type="dxa"/>
          </w:tcPr>
          <w:p w14:paraId="2B3F5893" w14:textId="77777777" w:rsidR="00E531A2" w:rsidRDefault="00E531A2" w:rsidP="008B2EE4">
            <w:pPr>
              <w:widowControl w:val="0"/>
              <w:snapToGrid w:val="0"/>
              <w:spacing w:before="120" w:after="120" w:line="240" w:lineRule="auto"/>
              <w:rPr>
                <w:rFonts w:eastAsia="微软雅黑"/>
                <w:sz w:val="20"/>
                <w:szCs w:val="20"/>
              </w:rPr>
            </w:pPr>
          </w:p>
        </w:tc>
        <w:tc>
          <w:tcPr>
            <w:tcW w:w="6945" w:type="dxa"/>
          </w:tcPr>
          <w:p w14:paraId="3835B859" w14:textId="77777777" w:rsidR="00E531A2" w:rsidRDefault="00E531A2" w:rsidP="008B2EE4">
            <w:pPr>
              <w:widowControl w:val="0"/>
              <w:snapToGrid w:val="0"/>
              <w:spacing w:before="120" w:after="120" w:line="240" w:lineRule="auto"/>
              <w:rPr>
                <w:rFonts w:eastAsia="微软雅黑"/>
                <w:sz w:val="20"/>
                <w:szCs w:val="20"/>
              </w:rPr>
            </w:pPr>
          </w:p>
        </w:tc>
      </w:tr>
      <w:tr w:rsidR="00E531A2" w14:paraId="67A70911" w14:textId="77777777" w:rsidTr="008B2EE4">
        <w:tc>
          <w:tcPr>
            <w:tcW w:w="2405" w:type="dxa"/>
          </w:tcPr>
          <w:p w14:paraId="6A014E8D" w14:textId="77777777" w:rsidR="00E531A2" w:rsidRDefault="00E531A2" w:rsidP="008B2EE4">
            <w:pPr>
              <w:widowControl w:val="0"/>
              <w:snapToGrid w:val="0"/>
              <w:spacing w:before="120" w:after="120" w:line="240" w:lineRule="auto"/>
              <w:rPr>
                <w:rFonts w:eastAsia="微软雅黑"/>
                <w:sz w:val="20"/>
                <w:szCs w:val="20"/>
              </w:rPr>
            </w:pPr>
          </w:p>
        </w:tc>
        <w:tc>
          <w:tcPr>
            <w:tcW w:w="6945" w:type="dxa"/>
          </w:tcPr>
          <w:p w14:paraId="4F2F60F2" w14:textId="77777777" w:rsidR="00E531A2" w:rsidRPr="004E1EC8" w:rsidRDefault="00E531A2" w:rsidP="008B2EE4">
            <w:pPr>
              <w:widowControl w:val="0"/>
              <w:snapToGrid w:val="0"/>
              <w:spacing w:before="120" w:after="120" w:line="240" w:lineRule="auto"/>
              <w:rPr>
                <w:rFonts w:eastAsiaTheme="minorEastAsia"/>
                <w:sz w:val="20"/>
                <w:szCs w:val="20"/>
              </w:rPr>
            </w:pP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D33856">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4774DB89" w:rsidR="00491F1C" w:rsidRDefault="00491F1C" w:rsidP="00B609CD">
            <w:pPr>
              <w:widowControl w:val="0"/>
              <w:snapToGrid w:val="0"/>
              <w:spacing w:before="120" w:after="120" w:line="240" w:lineRule="auto"/>
              <w:rPr>
                <w:rFonts w:eastAsia="微软雅黑"/>
                <w:sz w:val="20"/>
                <w:szCs w:val="20"/>
              </w:rPr>
            </w:pPr>
          </w:p>
        </w:tc>
        <w:tc>
          <w:tcPr>
            <w:tcW w:w="6945" w:type="dxa"/>
          </w:tcPr>
          <w:p w14:paraId="4F43D682" w14:textId="27D592FE" w:rsidR="003B63CB" w:rsidRDefault="003B63CB" w:rsidP="00B609CD">
            <w:pPr>
              <w:widowControl w:val="0"/>
              <w:snapToGrid w:val="0"/>
              <w:spacing w:before="120" w:after="120" w:line="240" w:lineRule="auto"/>
              <w:rPr>
                <w:rFonts w:eastAsia="微软雅黑"/>
                <w:sz w:val="20"/>
                <w:szCs w:val="20"/>
              </w:rPr>
            </w:pPr>
          </w:p>
        </w:tc>
      </w:tr>
      <w:tr w:rsidR="001A26A4" w14:paraId="0341369D" w14:textId="77777777" w:rsidTr="00B609CD">
        <w:tc>
          <w:tcPr>
            <w:tcW w:w="2405" w:type="dxa"/>
          </w:tcPr>
          <w:p w14:paraId="3E17B711" w14:textId="314CF482" w:rsidR="001A26A4" w:rsidRDefault="001A26A4" w:rsidP="001A26A4">
            <w:pPr>
              <w:widowControl w:val="0"/>
              <w:snapToGrid w:val="0"/>
              <w:spacing w:before="120" w:after="120" w:line="240" w:lineRule="auto"/>
              <w:rPr>
                <w:rFonts w:eastAsia="微软雅黑"/>
                <w:sz w:val="20"/>
                <w:szCs w:val="20"/>
              </w:rPr>
            </w:pPr>
          </w:p>
        </w:tc>
        <w:tc>
          <w:tcPr>
            <w:tcW w:w="6945" w:type="dxa"/>
          </w:tcPr>
          <w:p w14:paraId="2ED6D8A0" w14:textId="6916F8A0" w:rsidR="001A26A4" w:rsidRDefault="001A26A4" w:rsidP="001A26A4">
            <w:pPr>
              <w:widowControl w:val="0"/>
              <w:snapToGrid w:val="0"/>
              <w:spacing w:before="120" w:after="120" w:line="240" w:lineRule="auto"/>
              <w:rPr>
                <w:rFonts w:eastAsia="微软雅黑"/>
                <w:sz w:val="20"/>
                <w:szCs w:val="20"/>
              </w:rPr>
            </w:pPr>
          </w:p>
        </w:tc>
      </w:tr>
      <w:tr w:rsidR="001F503B" w14:paraId="6E6C7CB6" w14:textId="77777777" w:rsidTr="00B609CD">
        <w:tc>
          <w:tcPr>
            <w:tcW w:w="2405" w:type="dxa"/>
          </w:tcPr>
          <w:p w14:paraId="77D8D942" w14:textId="51135458"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5513A9F8" w14:textId="704CE5A8" w:rsidR="001F503B" w:rsidRPr="006F57C1" w:rsidRDefault="001F503B" w:rsidP="001F503B">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8B2EE4">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8B2EE4">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DengXian"/>
                <w:lang w:eastAsia="zh-CN"/>
              </w:rPr>
              <w:t>,</w:t>
            </w:r>
            <w:r w:rsidRPr="00943B52">
              <w:t xml:space="preserve"> </w:t>
            </w:r>
          </w:p>
          <w:p w14:paraId="78084971" w14:textId="77777777" w:rsidR="00943B52" w:rsidRPr="00943B52" w:rsidRDefault="00943B52" w:rsidP="008B2EE4">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38.9pt" o:ole="">
                  <v:imagedata r:id="rId9" o:title=""/>
                </v:shape>
                <o:OLEObject Type="Embed" ProgID="Equation.DSMT4" ShapeID="_x0000_i1025" DrawAspect="Content" ObjectID="_1706538803"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8B2EE4">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8B2EE4">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8B2EE4">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8B2EE4">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530F6852" w14:textId="77777777" w:rsidR="00943B52" w:rsidRDefault="00943B52" w:rsidP="008B2EE4">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8B2EE4">
        <w:tc>
          <w:tcPr>
            <w:tcW w:w="2405" w:type="dxa"/>
            <w:shd w:val="clear" w:color="auto" w:fill="E2EFD9" w:themeFill="accent6" w:themeFillTint="33"/>
          </w:tcPr>
          <w:p w14:paraId="4C4D75DD" w14:textId="77777777" w:rsidR="008F3EBB" w:rsidRDefault="008F3EBB"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8B2EE4">
        <w:tc>
          <w:tcPr>
            <w:tcW w:w="2405" w:type="dxa"/>
          </w:tcPr>
          <w:p w14:paraId="272FDF66" w14:textId="77777777" w:rsidR="008F3EBB" w:rsidRDefault="008F3EBB" w:rsidP="008B2EE4">
            <w:pPr>
              <w:widowControl w:val="0"/>
              <w:snapToGrid w:val="0"/>
              <w:spacing w:before="120" w:after="120" w:line="240" w:lineRule="auto"/>
              <w:rPr>
                <w:rFonts w:eastAsia="微软雅黑"/>
                <w:sz w:val="20"/>
                <w:szCs w:val="20"/>
              </w:rPr>
            </w:pPr>
          </w:p>
        </w:tc>
        <w:tc>
          <w:tcPr>
            <w:tcW w:w="6945" w:type="dxa"/>
          </w:tcPr>
          <w:p w14:paraId="729A09DE" w14:textId="77777777" w:rsidR="008F3EBB" w:rsidRDefault="008F3EBB" w:rsidP="008B2EE4">
            <w:pPr>
              <w:widowControl w:val="0"/>
              <w:snapToGrid w:val="0"/>
              <w:spacing w:before="120" w:after="120" w:line="240" w:lineRule="auto"/>
              <w:rPr>
                <w:rFonts w:eastAsia="微软雅黑"/>
                <w:sz w:val="20"/>
                <w:szCs w:val="20"/>
              </w:rPr>
            </w:pPr>
          </w:p>
        </w:tc>
      </w:tr>
      <w:tr w:rsidR="008F3EBB" w14:paraId="2D91BDA7" w14:textId="77777777" w:rsidTr="008B2EE4">
        <w:tc>
          <w:tcPr>
            <w:tcW w:w="2405" w:type="dxa"/>
          </w:tcPr>
          <w:p w14:paraId="42D2AB91" w14:textId="77777777" w:rsidR="008F3EBB" w:rsidRDefault="008F3EBB" w:rsidP="008B2EE4">
            <w:pPr>
              <w:widowControl w:val="0"/>
              <w:snapToGrid w:val="0"/>
              <w:spacing w:before="120" w:after="120" w:line="240" w:lineRule="auto"/>
              <w:rPr>
                <w:rFonts w:eastAsia="微软雅黑"/>
                <w:sz w:val="20"/>
                <w:szCs w:val="20"/>
              </w:rPr>
            </w:pPr>
          </w:p>
        </w:tc>
        <w:tc>
          <w:tcPr>
            <w:tcW w:w="6945" w:type="dxa"/>
          </w:tcPr>
          <w:p w14:paraId="270CB53D" w14:textId="77777777" w:rsidR="008F3EBB" w:rsidRDefault="008F3EBB" w:rsidP="008B2EE4">
            <w:pPr>
              <w:widowControl w:val="0"/>
              <w:snapToGrid w:val="0"/>
              <w:spacing w:before="120" w:after="120" w:line="240" w:lineRule="auto"/>
              <w:rPr>
                <w:rFonts w:eastAsia="微软雅黑"/>
                <w:sz w:val="20"/>
                <w:szCs w:val="20"/>
              </w:rPr>
            </w:pPr>
          </w:p>
        </w:tc>
      </w:tr>
      <w:tr w:rsidR="008F3EBB" w14:paraId="48E052F3" w14:textId="77777777" w:rsidTr="008B2EE4">
        <w:tc>
          <w:tcPr>
            <w:tcW w:w="2405" w:type="dxa"/>
          </w:tcPr>
          <w:p w14:paraId="4B257700" w14:textId="77777777" w:rsidR="008F3EBB" w:rsidRPr="006F57C1" w:rsidRDefault="008F3EBB" w:rsidP="008B2EE4">
            <w:pPr>
              <w:widowControl w:val="0"/>
              <w:snapToGrid w:val="0"/>
              <w:spacing w:before="120" w:after="120" w:line="240" w:lineRule="auto"/>
              <w:rPr>
                <w:rFonts w:eastAsiaTheme="minorEastAsia"/>
                <w:sz w:val="20"/>
                <w:szCs w:val="20"/>
              </w:rPr>
            </w:pPr>
          </w:p>
        </w:tc>
        <w:tc>
          <w:tcPr>
            <w:tcW w:w="6945" w:type="dxa"/>
          </w:tcPr>
          <w:p w14:paraId="775311D7" w14:textId="77777777" w:rsidR="008F3EBB" w:rsidRPr="006F57C1" w:rsidRDefault="008F3EBB" w:rsidP="008B2EE4">
            <w:pPr>
              <w:widowControl w:val="0"/>
              <w:snapToGrid w:val="0"/>
              <w:spacing w:before="120" w:after="120" w:line="240" w:lineRule="auto"/>
              <w:rPr>
                <w:rFonts w:eastAsiaTheme="minorEastAsia"/>
                <w:sz w:val="20"/>
                <w:szCs w:val="20"/>
              </w:rPr>
            </w:pP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8B2EE4">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8B2EE4">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8B2EE4">
            <w:pPr>
              <w:pStyle w:val="B10"/>
              <w:spacing w:after="0"/>
              <w:ind w:left="420" w:hanging="420"/>
              <w:jc w:val="center"/>
              <w:rPr>
                <w:lang w:val="en-US" w:eastAsia="zh-CN"/>
              </w:rPr>
            </w:pPr>
            <w:r w:rsidRPr="00352D74">
              <w:rPr>
                <w:lang w:val="en-US" w:eastAsia="zh-CN"/>
              </w:rPr>
              <w:lastRenderedPageBreak/>
              <w:t>&lt;omitted text&gt;</w:t>
            </w:r>
          </w:p>
          <w:p w14:paraId="43108284" w14:textId="77777777" w:rsidR="00352D74" w:rsidRPr="00352D74" w:rsidRDefault="00352D74" w:rsidP="008B2EE4">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8B2EE4">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8B2EE4">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3" w:name="_Hlk512512251"/>
            <w:r w:rsidRPr="00352D74">
              <w:rPr>
                <w:i/>
                <w:sz w:val="20"/>
                <w:szCs w:val="20"/>
                <w:lang w:val="en-GB"/>
              </w:rPr>
              <w:t>nrofSRS-Ports</w:t>
            </w:r>
            <w:bookmarkEnd w:id="3"/>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8B2EE4">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8B2EE4">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4"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5"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6"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8B2EE4">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8B2EE4">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7"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95pt;height:14.65pt" o:ole="">
                  <v:imagedata r:id="rId11" o:title=""/>
                </v:shape>
                <o:OLEObject Type="Embed" ProgID="Equation.3" ShapeID="_x0000_i1026" DrawAspect="Content" ObjectID="_1706538804" r:id="rId12"/>
              </w:object>
            </w:r>
            <w:r w:rsidRPr="00352D74">
              <w:rPr>
                <w:color w:val="000000"/>
                <w:sz w:val="20"/>
                <w:szCs w:val="20"/>
                <w:lang w:val="en-GB"/>
              </w:rPr>
              <w:t>and</w:t>
            </w:r>
            <w:bookmarkEnd w:id="7"/>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95pt;height:14.65pt" o:ole="">
                  <v:imagedata r:id="rId13" o:title=""/>
                </v:shape>
                <o:OLEObject Type="Embed" ProgID="Equation.3" ShapeID="_x0000_i1027" DrawAspect="Content" ObjectID="_1706538805"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95pt;height:14.65pt" o:ole="">
                  <v:imagedata r:id="rId11" o:title=""/>
                </v:shape>
                <o:OLEObject Type="Embed" ProgID="Equation.3" ShapeID="_x0000_i1028" DrawAspect="Content" ObjectID="_1706538806" r:id="rId15"/>
              </w:object>
            </w:r>
            <w:r w:rsidRPr="00352D74">
              <w:rPr>
                <w:color w:val="000000"/>
                <w:sz w:val="20"/>
                <w:szCs w:val="20"/>
                <w:lang w:val="en-GB"/>
              </w:rPr>
              <w:t>= 0.</w:t>
            </w:r>
          </w:p>
          <w:p w14:paraId="7D0880B8" w14:textId="03F4EEFA" w:rsidR="00352D74" w:rsidRPr="00352D74" w:rsidRDefault="00352D74" w:rsidP="008B2EE4">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95pt;height:14.65pt" o:ole="">
                  <v:imagedata r:id="rId16" o:title=""/>
                </v:shape>
                <o:OLEObject Type="Embed" ProgID="Equation.3" ShapeID="_x0000_i1029" DrawAspect="Content" ObjectID="_1706538807"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95pt;height:14.65pt" o:ole="">
                  <v:imagedata r:id="rId16" o:title=""/>
                </v:shape>
                <o:OLEObject Type="Embed" ProgID="Equation.3" ShapeID="_x0000_i1030" DrawAspect="Content" ObjectID="_1706538808" r:id="rId18"/>
              </w:object>
            </w:r>
            <w:r w:rsidRPr="00352D74">
              <w:rPr>
                <w:color w:val="000000"/>
                <w:sz w:val="20"/>
                <w:szCs w:val="20"/>
                <w:lang w:val="en-GB"/>
              </w:rPr>
              <w:t>= 0.</w:t>
            </w:r>
          </w:p>
          <w:p w14:paraId="4A3F1ED0" w14:textId="77777777" w:rsidR="00352D74" w:rsidRPr="00352D74" w:rsidRDefault="00352D74" w:rsidP="008B2EE4">
            <w:pPr>
              <w:spacing w:after="180"/>
              <w:ind w:left="568" w:hanging="284"/>
              <w:rPr>
                <w:color w:val="000000"/>
                <w:sz w:val="20"/>
                <w:szCs w:val="20"/>
              </w:rPr>
            </w:pPr>
            <w:ins w:id="8"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9"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10"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1"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2"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8B2EE4">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8B2EE4">
            <w:pPr>
              <w:pStyle w:val="B10"/>
              <w:spacing w:after="0"/>
              <w:ind w:left="420" w:hanging="420"/>
              <w:jc w:val="both"/>
              <w:rPr>
                <w:lang w:val="en-US" w:eastAsia="zh-CN"/>
              </w:rPr>
            </w:pPr>
          </w:p>
          <w:p w14:paraId="2F56DDD5" w14:textId="77777777" w:rsidR="00352D74" w:rsidRPr="00352D74" w:rsidRDefault="00352D74" w:rsidP="008B2EE4">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8B2EE4">
            <w:pPr>
              <w:pStyle w:val="B10"/>
              <w:spacing w:after="0"/>
              <w:ind w:left="420" w:hanging="420"/>
              <w:jc w:val="center"/>
              <w:rPr>
                <w:lang w:val="en-US" w:eastAsia="zh-CN"/>
              </w:rPr>
            </w:pPr>
          </w:p>
          <w:p w14:paraId="4D5DFE40" w14:textId="77777777" w:rsidR="00352D74" w:rsidRPr="00352D74" w:rsidRDefault="00352D74" w:rsidP="008B2EE4">
            <w:pPr>
              <w:spacing w:after="180"/>
              <w:rPr>
                <w:rFonts w:eastAsia="MS Mincho"/>
                <w:sz w:val="20"/>
                <w:szCs w:val="20"/>
                <w:lang w:eastAsia="ja-JP"/>
              </w:rPr>
            </w:pPr>
            <w:r w:rsidRPr="00352D74">
              <w:rPr>
                <w:rFonts w:eastAsia="MS Mincho"/>
                <w:sz w:val="20"/>
                <w:szCs w:val="20"/>
                <w:lang w:eastAsia="ja-JP"/>
              </w:rPr>
              <w:lastRenderedPageBreak/>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8B2EE4">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8B2EE4">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3"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3"/>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8B2EE4">
            <w:pPr>
              <w:spacing w:after="180"/>
              <w:ind w:left="851" w:hanging="284"/>
              <w:rPr>
                <w:ins w:id="14"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8B2EE4">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8B2EE4">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5"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6"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6pt;height:38.9pt" o:ole="">
                  <v:imagedata r:id="rId9" o:title=""/>
                </v:shape>
                <o:OLEObject Type="Embed" ProgID="Equation.DSMT4" ShapeID="_x0000_i1031" DrawAspect="Content" ObjectID="_1706538809"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8B2EE4">
            <w:pPr>
              <w:pStyle w:val="B10"/>
              <w:spacing w:after="0"/>
              <w:ind w:left="420" w:hanging="420"/>
              <w:jc w:val="both"/>
              <w:rPr>
                <w:lang w:eastAsia="zh-CN"/>
              </w:rPr>
            </w:pPr>
          </w:p>
          <w:p w14:paraId="2F22048E" w14:textId="77777777" w:rsidR="00352D74" w:rsidRPr="00352D74" w:rsidRDefault="00352D74" w:rsidP="008B2EE4">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8B2EE4">
            <w:pPr>
              <w:spacing w:after="180"/>
              <w:ind w:left="851" w:hanging="284"/>
              <w:rPr>
                <w:ins w:id="17"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8"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9"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2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1"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2"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3"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4"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5"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6"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7"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8" w:author="作者">
              <w:r w:rsidRPr="00352D74">
                <w:rPr>
                  <w:rFonts w:hint="eastAsia"/>
                  <w:color w:val="000000"/>
                  <w:sz w:val="20"/>
                  <w:szCs w:val="20"/>
                </w:rPr>
                <w:t xml:space="preserve"> </w:t>
              </w:r>
            </w:ins>
            <w:r w:rsidRPr="00352D74">
              <w:rPr>
                <w:rFonts w:hint="eastAsia"/>
                <w:color w:val="000000"/>
                <w:sz w:val="20"/>
                <w:szCs w:val="20"/>
                <w:lang w:val="en-AU"/>
              </w:rPr>
              <w:t xml:space="preserve">parameter for each SRS resource set has only one value, </w:t>
            </w:r>
            <w:r w:rsidRPr="00352D74">
              <w:rPr>
                <w:rFonts w:hint="eastAsia"/>
                <w:color w:val="000000"/>
                <w:sz w:val="20"/>
                <w:szCs w:val="20"/>
                <w:lang w:val="en-AU"/>
              </w:rPr>
              <w:lastRenderedPageBreak/>
              <w:t>the UE shall apply the configured value of</w:t>
            </w:r>
            <w:ins w:id="29"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0"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1"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2"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3"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4"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5"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6"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7"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8"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6pt;height:38.9pt" o:ole="">
                  <v:imagedata r:id="rId9" o:title=""/>
                </v:shape>
                <o:OLEObject Type="Embed" ProgID="Equation.DSMT4" ShapeID="_x0000_i1032" DrawAspect="Content" ObjectID="_1706538810"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8B2EE4">
        <w:tc>
          <w:tcPr>
            <w:tcW w:w="2405" w:type="dxa"/>
            <w:shd w:val="clear" w:color="auto" w:fill="E2EFD9" w:themeFill="accent6" w:themeFillTint="33"/>
          </w:tcPr>
          <w:p w14:paraId="1AD599AC" w14:textId="77777777" w:rsidR="00282F69" w:rsidRDefault="00282F69"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8B2EE4">
        <w:tc>
          <w:tcPr>
            <w:tcW w:w="2405" w:type="dxa"/>
          </w:tcPr>
          <w:p w14:paraId="32AE9D2F" w14:textId="77777777" w:rsidR="00282F69" w:rsidRDefault="00282F69" w:rsidP="008B2EE4">
            <w:pPr>
              <w:widowControl w:val="0"/>
              <w:snapToGrid w:val="0"/>
              <w:spacing w:before="120" w:after="120" w:line="240" w:lineRule="auto"/>
              <w:rPr>
                <w:rFonts w:eastAsia="微软雅黑"/>
                <w:sz w:val="20"/>
                <w:szCs w:val="20"/>
              </w:rPr>
            </w:pPr>
          </w:p>
        </w:tc>
        <w:tc>
          <w:tcPr>
            <w:tcW w:w="6945" w:type="dxa"/>
          </w:tcPr>
          <w:p w14:paraId="6FD0F5A1" w14:textId="77777777" w:rsidR="00282F69" w:rsidRDefault="00282F69" w:rsidP="008B2EE4">
            <w:pPr>
              <w:widowControl w:val="0"/>
              <w:snapToGrid w:val="0"/>
              <w:spacing w:before="120" w:after="120" w:line="240" w:lineRule="auto"/>
              <w:rPr>
                <w:rFonts w:eastAsia="微软雅黑"/>
                <w:sz w:val="20"/>
                <w:szCs w:val="20"/>
              </w:rPr>
            </w:pPr>
          </w:p>
        </w:tc>
      </w:tr>
      <w:tr w:rsidR="00282F69" w14:paraId="34DCC1A3" w14:textId="77777777" w:rsidTr="008B2EE4">
        <w:tc>
          <w:tcPr>
            <w:tcW w:w="2405" w:type="dxa"/>
          </w:tcPr>
          <w:p w14:paraId="526FB66A" w14:textId="77777777" w:rsidR="00282F69" w:rsidRDefault="00282F69" w:rsidP="008B2EE4">
            <w:pPr>
              <w:widowControl w:val="0"/>
              <w:snapToGrid w:val="0"/>
              <w:spacing w:before="120" w:after="120" w:line="240" w:lineRule="auto"/>
              <w:rPr>
                <w:rFonts w:eastAsia="微软雅黑"/>
                <w:sz w:val="20"/>
                <w:szCs w:val="20"/>
              </w:rPr>
            </w:pPr>
          </w:p>
        </w:tc>
        <w:tc>
          <w:tcPr>
            <w:tcW w:w="6945" w:type="dxa"/>
          </w:tcPr>
          <w:p w14:paraId="22B5D5EE" w14:textId="77777777" w:rsidR="00282F69" w:rsidRDefault="00282F69" w:rsidP="008B2EE4">
            <w:pPr>
              <w:widowControl w:val="0"/>
              <w:snapToGrid w:val="0"/>
              <w:spacing w:before="120" w:after="120" w:line="240" w:lineRule="auto"/>
              <w:rPr>
                <w:rFonts w:eastAsia="微软雅黑"/>
                <w:sz w:val="20"/>
                <w:szCs w:val="20"/>
              </w:rPr>
            </w:pPr>
          </w:p>
        </w:tc>
      </w:tr>
      <w:tr w:rsidR="00282F69" w14:paraId="6A33BD96" w14:textId="77777777" w:rsidTr="008B2EE4">
        <w:tc>
          <w:tcPr>
            <w:tcW w:w="2405" w:type="dxa"/>
          </w:tcPr>
          <w:p w14:paraId="13FD4A35" w14:textId="77777777" w:rsidR="00282F69" w:rsidRPr="006F57C1" w:rsidRDefault="00282F69" w:rsidP="008B2EE4">
            <w:pPr>
              <w:widowControl w:val="0"/>
              <w:snapToGrid w:val="0"/>
              <w:spacing w:before="120" w:after="120" w:line="240" w:lineRule="auto"/>
              <w:rPr>
                <w:rFonts w:eastAsiaTheme="minorEastAsia"/>
                <w:sz w:val="20"/>
                <w:szCs w:val="20"/>
              </w:rPr>
            </w:pPr>
          </w:p>
        </w:tc>
        <w:tc>
          <w:tcPr>
            <w:tcW w:w="6945" w:type="dxa"/>
          </w:tcPr>
          <w:p w14:paraId="77148B5F" w14:textId="77777777" w:rsidR="00282F69" w:rsidRPr="006F57C1" w:rsidRDefault="00282F69" w:rsidP="008B2EE4">
            <w:pPr>
              <w:widowControl w:val="0"/>
              <w:snapToGrid w:val="0"/>
              <w:spacing w:before="120" w:after="120" w:line="240" w:lineRule="auto"/>
              <w:rPr>
                <w:rFonts w:eastAsiaTheme="minorEastAsia"/>
                <w:sz w:val="20"/>
                <w:szCs w:val="20"/>
              </w:rPr>
            </w:pP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8B2EE4">
            <w:pPr>
              <w:rPr>
                <w:sz w:val="20"/>
                <w:szCs w:val="20"/>
              </w:rPr>
            </w:pPr>
            <w:r w:rsidRPr="00325C2C">
              <w:rPr>
                <w:rFonts w:hint="eastAsia"/>
                <w:sz w:val="20"/>
                <w:szCs w:val="20"/>
              </w:rPr>
              <w:t>----------------Start of TP for TS38.214---------------------</w:t>
            </w:r>
          </w:p>
          <w:p w14:paraId="0099278D" w14:textId="77777777" w:rsidR="00325C2C" w:rsidRPr="00325C2C" w:rsidRDefault="00325C2C" w:rsidP="008B2EE4">
            <w:pPr>
              <w:rPr>
                <w:sz w:val="20"/>
                <w:szCs w:val="20"/>
                <w:lang w:val="x-none"/>
              </w:rPr>
            </w:pPr>
            <w:bookmarkStart w:id="39" w:name="_Toc11352157"/>
            <w:bookmarkStart w:id="40" w:name="_Toc20318047"/>
            <w:bookmarkStart w:id="41" w:name="_Toc27299945"/>
            <w:bookmarkStart w:id="42" w:name="_Toc29673219"/>
            <w:bookmarkStart w:id="43" w:name="_Toc29673360"/>
            <w:bookmarkStart w:id="44" w:name="_Toc29674353"/>
            <w:bookmarkStart w:id="45" w:name="_Toc36645583"/>
            <w:bookmarkStart w:id="46" w:name="_Toc45810632"/>
            <w:bookmarkStart w:id="47" w:name="_Toc91695507"/>
            <w:r w:rsidRPr="00325C2C">
              <w:rPr>
                <w:sz w:val="20"/>
                <w:szCs w:val="20"/>
                <w:lang w:val="x-none"/>
              </w:rPr>
              <w:t>6.2.1</w:t>
            </w:r>
            <w:r w:rsidRPr="00325C2C">
              <w:rPr>
                <w:sz w:val="20"/>
                <w:szCs w:val="20"/>
                <w:lang w:val="x-none"/>
              </w:rPr>
              <w:tab/>
              <w:t>UE sounding procedure</w:t>
            </w:r>
            <w:bookmarkEnd w:id="39"/>
            <w:bookmarkEnd w:id="40"/>
            <w:bookmarkEnd w:id="41"/>
            <w:bookmarkEnd w:id="42"/>
            <w:bookmarkEnd w:id="43"/>
            <w:bookmarkEnd w:id="44"/>
            <w:bookmarkEnd w:id="45"/>
            <w:bookmarkEnd w:id="46"/>
            <w:bookmarkEnd w:id="47"/>
          </w:p>
          <w:p w14:paraId="0E8EF92F" w14:textId="77777777" w:rsidR="00325C2C" w:rsidRPr="00325C2C" w:rsidRDefault="00325C2C" w:rsidP="008B2EE4">
            <w:pPr>
              <w:rPr>
                <w:sz w:val="20"/>
                <w:szCs w:val="20"/>
                <w:lang w:val="x-none"/>
              </w:rPr>
            </w:pPr>
            <w:r w:rsidRPr="00325C2C">
              <w:rPr>
                <w:sz w:val="20"/>
                <w:szCs w:val="20"/>
                <w:lang w:val="x-none"/>
              </w:rPr>
              <w:t>……</w:t>
            </w:r>
          </w:p>
          <w:p w14:paraId="1DFA32F4" w14:textId="77777777" w:rsidR="00325C2C" w:rsidRPr="00325C2C" w:rsidRDefault="00325C2C" w:rsidP="008B2EE4">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8"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9"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w:t>
            </w:r>
            <w:r w:rsidRPr="00325C2C">
              <w:rPr>
                <w:sz w:val="20"/>
                <w:szCs w:val="20"/>
                <w:lang w:val="x-none"/>
              </w:rPr>
              <w:lastRenderedPageBreak/>
              <w:t xml:space="preserve">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8B2EE4">
            <w:pPr>
              <w:rPr>
                <w:sz w:val="20"/>
                <w:szCs w:val="20"/>
                <w:lang w:val="en-GB"/>
              </w:rPr>
            </w:pPr>
            <w:r w:rsidRPr="00325C2C">
              <w:rPr>
                <w:sz w:val="20"/>
                <w:szCs w:val="20"/>
                <w:lang w:val="en-GB"/>
              </w:rPr>
              <w:t>……</w:t>
            </w:r>
          </w:p>
          <w:p w14:paraId="5E0F0C9A" w14:textId="77777777" w:rsidR="00325C2C" w:rsidRPr="00325C2C" w:rsidRDefault="00325C2C" w:rsidP="008B2EE4">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50"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8B2EE4">
            <w:pPr>
              <w:rPr>
                <w:sz w:val="20"/>
                <w:szCs w:val="20"/>
                <w:lang w:val="x-none"/>
              </w:rPr>
            </w:pPr>
            <w:r w:rsidRPr="00325C2C">
              <w:rPr>
                <w:sz w:val="20"/>
                <w:szCs w:val="20"/>
                <w:lang w:val="x-none"/>
              </w:rPr>
              <w:t>……</w:t>
            </w:r>
          </w:p>
          <w:p w14:paraId="68ECD67E" w14:textId="05040EC1" w:rsidR="00325C2C" w:rsidRPr="00B52F94" w:rsidRDefault="00325C2C" w:rsidP="008B2EE4">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8B2EE4">
        <w:tc>
          <w:tcPr>
            <w:tcW w:w="2405" w:type="dxa"/>
            <w:shd w:val="clear" w:color="auto" w:fill="E2EFD9" w:themeFill="accent6" w:themeFillTint="33"/>
          </w:tcPr>
          <w:p w14:paraId="32D465BF" w14:textId="77777777" w:rsidR="00B52F94" w:rsidRDefault="00B52F94"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2F94" w14:paraId="6CB10C5D" w14:textId="77777777" w:rsidTr="008B2EE4">
        <w:tc>
          <w:tcPr>
            <w:tcW w:w="2405" w:type="dxa"/>
          </w:tcPr>
          <w:p w14:paraId="4DD38C52" w14:textId="77777777" w:rsidR="00B52F94" w:rsidRDefault="00B52F94" w:rsidP="008B2EE4">
            <w:pPr>
              <w:widowControl w:val="0"/>
              <w:snapToGrid w:val="0"/>
              <w:spacing w:before="120" w:after="120" w:line="240" w:lineRule="auto"/>
              <w:rPr>
                <w:rFonts w:eastAsia="微软雅黑"/>
                <w:sz w:val="20"/>
                <w:szCs w:val="20"/>
              </w:rPr>
            </w:pPr>
          </w:p>
        </w:tc>
        <w:tc>
          <w:tcPr>
            <w:tcW w:w="6945" w:type="dxa"/>
          </w:tcPr>
          <w:p w14:paraId="47BB04B9" w14:textId="77777777" w:rsidR="00B52F94" w:rsidRDefault="00B52F94" w:rsidP="008B2EE4">
            <w:pPr>
              <w:widowControl w:val="0"/>
              <w:snapToGrid w:val="0"/>
              <w:spacing w:before="120" w:after="120" w:line="240" w:lineRule="auto"/>
              <w:rPr>
                <w:rFonts w:eastAsia="微软雅黑"/>
                <w:sz w:val="20"/>
                <w:szCs w:val="20"/>
              </w:rPr>
            </w:pPr>
          </w:p>
        </w:tc>
      </w:tr>
      <w:tr w:rsidR="00B52F94" w14:paraId="0C34DD1B" w14:textId="77777777" w:rsidTr="008B2EE4">
        <w:tc>
          <w:tcPr>
            <w:tcW w:w="2405" w:type="dxa"/>
          </w:tcPr>
          <w:p w14:paraId="5F343FD9" w14:textId="77777777" w:rsidR="00B52F94" w:rsidRDefault="00B52F94" w:rsidP="008B2EE4">
            <w:pPr>
              <w:widowControl w:val="0"/>
              <w:snapToGrid w:val="0"/>
              <w:spacing w:before="120" w:after="120" w:line="240" w:lineRule="auto"/>
              <w:rPr>
                <w:rFonts w:eastAsia="微软雅黑"/>
                <w:sz w:val="20"/>
                <w:szCs w:val="20"/>
              </w:rPr>
            </w:pPr>
          </w:p>
        </w:tc>
        <w:tc>
          <w:tcPr>
            <w:tcW w:w="6945" w:type="dxa"/>
          </w:tcPr>
          <w:p w14:paraId="72824F9B" w14:textId="77777777" w:rsidR="00B52F94" w:rsidRDefault="00B52F94" w:rsidP="008B2EE4">
            <w:pPr>
              <w:widowControl w:val="0"/>
              <w:snapToGrid w:val="0"/>
              <w:spacing w:before="120" w:after="120" w:line="240" w:lineRule="auto"/>
              <w:rPr>
                <w:rFonts w:eastAsia="微软雅黑"/>
                <w:sz w:val="20"/>
                <w:szCs w:val="20"/>
              </w:rPr>
            </w:pPr>
          </w:p>
        </w:tc>
      </w:tr>
      <w:tr w:rsidR="00B52F94" w14:paraId="01749AC2" w14:textId="77777777" w:rsidTr="008B2EE4">
        <w:tc>
          <w:tcPr>
            <w:tcW w:w="2405" w:type="dxa"/>
          </w:tcPr>
          <w:p w14:paraId="63130895" w14:textId="77777777" w:rsidR="00B52F94" w:rsidRPr="006F57C1" w:rsidRDefault="00B52F94" w:rsidP="008B2EE4">
            <w:pPr>
              <w:widowControl w:val="0"/>
              <w:snapToGrid w:val="0"/>
              <w:spacing w:before="120" w:after="120" w:line="240" w:lineRule="auto"/>
              <w:rPr>
                <w:rFonts w:eastAsiaTheme="minorEastAsia"/>
                <w:sz w:val="20"/>
                <w:szCs w:val="20"/>
              </w:rPr>
            </w:pPr>
          </w:p>
        </w:tc>
        <w:tc>
          <w:tcPr>
            <w:tcW w:w="6945" w:type="dxa"/>
          </w:tcPr>
          <w:p w14:paraId="6C3D29AC" w14:textId="77777777" w:rsidR="00B52F94" w:rsidRPr="006F57C1" w:rsidRDefault="00B52F94" w:rsidP="008B2EE4">
            <w:pPr>
              <w:widowControl w:val="0"/>
              <w:snapToGrid w:val="0"/>
              <w:spacing w:before="120" w:after="120" w:line="240" w:lineRule="auto"/>
              <w:rPr>
                <w:rFonts w:eastAsiaTheme="minorEastAsia"/>
                <w:sz w:val="20"/>
                <w:szCs w:val="20"/>
              </w:rPr>
            </w:pP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lastRenderedPageBreak/>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8B2EE4">
        <w:tc>
          <w:tcPr>
            <w:tcW w:w="2405" w:type="dxa"/>
            <w:shd w:val="clear" w:color="auto" w:fill="E2EFD9" w:themeFill="accent6" w:themeFillTint="33"/>
          </w:tcPr>
          <w:p w14:paraId="5ED63D43" w14:textId="77777777" w:rsidR="00071CA1" w:rsidRDefault="00071CA1"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71CA1" w14:paraId="54136EE3" w14:textId="77777777" w:rsidTr="008B2EE4">
        <w:tc>
          <w:tcPr>
            <w:tcW w:w="2405" w:type="dxa"/>
          </w:tcPr>
          <w:p w14:paraId="3252A8CE" w14:textId="77777777" w:rsidR="00071CA1" w:rsidRPr="00B3136F" w:rsidRDefault="00071CA1" w:rsidP="008B2EE4">
            <w:pPr>
              <w:widowControl w:val="0"/>
              <w:snapToGrid w:val="0"/>
              <w:spacing w:before="120" w:after="120" w:line="240" w:lineRule="auto"/>
              <w:rPr>
                <w:rFonts w:eastAsia="Malgun Gothic"/>
                <w:sz w:val="20"/>
                <w:szCs w:val="20"/>
                <w:lang w:eastAsia="ko-KR"/>
              </w:rPr>
            </w:pPr>
          </w:p>
        </w:tc>
        <w:tc>
          <w:tcPr>
            <w:tcW w:w="6945" w:type="dxa"/>
          </w:tcPr>
          <w:p w14:paraId="2822A4A7" w14:textId="77777777" w:rsidR="00071CA1" w:rsidRPr="006E3069" w:rsidRDefault="00071CA1" w:rsidP="008B2EE4">
            <w:pPr>
              <w:widowControl w:val="0"/>
              <w:snapToGrid w:val="0"/>
              <w:spacing w:before="120" w:after="120" w:line="240" w:lineRule="auto"/>
              <w:jc w:val="both"/>
              <w:rPr>
                <w:rFonts w:eastAsia="微软雅黑"/>
                <w:iCs/>
                <w:sz w:val="20"/>
                <w:szCs w:val="20"/>
              </w:rPr>
            </w:pPr>
          </w:p>
        </w:tc>
      </w:tr>
      <w:tr w:rsidR="00071CA1" w14:paraId="555E92EE" w14:textId="77777777" w:rsidTr="008B2EE4">
        <w:tc>
          <w:tcPr>
            <w:tcW w:w="2405" w:type="dxa"/>
          </w:tcPr>
          <w:p w14:paraId="0891DA9A" w14:textId="77777777" w:rsidR="00071CA1" w:rsidRPr="007F4178" w:rsidRDefault="00071CA1" w:rsidP="008B2EE4">
            <w:pPr>
              <w:widowControl w:val="0"/>
              <w:snapToGrid w:val="0"/>
              <w:spacing w:before="120" w:after="120" w:line="240" w:lineRule="auto"/>
              <w:rPr>
                <w:rFonts w:eastAsia="Malgun Gothic"/>
                <w:sz w:val="20"/>
                <w:szCs w:val="20"/>
                <w:lang w:eastAsia="ko-KR"/>
              </w:rPr>
            </w:pPr>
          </w:p>
        </w:tc>
        <w:tc>
          <w:tcPr>
            <w:tcW w:w="6945" w:type="dxa"/>
          </w:tcPr>
          <w:p w14:paraId="5E7BFB25" w14:textId="77777777" w:rsidR="00071CA1" w:rsidRPr="007F4178" w:rsidRDefault="00071CA1" w:rsidP="008B2EE4">
            <w:pPr>
              <w:widowControl w:val="0"/>
              <w:snapToGrid w:val="0"/>
              <w:spacing w:before="120" w:after="120" w:line="240" w:lineRule="auto"/>
              <w:rPr>
                <w:rFonts w:eastAsia="Malgun Gothic"/>
                <w:sz w:val="20"/>
                <w:szCs w:val="20"/>
                <w:lang w:eastAsia="ko-KR"/>
              </w:rPr>
            </w:pPr>
          </w:p>
        </w:tc>
      </w:tr>
      <w:tr w:rsidR="00071CA1" w14:paraId="40D8BD5B" w14:textId="77777777" w:rsidTr="008B2EE4">
        <w:tc>
          <w:tcPr>
            <w:tcW w:w="2405" w:type="dxa"/>
          </w:tcPr>
          <w:p w14:paraId="2837A228" w14:textId="77777777" w:rsidR="00071CA1" w:rsidRDefault="00071CA1" w:rsidP="008B2EE4">
            <w:pPr>
              <w:widowControl w:val="0"/>
              <w:snapToGrid w:val="0"/>
              <w:spacing w:before="120" w:after="120" w:line="240" w:lineRule="auto"/>
              <w:rPr>
                <w:rFonts w:eastAsia="微软雅黑"/>
                <w:sz w:val="20"/>
                <w:szCs w:val="20"/>
              </w:rPr>
            </w:pPr>
          </w:p>
        </w:tc>
        <w:tc>
          <w:tcPr>
            <w:tcW w:w="6945" w:type="dxa"/>
          </w:tcPr>
          <w:p w14:paraId="7954AF5F" w14:textId="77777777" w:rsidR="00071CA1" w:rsidRDefault="00071CA1" w:rsidP="008B2EE4">
            <w:pPr>
              <w:widowControl w:val="0"/>
              <w:snapToGrid w:val="0"/>
              <w:spacing w:before="120" w:after="120" w:line="240" w:lineRule="auto"/>
              <w:rPr>
                <w:rFonts w:eastAsia="微软雅黑"/>
                <w:sz w:val="20"/>
                <w:szCs w:val="20"/>
              </w:rPr>
            </w:pP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3DC7B64" w:rsidR="000A757B" w:rsidRPr="00B3136F" w:rsidRDefault="000A757B" w:rsidP="006E3B3D">
            <w:pPr>
              <w:widowControl w:val="0"/>
              <w:snapToGrid w:val="0"/>
              <w:spacing w:before="120" w:after="120" w:line="240" w:lineRule="auto"/>
              <w:rPr>
                <w:rFonts w:eastAsia="Malgun Gothic"/>
                <w:sz w:val="20"/>
                <w:szCs w:val="20"/>
                <w:lang w:eastAsia="ko-KR"/>
              </w:rPr>
            </w:pPr>
          </w:p>
        </w:tc>
        <w:tc>
          <w:tcPr>
            <w:tcW w:w="6945" w:type="dxa"/>
          </w:tcPr>
          <w:p w14:paraId="2784E877" w14:textId="19DD8FA5" w:rsidR="00B3136F" w:rsidRPr="006E3069" w:rsidRDefault="00B3136F" w:rsidP="003146C3">
            <w:pPr>
              <w:widowControl w:val="0"/>
              <w:snapToGrid w:val="0"/>
              <w:spacing w:before="120" w:after="120" w:line="240" w:lineRule="auto"/>
              <w:jc w:val="both"/>
              <w:rPr>
                <w:rFonts w:eastAsia="微软雅黑"/>
                <w:iCs/>
                <w:sz w:val="20"/>
                <w:szCs w:val="20"/>
              </w:rPr>
            </w:pPr>
          </w:p>
        </w:tc>
      </w:tr>
      <w:tr w:rsidR="00F9038C" w14:paraId="2D572E58" w14:textId="77777777" w:rsidTr="006E3B3D">
        <w:tc>
          <w:tcPr>
            <w:tcW w:w="2405" w:type="dxa"/>
          </w:tcPr>
          <w:p w14:paraId="41C89F99" w14:textId="0AE52887" w:rsidR="00F9038C" w:rsidRPr="007F4178" w:rsidRDefault="00F9038C" w:rsidP="00F9038C">
            <w:pPr>
              <w:widowControl w:val="0"/>
              <w:snapToGrid w:val="0"/>
              <w:spacing w:before="120" w:after="120" w:line="240" w:lineRule="auto"/>
              <w:rPr>
                <w:rFonts w:eastAsia="Malgun Gothic"/>
                <w:sz w:val="20"/>
                <w:szCs w:val="20"/>
                <w:lang w:eastAsia="ko-KR"/>
              </w:rPr>
            </w:pPr>
          </w:p>
        </w:tc>
        <w:tc>
          <w:tcPr>
            <w:tcW w:w="6945" w:type="dxa"/>
          </w:tcPr>
          <w:p w14:paraId="489F9656" w14:textId="1C768BFD" w:rsidR="00F9038C" w:rsidRPr="007F4178" w:rsidRDefault="00F9038C" w:rsidP="00F9038C">
            <w:pPr>
              <w:widowControl w:val="0"/>
              <w:snapToGrid w:val="0"/>
              <w:spacing w:before="120" w:after="120" w:line="240" w:lineRule="auto"/>
              <w:rPr>
                <w:rFonts w:eastAsia="Malgun Gothic"/>
                <w:sz w:val="20"/>
                <w:szCs w:val="20"/>
                <w:lang w:eastAsia="ko-KR"/>
              </w:rPr>
            </w:pPr>
          </w:p>
        </w:tc>
      </w:tr>
      <w:tr w:rsidR="004C22BB" w14:paraId="5CAB888A" w14:textId="77777777" w:rsidTr="006E3B3D">
        <w:tc>
          <w:tcPr>
            <w:tcW w:w="2405" w:type="dxa"/>
          </w:tcPr>
          <w:p w14:paraId="0499BC4A" w14:textId="6F18EFE4" w:rsidR="004C22BB" w:rsidRDefault="004C22BB" w:rsidP="004C22BB">
            <w:pPr>
              <w:widowControl w:val="0"/>
              <w:snapToGrid w:val="0"/>
              <w:spacing w:before="120" w:after="120" w:line="240" w:lineRule="auto"/>
              <w:rPr>
                <w:rFonts w:eastAsia="微软雅黑"/>
                <w:sz w:val="20"/>
                <w:szCs w:val="20"/>
              </w:rPr>
            </w:pPr>
          </w:p>
        </w:tc>
        <w:tc>
          <w:tcPr>
            <w:tcW w:w="6945" w:type="dxa"/>
          </w:tcPr>
          <w:p w14:paraId="18D91FF4" w14:textId="14507EB0" w:rsidR="004C22BB" w:rsidRDefault="004C22BB" w:rsidP="004C22BB">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p>
        </w:tc>
      </w:tr>
      <w:tr w:rsidR="00A53273" w:rsidRPr="005B1B2A" w14:paraId="43E3FF03" w14:textId="77777777" w:rsidTr="00275E33">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3F236698"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p>
        </w:tc>
      </w:tr>
      <w:tr w:rsidR="00A53273" w:rsidRPr="005B1B2A" w14:paraId="3B4122F7" w14:textId="77777777" w:rsidTr="00D844E8">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6C6A5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A555C5" w:rsidR="0099079F" w:rsidRPr="006C7E6D" w:rsidRDefault="0099079F" w:rsidP="00B41E32">
            <w:pPr>
              <w:widowControl w:val="0"/>
              <w:snapToGrid w:val="0"/>
              <w:spacing w:before="120" w:after="120" w:line="240" w:lineRule="auto"/>
              <w:rPr>
                <w:rFonts w:eastAsiaTheme="minorEastAsia"/>
                <w:sz w:val="20"/>
                <w:szCs w:val="20"/>
              </w:rPr>
            </w:pPr>
          </w:p>
        </w:tc>
        <w:tc>
          <w:tcPr>
            <w:tcW w:w="6945" w:type="dxa"/>
          </w:tcPr>
          <w:p w14:paraId="6AE18432" w14:textId="2F36B408" w:rsidR="0099079F" w:rsidRPr="006C7E6D" w:rsidRDefault="0099079F" w:rsidP="006C7E6D">
            <w:pPr>
              <w:widowControl w:val="0"/>
              <w:snapToGrid w:val="0"/>
              <w:spacing w:before="120" w:after="120" w:line="240" w:lineRule="auto"/>
              <w:jc w:val="both"/>
              <w:rPr>
                <w:rFonts w:eastAsia="微软雅黑"/>
                <w:sz w:val="20"/>
                <w:szCs w:val="20"/>
              </w:rPr>
            </w:pPr>
          </w:p>
        </w:tc>
      </w:tr>
      <w:tr w:rsidR="001F503B" w14:paraId="5F220D01" w14:textId="77777777" w:rsidTr="00B41E32">
        <w:tc>
          <w:tcPr>
            <w:tcW w:w="2405" w:type="dxa"/>
          </w:tcPr>
          <w:p w14:paraId="6019053D" w14:textId="22732D34" w:rsidR="001F503B" w:rsidRDefault="001F503B" w:rsidP="001F503B">
            <w:pPr>
              <w:widowControl w:val="0"/>
              <w:snapToGrid w:val="0"/>
              <w:spacing w:before="120" w:after="120" w:line="240" w:lineRule="auto"/>
              <w:rPr>
                <w:rFonts w:eastAsia="微软雅黑"/>
                <w:sz w:val="20"/>
                <w:szCs w:val="20"/>
              </w:rPr>
            </w:pPr>
          </w:p>
        </w:tc>
        <w:tc>
          <w:tcPr>
            <w:tcW w:w="6945" w:type="dxa"/>
          </w:tcPr>
          <w:p w14:paraId="3AEADCB6" w14:textId="41D84F9E" w:rsidR="001F503B" w:rsidRDefault="001F503B" w:rsidP="001F503B">
            <w:pPr>
              <w:widowControl w:val="0"/>
              <w:snapToGrid w:val="0"/>
              <w:spacing w:before="120" w:after="120" w:line="240" w:lineRule="auto"/>
              <w:rPr>
                <w:rFonts w:eastAsia="微软雅黑"/>
                <w:sz w:val="20"/>
                <w:szCs w:val="20"/>
              </w:rPr>
            </w:pPr>
          </w:p>
        </w:tc>
      </w:tr>
      <w:tr w:rsidR="001F503B" w14:paraId="504A4239" w14:textId="77777777" w:rsidTr="00B41E32">
        <w:tc>
          <w:tcPr>
            <w:tcW w:w="2405" w:type="dxa"/>
          </w:tcPr>
          <w:p w14:paraId="3859C5DE" w14:textId="24F356CC" w:rsidR="001F503B" w:rsidRPr="0037139F" w:rsidRDefault="001F503B" w:rsidP="001F503B">
            <w:pPr>
              <w:widowControl w:val="0"/>
              <w:snapToGrid w:val="0"/>
              <w:spacing w:before="120" w:after="120" w:line="240" w:lineRule="auto"/>
              <w:rPr>
                <w:rFonts w:eastAsia="MS Mincho"/>
                <w:sz w:val="20"/>
                <w:szCs w:val="20"/>
                <w:lang w:eastAsia="ja-JP"/>
              </w:rPr>
            </w:pPr>
          </w:p>
        </w:tc>
        <w:tc>
          <w:tcPr>
            <w:tcW w:w="6945" w:type="dxa"/>
          </w:tcPr>
          <w:p w14:paraId="67089BB4" w14:textId="3799DE56" w:rsidR="001F503B" w:rsidRPr="0037139F" w:rsidRDefault="001F503B" w:rsidP="001F503B">
            <w:pPr>
              <w:widowControl w:val="0"/>
              <w:snapToGrid w:val="0"/>
              <w:spacing w:before="120" w:after="120" w:line="240" w:lineRule="auto"/>
              <w:rPr>
                <w:rFonts w:eastAsia="MS Mincho"/>
                <w:sz w:val="20"/>
                <w:szCs w:val="20"/>
                <w:lang w:eastAsia="ja-JP"/>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8B2EE4">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8B2EE4">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1"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8B2EE4">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8B2EE4">
        <w:tc>
          <w:tcPr>
            <w:tcW w:w="2405" w:type="dxa"/>
            <w:shd w:val="clear" w:color="auto" w:fill="E2EFD9" w:themeFill="accent6" w:themeFillTint="33"/>
          </w:tcPr>
          <w:p w14:paraId="647B71E9" w14:textId="77777777" w:rsidR="007157E0" w:rsidRDefault="007157E0"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8B2EE4">
        <w:tc>
          <w:tcPr>
            <w:tcW w:w="2405" w:type="dxa"/>
          </w:tcPr>
          <w:p w14:paraId="7BF2FF6E" w14:textId="77777777" w:rsidR="007157E0" w:rsidRDefault="007157E0" w:rsidP="008B2EE4">
            <w:pPr>
              <w:widowControl w:val="0"/>
              <w:snapToGrid w:val="0"/>
              <w:spacing w:before="120" w:after="120" w:line="240" w:lineRule="auto"/>
              <w:rPr>
                <w:rFonts w:eastAsia="微软雅黑"/>
                <w:sz w:val="20"/>
                <w:szCs w:val="20"/>
              </w:rPr>
            </w:pPr>
          </w:p>
        </w:tc>
        <w:tc>
          <w:tcPr>
            <w:tcW w:w="6945" w:type="dxa"/>
          </w:tcPr>
          <w:p w14:paraId="343E10A1" w14:textId="77777777" w:rsidR="007157E0" w:rsidRDefault="007157E0" w:rsidP="008B2EE4">
            <w:pPr>
              <w:widowControl w:val="0"/>
              <w:snapToGrid w:val="0"/>
              <w:spacing w:before="120" w:after="120" w:line="240" w:lineRule="auto"/>
              <w:rPr>
                <w:rFonts w:eastAsia="微软雅黑"/>
                <w:sz w:val="20"/>
                <w:szCs w:val="20"/>
              </w:rPr>
            </w:pPr>
          </w:p>
        </w:tc>
      </w:tr>
      <w:tr w:rsidR="007157E0" w14:paraId="2D3EC09B" w14:textId="77777777" w:rsidTr="008B2EE4">
        <w:tc>
          <w:tcPr>
            <w:tcW w:w="2405" w:type="dxa"/>
          </w:tcPr>
          <w:p w14:paraId="3899A7EF" w14:textId="77777777" w:rsidR="007157E0" w:rsidRDefault="007157E0" w:rsidP="008B2EE4">
            <w:pPr>
              <w:widowControl w:val="0"/>
              <w:snapToGrid w:val="0"/>
              <w:spacing w:before="120" w:after="120" w:line="240" w:lineRule="auto"/>
              <w:rPr>
                <w:rFonts w:eastAsia="微软雅黑"/>
                <w:sz w:val="20"/>
                <w:szCs w:val="20"/>
              </w:rPr>
            </w:pPr>
          </w:p>
        </w:tc>
        <w:tc>
          <w:tcPr>
            <w:tcW w:w="6945" w:type="dxa"/>
          </w:tcPr>
          <w:p w14:paraId="79CC49F9" w14:textId="77777777" w:rsidR="007157E0" w:rsidRDefault="007157E0" w:rsidP="008B2EE4">
            <w:pPr>
              <w:widowControl w:val="0"/>
              <w:snapToGrid w:val="0"/>
              <w:spacing w:before="120" w:after="120" w:line="240" w:lineRule="auto"/>
              <w:rPr>
                <w:rFonts w:eastAsia="微软雅黑"/>
                <w:sz w:val="20"/>
                <w:szCs w:val="20"/>
              </w:rPr>
            </w:pPr>
          </w:p>
        </w:tc>
      </w:tr>
      <w:tr w:rsidR="007157E0" w14:paraId="13673AB5" w14:textId="77777777" w:rsidTr="008B2EE4">
        <w:tc>
          <w:tcPr>
            <w:tcW w:w="2405" w:type="dxa"/>
          </w:tcPr>
          <w:p w14:paraId="5B6FCA8E" w14:textId="77777777" w:rsidR="007157E0" w:rsidRPr="006F57C1" w:rsidRDefault="007157E0" w:rsidP="008B2EE4">
            <w:pPr>
              <w:widowControl w:val="0"/>
              <w:snapToGrid w:val="0"/>
              <w:spacing w:before="120" w:after="120" w:line="240" w:lineRule="auto"/>
              <w:rPr>
                <w:rFonts w:eastAsiaTheme="minorEastAsia"/>
                <w:sz w:val="20"/>
                <w:szCs w:val="20"/>
              </w:rPr>
            </w:pPr>
          </w:p>
        </w:tc>
        <w:tc>
          <w:tcPr>
            <w:tcW w:w="6945" w:type="dxa"/>
          </w:tcPr>
          <w:p w14:paraId="6ABA9807" w14:textId="77777777" w:rsidR="007157E0" w:rsidRPr="006F57C1" w:rsidRDefault="007157E0" w:rsidP="008B2EE4">
            <w:pPr>
              <w:widowControl w:val="0"/>
              <w:snapToGrid w:val="0"/>
              <w:spacing w:before="120" w:after="120" w:line="240" w:lineRule="auto"/>
              <w:rPr>
                <w:rFonts w:eastAsiaTheme="minorEastAsia"/>
                <w:sz w:val="20"/>
                <w:szCs w:val="20"/>
              </w:rPr>
            </w:pP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8B2EE4">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8B2EE4">
            <w:pPr>
              <w:keepNext/>
              <w:keepLines/>
              <w:spacing w:before="120" w:after="180"/>
              <w:outlineLvl w:val="3"/>
              <w:rPr>
                <w:rFonts w:ascii="Arial" w:hAnsi="Arial"/>
                <w:color w:val="000000"/>
                <w:sz w:val="20"/>
                <w:szCs w:val="20"/>
                <w:lang w:val="x-none"/>
              </w:rPr>
            </w:pPr>
            <w:bookmarkStart w:id="52" w:name="_Toc11352159"/>
            <w:bookmarkStart w:id="53" w:name="_Toc20318049"/>
            <w:bookmarkStart w:id="54" w:name="_Toc27299947"/>
            <w:bookmarkStart w:id="55" w:name="_Toc29673221"/>
            <w:bookmarkStart w:id="56" w:name="_Toc29673362"/>
            <w:bookmarkStart w:id="57" w:name="_Toc29674355"/>
            <w:bookmarkStart w:id="58" w:name="_Toc36645585"/>
            <w:bookmarkStart w:id="59" w:name="_Toc45810634"/>
            <w:bookmarkStart w:id="60"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2"/>
            <w:bookmarkEnd w:id="53"/>
            <w:bookmarkEnd w:id="54"/>
            <w:bookmarkEnd w:id="55"/>
            <w:bookmarkEnd w:id="56"/>
            <w:bookmarkEnd w:id="57"/>
            <w:bookmarkEnd w:id="58"/>
            <w:bookmarkEnd w:id="59"/>
            <w:bookmarkEnd w:id="60"/>
          </w:p>
          <w:p w14:paraId="64442136" w14:textId="77777777" w:rsidR="00D27191" w:rsidRPr="00D27191" w:rsidRDefault="00D27191" w:rsidP="008B2EE4">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8B2EE4">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1" w:author="作者">
              <w:r w:rsidRPr="00D27191">
                <w:rPr>
                  <w:rFonts w:eastAsia="MS Mincho"/>
                  <w:iCs/>
                  <w:color w:val="000000"/>
                  <w:sz w:val="20"/>
                  <w:szCs w:val="20"/>
                  <w:lang w:eastAsia="ja-JP"/>
                </w:rPr>
                <w:t>.</w:t>
              </w:r>
            </w:ins>
            <w:del w:id="62"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3"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4"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w:t>
            </w:r>
            <w:r w:rsidRPr="00D27191">
              <w:rPr>
                <w:rFonts w:eastAsia="MS Mincho"/>
                <w:color w:val="000000"/>
                <w:sz w:val="20"/>
                <w:szCs w:val="20"/>
                <w:lang w:val="x-none"/>
              </w:rPr>
              <w:lastRenderedPageBreak/>
              <w:t xml:space="preserve">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5"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6" w:author="作者">
              <w:r w:rsidRPr="00D27191">
                <w:rPr>
                  <w:rFonts w:eastAsia="MS Mincho"/>
                  <w:color w:val="000000"/>
                  <w:sz w:val="20"/>
                  <w:szCs w:val="20"/>
                  <w:lang w:val="x-none"/>
                </w:rPr>
                <w:t xml:space="preserve"> also can be configured</w:t>
              </w:r>
            </w:ins>
            <w:del w:id="67"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8"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9"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70"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1" w:author="作者">
              <w:r w:rsidRPr="00D27191">
                <w:rPr>
                  <w:rFonts w:eastAsia="MS Mincho"/>
                  <w:iCs/>
                  <w:color w:val="000000"/>
                  <w:sz w:val="20"/>
                  <w:szCs w:val="20"/>
                  <w:lang w:val="x-none" w:eastAsia="ja-JP"/>
                </w:rPr>
                <w:t xml:space="preserve"> </w:t>
              </w:r>
            </w:ins>
            <w:del w:id="72"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8B2EE4">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8B2EE4">
        <w:tc>
          <w:tcPr>
            <w:tcW w:w="2405" w:type="dxa"/>
            <w:shd w:val="clear" w:color="auto" w:fill="E2EFD9" w:themeFill="accent6" w:themeFillTint="33"/>
          </w:tcPr>
          <w:p w14:paraId="193B28D5" w14:textId="77777777" w:rsidR="00A812A6" w:rsidRDefault="00A812A6"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8B2EE4">
        <w:tc>
          <w:tcPr>
            <w:tcW w:w="2405" w:type="dxa"/>
          </w:tcPr>
          <w:p w14:paraId="1E6E30F9" w14:textId="77777777" w:rsidR="00A812A6" w:rsidRDefault="00A812A6" w:rsidP="008B2EE4">
            <w:pPr>
              <w:widowControl w:val="0"/>
              <w:snapToGrid w:val="0"/>
              <w:spacing w:before="120" w:after="120" w:line="240" w:lineRule="auto"/>
              <w:rPr>
                <w:rFonts w:eastAsia="微软雅黑"/>
                <w:sz w:val="20"/>
                <w:szCs w:val="20"/>
              </w:rPr>
            </w:pPr>
          </w:p>
        </w:tc>
        <w:tc>
          <w:tcPr>
            <w:tcW w:w="6945" w:type="dxa"/>
          </w:tcPr>
          <w:p w14:paraId="04599069" w14:textId="77777777" w:rsidR="00A812A6" w:rsidRDefault="00A812A6" w:rsidP="008B2EE4">
            <w:pPr>
              <w:widowControl w:val="0"/>
              <w:snapToGrid w:val="0"/>
              <w:spacing w:before="120" w:after="120" w:line="240" w:lineRule="auto"/>
              <w:rPr>
                <w:rFonts w:eastAsia="微软雅黑"/>
                <w:sz w:val="20"/>
                <w:szCs w:val="20"/>
              </w:rPr>
            </w:pPr>
          </w:p>
        </w:tc>
      </w:tr>
      <w:tr w:rsidR="00A812A6" w14:paraId="5F23ADE8" w14:textId="77777777" w:rsidTr="008B2EE4">
        <w:tc>
          <w:tcPr>
            <w:tcW w:w="2405" w:type="dxa"/>
          </w:tcPr>
          <w:p w14:paraId="257E34FB" w14:textId="77777777" w:rsidR="00A812A6" w:rsidRDefault="00A812A6" w:rsidP="008B2EE4">
            <w:pPr>
              <w:widowControl w:val="0"/>
              <w:snapToGrid w:val="0"/>
              <w:spacing w:before="120" w:after="120" w:line="240" w:lineRule="auto"/>
              <w:rPr>
                <w:rFonts w:eastAsia="微软雅黑"/>
                <w:sz w:val="20"/>
                <w:szCs w:val="20"/>
              </w:rPr>
            </w:pPr>
          </w:p>
        </w:tc>
        <w:tc>
          <w:tcPr>
            <w:tcW w:w="6945" w:type="dxa"/>
          </w:tcPr>
          <w:p w14:paraId="75C34464" w14:textId="77777777" w:rsidR="00A812A6" w:rsidRDefault="00A812A6" w:rsidP="008B2EE4">
            <w:pPr>
              <w:widowControl w:val="0"/>
              <w:snapToGrid w:val="0"/>
              <w:spacing w:before="120" w:after="120" w:line="240" w:lineRule="auto"/>
              <w:rPr>
                <w:rFonts w:eastAsia="微软雅黑"/>
                <w:sz w:val="20"/>
                <w:szCs w:val="20"/>
              </w:rPr>
            </w:pPr>
          </w:p>
        </w:tc>
      </w:tr>
      <w:tr w:rsidR="00A812A6" w14:paraId="0072F750" w14:textId="77777777" w:rsidTr="008B2EE4">
        <w:tc>
          <w:tcPr>
            <w:tcW w:w="2405" w:type="dxa"/>
          </w:tcPr>
          <w:p w14:paraId="76D3879A" w14:textId="77777777" w:rsidR="00A812A6" w:rsidRPr="006F57C1" w:rsidRDefault="00A812A6" w:rsidP="008B2EE4">
            <w:pPr>
              <w:widowControl w:val="0"/>
              <w:snapToGrid w:val="0"/>
              <w:spacing w:before="120" w:after="120" w:line="240" w:lineRule="auto"/>
              <w:rPr>
                <w:rFonts w:eastAsiaTheme="minorEastAsia"/>
                <w:sz w:val="20"/>
                <w:szCs w:val="20"/>
              </w:rPr>
            </w:pPr>
          </w:p>
        </w:tc>
        <w:tc>
          <w:tcPr>
            <w:tcW w:w="6945" w:type="dxa"/>
          </w:tcPr>
          <w:p w14:paraId="2C06157C" w14:textId="77777777" w:rsidR="00A812A6" w:rsidRPr="006F57C1" w:rsidRDefault="00A812A6" w:rsidP="008B2EE4">
            <w:pPr>
              <w:widowControl w:val="0"/>
              <w:snapToGrid w:val="0"/>
              <w:spacing w:before="120" w:after="120" w:line="240" w:lineRule="auto"/>
              <w:rPr>
                <w:rFonts w:eastAsiaTheme="minorEastAsia"/>
                <w:sz w:val="20"/>
                <w:szCs w:val="20"/>
              </w:rPr>
            </w:pP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8B2EE4">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73" w:name="_Toc19796471"/>
            <w:bookmarkStart w:id="74" w:name="_Toc26459697"/>
            <w:bookmarkStart w:id="75" w:name="_Toc29230347"/>
            <w:bookmarkStart w:id="76" w:name="_Toc36026606"/>
            <w:bookmarkStart w:id="77" w:name="_Toc45107445"/>
            <w:bookmarkStart w:id="78" w:name="_Toc51774114"/>
            <w:bookmarkStart w:id="79"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73"/>
            <w:bookmarkEnd w:id="74"/>
            <w:bookmarkEnd w:id="75"/>
            <w:bookmarkEnd w:id="76"/>
            <w:bookmarkEnd w:id="77"/>
            <w:bookmarkEnd w:id="78"/>
            <w:bookmarkEnd w:id="79"/>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80" w:name="_Toc19796472"/>
            <w:bookmarkStart w:id="81" w:name="_Toc26459698"/>
            <w:bookmarkStart w:id="82" w:name="_Toc29230348"/>
            <w:bookmarkStart w:id="83" w:name="_Toc36026607"/>
            <w:bookmarkStart w:id="84" w:name="_Toc45107446"/>
            <w:bookmarkStart w:id="85" w:name="_Toc51774115"/>
            <w:bookmarkStart w:id="86" w:name="_Toc90901931"/>
            <w:r w:rsidRPr="00A0296C">
              <w:rPr>
                <w:rFonts w:ascii="Arial" w:hAnsi="Arial" w:cs="Arial"/>
                <w:b w:val="0"/>
                <w:color w:val="auto"/>
              </w:rPr>
              <w:t>6.4.1.4.1</w:t>
            </w:r>
            <w:r w:rsidRPr="00A0296C">
              <w:rPr>
                <w:rFonts w:ascii="Arial" w:hAnsi="Arial" w:cs="Arial"/>
                <w:b w:val="0"/>
                <w:color w:val="auto"/>
              </w:rPr>
              <w:tab/>
              <w:t>SRS resource</w:t>
            </w:r>
            <w:bookmarkEnd w:id="80"/>
            <w:bookmarkEnd w:id="81"/>
            <w:bookmarkEnd w:id="82"/>
            <w:bookmarkEnd w:id="83"/>
            <w:bookmarkEnd w:id="84"/>
            <w:bookmarkEnd w:id="85"/>
            <w:bookmarkEnd w:id="86"/>
          </w:p>
          <w:p w14:paraId="486CF873" w14:textId="77777777" w:rsidR="00A0296C" w:rsidRPr="00A0296C" w:rsidRDefault="00A0296C" w:rsidP="008B2EE4">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8B2EE4">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8B2EE4">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w:ins w:id="87" w:author="作者">
                    <m:r>
                      <w:rPr>
                        <w:rFonts w:ascii="Cambria Math" w:eastAsia="Malgun Gothic" w:hAnsi="Cambria Math"/>
                      </w:rPr>
                      <m:t>10,</m:t>
                    </m:r>
                  </w:ins>
                  <m:r>
                    <w:rPr>
                      <w:rFonts w:ascii="Cambria Math" w:eastAsia="Malgun Gothic" w:hAnsi="Cambria Math"/>
                    </w:rPr>
                    <m:t>8,12</m:t>
                  </m:r>
                  <w:ins w:id="88" w:author="作者">
                    <m:r>
                      <w:rPr>
                        <w:rFonts w:ascii="Cambria Math" w:eastAsia="Malgun Gothic" w:hAnsi="Cambria Math"/>
                      </w:rPr>
                      <m:t>,14</m:t>
                    </m:r>
                  </w:ins>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8B2EE4">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89"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89"/>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8B2EE4">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8B2EE4">
        <w:tc>
          <w:tcPr>
            <w:tcW w:w="2405" w:type="dxa"/>
            <w:shd w:val="clear" w:color="auto" w:fill="E2EFD9" w:themeFill="accent6" w:themeFillTint="33"/>
          </w:tcPr>
          <w:p w14:paraId="1BBD8503" w14:textId="77777777" w:rsidR="009C38C1" w:rsidRDefault="009C38C1" w:rsidP="008B2EE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38C1" w14:paraId="54A1D9B5" w14:textId="77777777" w:rsidTr="008B2EE4">
        <w:tc>
          <w:tcPr>
            <w:tcW w:w="2405" w:type="dxa"/>
          </w:tcPr>
          <w:p w14:paraId="71FF66ED" w14:textId="77777777" w:rsidR="009C38C1" w:rsidRDefault="009C38C1" w:rsidP="008B2EE4">
            <w:pPr>
              <w:widowControl w:val="0"/>
              <w:snapToGrid w:val="0"/>
              <w:spacing w:before="120" w:after="120" w:line="240" w:lineRule="auto"/>
              <w:rPr>
                <w:rFonts w:eastAsia="微软雅黑"/>
                <w:sz w:val="20"/>
                <w:szCs w:val="20"/>
              </w:rPr>
            </w:pPr>
          </w:p>
        </w:tc>
        <w:tc>
          <w:tcPr>
            <w:tcW w:w="6945" w:type="dxa"/>
          </w:tcPr>
          <w:p w14:paraId="6E1C742D" w14:textId="77777777" w:rsidR="009C38C1" w:rsidRDefault="009C38C1" w:rsidP="008B2EE4">
            <w:pPr>
              <w:widowControl w:val="0"/>
              <w:snapToGrid w:val="0"/>
              <w:spacing w:before="120" w:after="120" w:line="240" w:lineRule="auto"/>
              <w:rPr>
                <w:rFonts w:eastAsia="微软雅黑"/>
                <w:sz w:val="20"/>
                <w:szCs w:val="20"/>
              </w:rPr>
            </w:pPr>
          </w:p>
        </w:tc>
      </w:tr>
      <w:tr w:rsidR="009C38C1" w14:paraId="35A54252" w14:textId="77777777" w:rsidTr="008B2EE4">
        <w:tc>
          <w:tcPr>
            <w:tcW w:w="2405" w:type="dxa"/>
          </w:tcPr>
          <w:p w14:paraId="6029DC3A" w14:textId="77777777" w:rsidR="009C38C1" w:rsidRDefault="009C38C1" w:rsidP="008B2EE4">
            <w:pPr>
              <w:widowControl w:val="0"/>
              <w:snapToGrid w:val="0"/>
              <w:spacing w:before="120" w:after="120" w:line="240" w:lineRule="auto"/>
              <w:rPr>
                <w:rFonts w:eastAsia="微软雅黑"/>
                <w:sz w:val="20"/>
                <w:szCs w:val="20"/>
              </w:rPr>
            </w:pPr>
          </w:p>
        </w:tc>
        <w:tc>
          <w:tcPr>
            <w:tcW w:w="6945" w:type="dxa"/>
          </w:tcPr>
          <w:p w14:paraId="40F2975B" w14:textId="77777777" w:rsidR="009C38C1" w:rsidRDefault="009C38C1" w:rsidP="008B2EE4">
            <w:pPr>
              <w:widowControl w:val="0"/>
              <w:snapToGrid w:val="0"/>
              <w:spacing w:before="120" w:after="120" w:line="240" w:lineRule="auto"/>
              <w:rPr>
                <w:rFonts w:eastAsia="微软雅黑"/>
                <w:sz w:val="20"/>
                <w:szCs w:val="20"/>
              </w:rPr>
            </w:pPr>
          </w:p>
        </w:tc>
      </w:tr>
      <w:tr w:rsidR="009C38C1" w14:paraId="13CB68B3" w14:textId="77777777" w:rsidTr="008B2EE4">
        <w:tc>
          <w:tcPr>
            <w:tcW w:w="2405" w:type="dxa"/>
          </w:tcPr>
          <w:p w14:paraId="1FEE097A" w14:textId="77777777" w:rsidR="009C38C1" w:rsidRPr="006F57C1" w:rsidRDefault="009C38C1" w:rsidP="008B2EE4">
            <w:pPr>
              <w:widowControl w:val="0"/>
              <w:snapToGrid w:val="0"/>
              <w:spacing w:before="120" w:after="120" w:line="240" w:lineRule="auto"/>
              <w:rPr>
                <w:rFonts w:eastAsiaTheme="minorEastAsia"/>
                <w:sz w:val="20"/>
                <w:szCs w:val="20"/>
              </w:rPr>
            </w:pPr>
          </w:p>
        </w:tc>
        <w:tc>
          <w:tcPr>
            <w:tcW w:w="6945" w:type="dxa"/>
          </w:tcPr>
          <w:p w14:paraId="09EE3DF4" w14:textId="77777777" w:rsidR="009C38C1" w:rsidRPr="006F57C1" w:rsidRDefault="009C38C1" w:rsidP="008B2EE4">
            <w:pPr>
              <w:widowControl w:val="0"/>
              <w:snapToGrid w:val="0"/>
              <w:spacing w:before="120" w:after="120" w:line="240" w:lineRule="auto"/>
              <w:rPr>
                <w:rFonts w:eastAsiaTheme="minorEastAsia"/>
                <w:sz w:val="20"/>
                <w:szCs w:val="20"/>
              </w:rPr>
            </w:pP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8B2EE4">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8B2EE4">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8B2EE4">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90"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91"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4.65pt;height:14.65pt" o:ole="">
                  <v:imagedata r:id="rId22" o:title=""/>
                </v:shape>
                <o:OLEObject Type="Embed" ProgID="Equation.3" ShapeID="_x0000_i1033" DrawAspect="Content" ObjectID="_1706538811" r:id="rId23"/>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95pt;height:14.65pt" o:ole="">
                  <v:imagedata r:id="rId11" o:title=""/>
                </v:shape>
                <o:OLEObject Type="Embed" ProgID="Equation.3" ShapeID="_x0000_i1034" DrawAspect="Content" ObjectID="_1706538812" r:id="rId24"/>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95pt;height:14.65pt" o:ole="">
                  <v:imagedata r:id="rId13" o:title=""/>
                </v:shape>
                <o:OLEObject Type="Embed" ProgID="Equation.3" ShapeID="_x0000_i1035" DrawAspect="Content" ObjectID="_1706538813" r:id="rId25"/>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95pt;height:13.85pt" o:ole="">
                  <v:imagedata r:id="rId16" o:title=""/>
                </v:shape>
                <o:OLEObject Type="Embed" ProgID="Equation.3" ShapeID="_x0000_i1036" DrawAspect="Content" ObjectID="_1706538814" r:id="rId2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92"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95pt;height:14.65pt" o:ole="">
                  <v:imagedata r:id="rId11" o:title=""/>
                </v:shape>
                <o:OLEObject Type="Embed" ProgID="Equation.3" ShapeID="_x0000_i1037" DrawAspect="Content" ObjectID="_1706538815" r:id="rId27"/>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95pt;height:14.65pt" o:ole="">
                  <v:imagedata r:id="rId13" o:title=""/>
                </v:shape>
                <o:OLEObject Type="Embed" ProgID="Equation.3" ShapeID="_x0000_i1038" DrawAspect="Content" ObjectID="_1706538816" r:id="rId28"/>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95pt;height:13.85pt" o:ole="">
                  <v:imagedata r:id="rId16" o:title=""/>
                </v:shape>
                <o:OLEObject Type="Embed" ProgID="Equation.3" ShapeID="_x0000_i1039" DrawAspect="Content" ObjectID="_1706538817" r:id="rId29"/>
              </w:object>
            </w:r>
            <w:ins w:id="93"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8B2EE4">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8B2EE4">
            <w:pPr>
              <w:rPr>
                <w:color w:val="000000"/>
                <w:sz w:val="20"/>
                <w:szCs w:val="20"/>
              </w:rPr>
            </w:pPr>
            <w:r w:rsidRPr="0072646E">
              <w:rPr>
                <w:color w:val="000000"/>
                <w:sz w:val="20"/>
                <w:szCs w:val="20"/>
              </w:rPr>
              <w:t>A UE may be configured</w:t>
            </w:r>
            <w:ins w:id="9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95"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96"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4.65pt;height:14.65pt" o:ole="">
                  <v:imagedata r:id="rId30" o:title=""/>
                </v:shape>
                <o:OLEObject Type="Embed" ProgID="Equation.3" ShapeID="_x0000_i1040" DrawAspect="Content" ObjectID="_1706538818" r:id="rId3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97"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98" w:author="作者">
                <m:r>
                  <w:rPr>
                    <w:rFonts w:ascii="Cambria Math" w:hAnsi="Cambria Math"/>
                    <w:strike/>
                    <w:color w:val="000000" w:themeColor="text1"/>
                    <w:sz w:val="20"/>
                    <w:szCs w:val="20"/>
                  </w:rPr>
                  <m:t>=</m:t>
                </m:r>
              </w:del>
              <w:ins w:id="99"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00"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01" w:author="作者">
                      <w:rPr>
                        <w:rFonts w:ascii="Cambria Math" w:hAnsi="Cambria Math"/>
                        <w:color w:val="000000" w:themeColor="text1"/>
                        <w:sz w:val="20"/>
                        <w:szCs w:val="20"/>
                      </w:rPr>
                    </w:ins>
                  </m:ctrlPr>
                </m:fPr>
                <m:num>
                  <m:sSub>
                    <m:sSubPr>
                      <m:ctrlPr>
                        <w:ins w:id="102" w:author="作者">
                          <w:rPr>
                            <w:rFonts w:ascii="Cambria Math" w:hAnsi="Cambria Math"/>
                            <w:i/>
                            <w:color w:val="000000" w:themeColor="text1"/>
                            <w:sz w:val="20"/>
                            <w:szCs w:val="20"/>
                          </w:rPr>
                        </w:ins>
                      </m:ctrlPr>
                    </m:sSubPr>
                    <m:e>
                      <w:ins w:id="103" w:author="作者">
                        <m:r>
                          <w:rPr>
                            <w:rFonts w:ascii="Cambria Math" w:hAnsi="Cambria Math"/>
                            <w:color w:val="000000" w:themeColor="text1"/>
                            <w:sz w:val="20"/>
                            <w:szCs w:val="20"/>
                          </w:rPr>
                          <m:t>N</m:t>
                        </m:r>
                      </w:ins>
                    </m:e>
                    <m:sub>
                      <w:ins w:id="104" w:author="作者">
                        <m:r>
                          <w:rPr>
                            <w:rFonts w:ascii="Cambria Math" w:hAnsi="Cambria Math"/>
                            <w:color w:val="000000" w:themeColor="text1"/>
                            <w:sz w:val="20"/>
                            <w:szCs w:val="20"/>
                          </w:rPr>
                          <m:t>s</m:t>
                        </m:r>
                      </w:ins>
                    </m:sub>
                  </m:sSub>
                </m:num>
                <m:den>
                  <w:ins w:id="105" w:author="作者">
                    <m:r>
                      <w:rPr>
                        <w:rFonts w:ascii="Cambria Math" w:hAnsi="Cambria Math"/>
                        <w:color w:val="000000" w:themeColor="text1"/>
                        <w:sz w:val="20"/>
                        <w:szCs w:val="20"/>
                      </w:rPr>
                      <m:t>R</m:t>
                    </m:r>
                  </w:ins>
                </m:den>
              </m:f>
            </m:oMath>
            <w:del w:id="106"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07" w:author="作者">
              <w:r w:rsidRPr="0072646E" w:rsidDel="00835A72">
                <w:rPr>
                  <w:i/>
                  <w:strike/>
                  <w:color w:val="000000" w:themeColor="text1"/>
                  <w:sz w:val="20"/>
                  <w:szCs w:val="20"/>
                </w:rPr>
                <w:delText>=</w:delText>
              </w:r>
            </w:del>
            <w:ins w:id="108" w:author="作者">
              <m:oMath>
                <m:r>
                  <w:rPr>
                    <w:rFonts w:ascii="Cambria Math" w:hAnsi="Cambria Math"/>
                    <w:color w:val="000000" w:themeColor="text1"/>
                    <w:sz w:val="20"/>
                    <w:szCs w:val="20"/>
                  </w:rPr>
                  <m:t>≥</m:t>
                </m:r>
              </m:oMath>
            </w:ins>
            <w:r w:rsidRPr="0072646E">
              <w:rPr>
                <w:i/>
                <w:color w:val="000000" w:themeColor="text1"/>
                <w:sz w:val="20"/>
                <w:szCs w:val="20"/>
              </w:rPr>
              <w:t xml:space="preserve">2 </w:t>
            </w:r>
            <w:r w:rsidRPr="0072646E">
              <w:rPr>
                <w:color w:val="000000" w:themeColor="text1"/>
                <w:sz w:val="20"/>
                <w:szCs w:val="20"/>
              </w:rPr>
              <w:t>and</w:t>
            </w:r>
            <m:oMath>
              <m:sSub>
                <m:sSubPr>
                  <m:ctrlPr>
                    <w:ins w:id="109" w:author="作者">
                      <w:rPr>
                        <w:rFonts w:ascii="Cambria Math" w:hAnsi="Cambria Math"/>
                        <w:i/>
                        <w:color w:val="000000" w:themeColor="text1"/>
                        <w:sz w:val="20"/>
                        <w:szCs w:val="20"/>
                      </w:rPr>
                    </w:ins>
                  </m:ctrlPr>
                </m:sSubPr>
                <m:e>
                  <w:ins w:id="110" w:author="作者">
                    <m:r>
                      <w:rPr>
                        <w:rFonts w:ascii="Cambria Math" w:hAnsi="Cambria Math"/>
                        <w:color w:val="000000" w:themeColor="text1"/>
                        <w:sz w:val="20"/>
                        <w:szCs w:val="20"/>
                      </w:rPr>
                      <m:t xml:space="preserve"> N</m:t>
                    </m:r>
                  </w:ins>
                </m:e>
                <m:sub>
                  <w:ins w:id="111" w:author="作者">
                    <m:r>
                      <w:rPr>
                        <w:rFonts w:ascii="Cambria Math" w:hAnsi="Cambria Math"/>
                        <w:color w:val="000000" w:themeColor="text1"/>
                        <w:sz w:val="20"/>
                        <w:szCs w:val="20"/>
                      </w:rPr>
                      <m:t>s</m:t>
                    </m:r>
                  </w:ins>
                </m:sub>
              </m:sSub>
            </m:oMath>
            <w:ins w:id="11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8B2EE4">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8.9pt;height:14.65pt" o:ole="">
                  <v:imagedata r:id="rId32" o:title=""/>
                </v:shape>
                <o:OLEObject Type="Embed" ProgID="Equation.3" ShapeID="_x0000_i1041" DrawAspect="Content" ObjectID="_1706538819" r:id="rId3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13" w:author="作者">
                <w:del w:id="114"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15"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w:t>
            </w:r>
            <w:r w:rsidRPr="0072646E">
              <w:rPr>
                <w:color w:val="000000"/>
                <w:sz w:val="20"/>
                <w:szCs w:val="20"/>
              </w:rPr>
              <w:lastRenderedPageBreak/>
              <w:t xml:space="preserve">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6" w:author="作者">
                <m:r>
                  <w:rPr>
                    <w:rFonts w:ascii="Cambria Math" w:hAnsi="Cambria Math"/>
                    <w:strike/>
                    <w:color w:val="000000" w:themeColor="text1"/>
                    <w:sz w:val="20"/>
                    <w:szCs w:val="20"/>
                  </w:rPr>
                  <m:t>=</m:t>
                </m:r>
              </w:del>
              <w:ins w:id="117"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18" w:author="作者">
              <w:r w:rsidRPr="0072646E" w:rsidDel="00961957">
                <w:rPr>
                  <w:i/>
                  <w:strike/>
                  <w:color w:val="000000" w:themeColor="text1"/>
                  <w:sz w:val="20"/>
                  <w:szCs w:val="20"/>
                </w:rPr>
                <w:delText>=</w:delText>
              </w:r>
            </w:del>
            <w:ins w:id="119"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20"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21" w:author="作者">
                      <w:rPr>
                        <w:rFonts w:ascii="Cambria Math" w:hAnsi="Cambria Math"/>
                        <w:color w:val="000000" w:themeColor="text1"/>
                        <w:sz w:val="20"/>
                        <w:szCs w:val="20"/>
                      </w:rPr>
                    </w:ins>
                  </m:ctrlPr>
                </m:fPr>
                <m:num>
                  <m:sSub>
                    <m:sSubPr>
                      <m:ctrlPr>
                        <w:ins w:id="122" w:author="作者">
                          <w:rPr>
                            <w:rFonts w:ascii="Cambria Math" w:hAnsi="Cambria Math"/>
                            <w:i/>
                            <w:color w:val="000000" w:themeColor="text1"/>
                            <w:sz w:val="20"/>
                            <w:szCs w:val="20"/>
                          </w:rPr>
                        </w:ins>
                      </m:ctrlPr>
                    </m:sSubPr>
                    <m:e>
                      <w:ins w:id="123" w:author="作者">
                        <m:r>
                          <w:rPr>
                            <w:rFonts w:ascii="Cambria Math" w:hAnsi="Cambria Math"/>
                            <w:color w:val="000000" w:themeColor="text1"/>
                            <w:sz w:val="20"/>
                            <w:szCs w:val="20"/>
                          </w:rPr>
                          <m:t>N</m:t>
                        </m:r>
                      </w:ins>
                    </m:e>
                    <m:sub>
                      <w:ins w:id="124" w:author="作者">
                        <m:r>
                          <w:rPr>
                            <w:rFonts w:ascii="Cambria Math" w:hAnsi="Cambria Math"/>
                            <w:color w:val="000000" w:themeColor="text1"/>
                            <w:sz w:val="20"/>
                            <w:szCs w:val="20"/>
                          </w:rPr>
                          <m:t>s</m:t>
                        </m:r>
                      </w:ins>
                    </m:sub>
                  </m:sSub>
                </m:num>
                <m:den>
                  <w:ins w:id="125" w:author="作者">
                    <m:r>
                      <w:rPr>
                        <w:rFonts w:ascii="Cambria Math" w:hAnsi="Cambria Math"/>
                        <w:color w:val="000000" w:themeColor="text1"/>
                        <w:sz w:val="20"/>
                        <w:szCs w:val="20"/>
                      </w:rPr>
                      <m:t>R</m:t>
                    </m:r>
                  </w:ins>
                </m:den>
              </m:f>
              <w:ins w:id="126"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27"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8B2EE4">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8B2EE4">
        <w:tc>
          <w:tcPr>
            <w:tcW w:w="2405" w:type="dxa"/>
            <w:shd w:val="clear" w:color="auto" w:fill="E2EFD9" w:themeFill="accent6" w:themeFillTint="33"/>
          </w:tcPr>
          <w:p w14:paraId="56CCA20F" w14:textId="77777777" w:rsidR="0072646E" w:rsidRDefault="0072646E" w:rsidP="008B2E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8B2EE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8B2EE4">
        <w:tc>
          <w:tcPr>
            <w:tcW w:w="2405" w:type="dxa"/>
          </w:tcPr>
          <w:p w14:paraId="076DB64B" w14:textId="77777777" w:rsidR="0072646E" w:rsidRDefault="0072646E" w:rsidP="008B2EE4">
            <w:pPr>
              <w:widowControl w:val="0"/>
              <w:snapToGrid w:val="0"/>
              <w:spacing w:before="120" w:after="120" w:line="240" w:lineRule="auto"/>
              <w:rPr>
                <w:rFonts w:eastAsia="微软雅黑"/>
                <w:sz w:val="20"/>
                <w:szCs w:val="20"/>
              </w:rPr>
            </w:pPr>
          </w:p>
        </w:tc>
        <w:tc>
          <w:tcPr>
            <w:tcW w:w="6945" w:type="dxa"/>
          </w:tcPr>
          <w:p w14:paraId="16F71698" w14:textId="77777777" w:rsidR="0072646E" w:rsidRDefault="0072646E" w:rsidP="008B2EE4">
            <w:pPr>
              <w:widowControl w:val="0"/>
              <w:snapToGrid w:val="0"/>
              <w:spacing w:before="120" w:after="120" w:line="240" w:lineRule="auto"/>
              <w:rPr>
                <w:rFonts w:eastAsia="微软雅黑"/>
                <w:sz w:val="20"/>
                <w:szCs w:val="20"/>
              </w:rPr>
            </w:pPr>
          </w:p>
        </w:tc>
      </w:tr>
      <w:tr w:rsidR="0072646E" w14:paraId="0A8C187B" w14:textId="77777777" w:rsidTr="008B2EE4">
        <w:tc>
          <w:tcPr>
            <w:tcW w:w="2405" w:type="dxa"/>
          </w:tcPr>
          <w:p w14:paraId="17961FA6" w14:textId="77777777" w:rsidR="0072646E" w:rsidRDefault="0072646E" w:rsidP="008B2EE4">
            <w:pPr>
              <w:widowControl w:val="0"/>
              <w:snapToGrid w:val="0"/>
              <w:spacing w:before="120" w:after="120" w:line="240" w:lineRule="auto"/>
              <w:rPr>
                <w:rFonts w:eastAsia="微软雅黑"/>
                <w:sz w:val="20"/>
                <w:szCs w:val="20"/>
              </w:rPr>
            </w:pPr>
          </w:p>
        </w:tc>
        <w:tc>
          <w:tcPr>
            <w:tcW w:w="6945" w:type="dxa"/>
          </w:tcPr>
          <w:p w14:paraId="7548F280" w14:textId="77777777" w:rsidR="0072646E" w:rsidRDefault="0072646E" w:rsidP="008B2EE4">
            <w:pPr>
              <w:widowControl w:val="0"/>
              <w:snapToGrid w:val="0"/>
              <w:spacing w:before="120" w:after="120" w:line="240" w:lineRule="auto"/>
              <w:rPr>
                <w:rFonts w:eastAsia="微软雅黑"/>
                <w:sz w:val="20"/>
                <w:szCs w:val="20"/>
              </w:rPr>
            </w:pPr>
          </w:p>
        </w:tc>
      </w:tr>
      <w:tr w:rsidR="0072646E" w14:paraId="40AD6682" w14:textId="77777777" w:rsidTr="008B2EE4">
        <w:tc>
          <w:tcPr>
            <w:tcW w:w="2405" w:type="dxa"/>
          </w:tcPr>
          <w:p w14:paraId="3B93E373" w14:textId="77777777" w:rsidR="0072646E" w:rsidRPr="006F57C1" w:rsidRDefault="0072646E" w:rsidP="008B2EE4">
            <w:pPr>
              <w:widowControl w:val="0"/>
              <w:snapToGrid w:val="0"/>
              <w:spacing w:before="120" w:after="120" w:line="240" w:lineRule="auto"/>
              <w:rPr>
                <w:rFonts w:eastAsiaTheme="minorEastAsia"/>
                <w:sz w:val="20"/>
                <w:szCs w:val="20"/>
              </w:rPr>
            </w:pPr>
          </w:p>
        </w:tc>
        <w:tc>
          <w:tcPr>
            <w:tcW w:w="6945" w:type="dxa"/>
          </w:tcPr>
          <w:p w14:paraId="33899888" w14:textId="77777777" w:rsidR="0072646E" w:rsidRPr="006F57C1" w:rsidRDefault="0072646E" w:rsidP="008B2EE4">
            <w:pPr>
              <w:widowControl w:val="0"/>
              <w:snapToGrid w:val="0"/>
              <w:spacing w:before="120" w:after="120" w:line="240" w:lineRule="auto"/>
              <w:rPr>
                <w:rFonts w:eastAsiaTheme="minorEastAsia"/>
                <w:sz w:val="20"/>
                <w:szCs w:val="20"/>
              </w:rPr>
            </w:pP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5137"/>
        <w:gridCol w:w="4213"/>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5492E593" w:rsidR="00981C47" w:rsidRPr="00C85680"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4831FF4B" w14:textId="35212B9D" w:rsidR="00981C47" w:rsidRPr="00C85680" w:rsidRDefault="00981C47" w:rsidP="00D5041A">
            <w:pPr>
              <w:widowControl w:val="0"/>
              <w:snapToGrid w:val="0"/>
              <w:spacing w:before="120" w:after="120" w:line="240" w:lineRule="auto"/>
              <w:rPr>
                <w:rFonts w:eastAsia="Malgun Gothic"/>
                <w:sz w:val="20"/>
                <w:szCs w:val="20"/>
                <w:lang w:eastAsia="ko-KR"/>
              </w:rPr>
            </w:pPr>
          </w:p>
        </w:tc>
      </w:tr>
      <w:tr w:rsidR="00FA6A0F" w14:paraId="55A625BA" w14:textId="77777777" w:rsidTr="006E3B3D">
        <w:tc>
          <w:tcPr>
            <w:tcW w:w="2405" w:type="dxa"/>
          </w:tcPr>
          <w:p w14:paraId="1D0E7B21" w14:textId="59BCA420"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4F965776" w14:textId="227E1371" w:rsidR="00FA6A0F" w:rsidRPr="00507814" w:rsidRDefault="00FA6A0F" w:rsidP="00FA6A0F">
            <w:pPr>
              <w:widowControl w:val="0"/>
              <w:snapToGrid w:val="0"/>
              <w:spacing w:before="120" w:after="120" w:line="240" w:lineRule="auto"/>
              <w:rPr>
                <w:rFonts w:eastAsia="Malgun Gothic"/>
                <w:sz w:val="20"/>
                <w:szCs w:val="20"/>
                <w:lang w:eastAsia="ko-KR"/>
              </w:rPr>
            </w:pPr>
          </w:p>
        </w:tc>
      </w:tr>
      <w:tr w:rsidR="00FA6A0F" w14:paraId="118CCB9D" w14:textId="77777777" w:rsidTr="006E3B3D">
        <w:tc>
          <w:tcPr>
            <w:tcW w:w="2405" w:type="dxa"/>
          </w:tcPr>
          <w:p w14:paraId="620244EF" w14:textId="26C30A0F" w:rsidR="00FA6A0F" w:rsidRDefault="00FA6A0F" w:rsidP="00FA6A0F">
            <w:pPr>
              <w:widowControl w:val="0"/>
              <w:snapToGrid w:val="0"/>
              <w:spacing w:before="120" w:after="120" w:line="240" w:lineRule="auto"/>
              <w:rPr>
                <w:rFonts w:eastAsia="微软雅黑"/>
                <w:sz w:val="20"/>
                <w:szCs w:val="20"/>
              </w:rPr>
            </w:pPr>
          </w:p>
        </w:tc>
        <w:tc>
          <w:tcPr>
            <w:tcW w:w="6945" w:type="dxa"/>
          </w:tcPr>
          <w:p w14:paraId="0C1B620A" w14:textId="34F143CE" w:rsidR="005F7FD5" w:rsidRDefault="005F7FD5" w:rsidP="00FA6A0F">
            <w:pPr>
              <w:widowControl w:val="0"/>
              <w:snapToGrid w:val="0"/>
              <w:spacing w:before="120" w:after="120" w:line="240" w:lineRule="auto"/>
              <w:rPr>
                <w:rFonts w:eastAsia="微软雅黑"/>
                <w:sz w:val="20"/>
                <w:szCs w:val="20"/>
              </w:rPr>
            </w:pP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2E0EF6">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7F0623">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CB3C57"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M</m:t>
                    </m:r>
                  </m:e>
                  <m:sub>
                    <m:r>
                      <m:rPr>
                        <m:nor/>
                      </m:rPr>
                      <w:rPr>
                        <w:rFonts w:ascii="Cambria Math" w:eastAsia="游明朝" w:hAnsi="Cambria Math"/>
                        <w:noProof/>
                        <w:sz w:val="20"/>
                        <w:szCs w:val="20"/>
                        <w:lang w:val="sv-SE"/>
                      </w:rPr>
                      <m:t>sc</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up>
                    <m:r>
                      <m:rPr>
                        <m:nor/>
                      </m:rPr>
                      <w:rPr>
                        <w:rFonts w:ascii="Cambria Math" w:eastAsia="游明朝" w:hAnsi="Cambria Math"/>
                        <w:noProof/>
                        <w:sz w:val="20"/>
                        <w:szCs w:val="20"/>
                        <w:lang w:val="sv-SE"/>
                      </w:rPr>
                      <m:t>SRS</m:t>
                    </m:r>
                  </m:sup>
                </m:sSubSup>
                <m:r>
                  <w:rPr>
                    <w:rFonts w:ascii="Cambria Math" w:eastAsia="游明朝" w:hAnsi="Cambria Math"/>
                    <w:noProof/>
                    <w:sz w:val="20"/>
                    <w:szCs w:val="20"/>
                    <w:lang w:val="sv-SE"/>
                  </w:rPr>
                  <m:t>=</m:t>
                </m:r>
                <m:d>
                  <m:dPr>
                    <m:begChr m:val="{"/>
                    <m:endChr m:val=""/>
                    <m:ctrlPr>
                      <w:rPr>
                        <w:rFonts w:ascii="Cambria Math" w:eastAsia="游明朝" w:hAnsi="Cambria Math"/>
                        <w:i/>
                        <w:noProof/>
                        <w:sz w:val="20"/>
                        <w:szCs w:val="20"/>
                      </w:rPr>
                    </m:ctrlPr>
                  </m:dPr>
                  <m:e>
                    <m:eqArr>
                      <m:eqArrPr>
                        <m:ctrlPr>
                          <w:rPr>
                            <w:rFonts w:ascii="Cambria Math" w:eastAsia="游明朝" w:hAnsi="Cambria Math"/>
                            <w:i/>
                            <w:noProof/>
                            <w:sz w:val="20"/>
                            <w:szCs w:val="20"/>
                          </w:rPr>
                        </m:ctrlPr>
                      </m:eqArrPr>
                      <m:e>
                        <m:func>
                          <m:funcPr>
                            <m:ctrlPr>
                              <w:rPr>
                                <w:rFonts w:ascii="Cambria Math" w:eastAsia="游明朝" w:hAnsi="Cambria Math"/>
                                <w:i/>
                                <w:noProof/>
                                <w:sz w:val="20"/>
                                <w:szCs w:val="20"/>
                              </w:rPr>
                            </m:ctrlPr>
                          </m:funcPr>
                          <m:fName>
                            <m:r>
                              <m:rPr>
                                <m:sty m:val="p"/>
                              </m:rPr>
                              <w:rPr>
                                <w:rFonts w:ascii="Cambria Math" w:eastAsia="游明朝" w:hAnsi="Cambria Math"/>
                                <w:noProof/>
                                <w:sz w:val="20"/>
                                <w:szCs w:val="20"/>
                                <w:lang w:val="sv-SE"/>
                              </w:rPr>
                              <m:t>min</m:t>
                            </m:r>
                          </m:fName>
                          <m:e>
                            <m:d>
                              <m:dPr>
                                <m:ctrlPr>
                                  <w:rPr>
                                    <w:rFonts w:ascii="Cambria Math" w:eastAsia="游明朝" w:hAnsi="Cambria Math"/>
                                    <w:i/>
                                    <w:noProof/>
                                    <w:sz w:val="20"/>
                                    <w:szCs w:val="20"/>
                                  </w:rPr>
                                </m:ctrlPr>
                              </m:dPr>
                              <m:e>
                                <m:r>
                                  <w:rPr>
                                    <w:rFonts w:ascii="Cambria Math" w:eastAsia="游明朝" w:hAnsi="Cambria Math"/>
                                    <w:noProof/>
                                    <w:sz w:val="20"/>
                                    <w:szCs w:val="20"/>
                                    <w:lang w:val="sv-SE"/>
                                  </w:rPr>
                                  <m:t>6</m:t>
                                </m:r>
                                <m:d>
                                  <m:dPr>
                                    <m:begChr m:val="⌈"/>
                                    <m:endChr m:val="⌉"/>
                                    <m:ctrlPr>
                                      <w:rPr>
                                        <w:rFonts w:ascii="Cambria Math" w:eastAsia="游明朝" w:hAnsi="Cambria Math"/>
                                        <w:i/>
                                        <w:noProof/>
                                        <w:sz w:val="20"/>
                                        <w:szCs w:val="20"/>
                                      </w:rPr>
                                    </m:ctrlPr>
                                  </m:dPr>
                                  <m:e>
                                    <m:f>
                                      <m:fPr>
                                        <m:ctrlPr>
                                          <w:rPr>
                                            <w:rFonts w:ascii="Cambria Math" w:eastAsia="游明朝"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m</m:t>
                                                </m:r>
                                              </m:e>
                                              <m:sub>
                                                <m:r>
                                                  <m:rPr>
                                                    <m:nor/>
                                                  </m:rPr>
                                                  <w:rPr>
                                                    <w:rFonts w:ascii="Cambria Math" w:eastAsia="游明朝" w:hAnsi="Cambria Math"/>
                                                    <w:i/>
                                                    <w:noProof/>
                                                    <w:sz w:val="20"/>
                                                    <w:szCs w:val="20"/>
                                                    <w:lang w:val="sv-SE"/>
                                                  </w:rPr>
                                                  <m:t>SRS</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N</m:t>
                                                </m:r>
                                              </m:e>
                                              <m:sub>
                                                <m:r>
                                                  <m:rPr>
                                                    <m:nor/>
                                                  </m:rPr>
                                                  <w:rPr>
                                                    <w:rFonts w:ascii="Cambria Math" w:eastAsia="游明朝" w:hAnsi="Cambria Math"/>
                                                    <w:i/>
                                                    <w:noProof/>
                                                    <w:sz w:val="20"/>
                                                    <w:szCs w:val="20"/>
                                                    <w:lang w:val="sv-SE"/>
                                                  </w:rPr>
                                                  <m:t>sc</m:t>
                                                </m:r>
                                              </m:sub>
                                              <m:sup>
                                                <m:r>
                                                  <m:rPr>
                                                    <m:nor/>
                                                  </m:rPr>
                                                  <w:rPr>
                                                    <w:rFonts w:ascii="Cambria Math" w:eastAsia="游明朝"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K</m:t>
                                                    </m:r>
                                                  </m:e>
                                                  <m:sub>
                                                    <m:r>
                                                      <m:rPr>
                                                        <m:nor/>
                                                      </m:rPr>
                                                      <w:rPr>
                                                        <w:rFonts w:ascii="Cambria Math" w:eastAsia="游明朝"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游明朝" w:hAnsi="Cambria Math"/>
                                            <w:noProof/>
                                            <w:sz w:val="20"/>
                                            <w:szCs w:val="20"/>
                                            <w:lang w:val="sv-SE"/>
                                          </w:rPr>
                                          <m:t>6</m:t>
                                        </m:r>
                                      </m:den>
                                    </m:f>
                                  </m:e>
                                </m:d>
                                <m:r>
                                  <w:rPr>
                                    <w:rFonts w:ascii="Cambria Math" w:eastAsia="游明朝" w:hAnsi="Cambria Math"/>
                                    <w:noProof/>
                                    <w:sz w:val="20"/>
                                    <w:szCs w:val="20"/>
                                    <w:lang w:val="sv-SE"/>
                                  </w:rPr>
                                  <m:t>, 30</m:t>
                                </m:r>
                              </m:e>
                            </m:d>
                          </m:e>
                        </m:func>
                        <m:r>
                          <w:rPr>
                            <w:rFonts w:ascii="Cambria Math" w:eastAsia="游明朝" w:hAnsi="Cambria Math"/>
                            <w:noProof/>
                            <w:sz w:val="20"/>
                            <w:szCs w:val="20"/>
                            <w:lang w:val="sv-SE"/>
                          </w:rPr>
                          <m:t xml:space="preserve"> </m:t>
                        </m:r>
                        <m:r>
                          <w:rPr>
                            <w:rFonts w:ascii="Cambria Math" w:eastAsia="游明朝" w:hAnsi="Cambria Math"/>
                            <w:noProof/>
                            <w:sz w:val="20"/>
                            <w:szCs w:val="20"/>
                          </w:rPr>
                          <m:t>if</m:t>
                        </m:r>
                        <m:r>
                          <w:rPr>
                            <w:rFonts w:ascii="Cambria Math" w:eastAsia="游明朝"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m</m:t>
                                </m:r>
                              </m:e>
                              <m:sub>
                                <m:r>
                                  <m:rPr>
                                    <m:nor/>
                                  </m:rPr>
                                  <w:rPr>
                                    <w:rFonts w:ascii="Cambria Math" w:eastAsia="游明朝" w:hAnsi="Cambria Math"/>
                                    <w:noProof/>
                                    <w:sz w:val="20"/>
                                    <w:szCs w:val="20"/>
                                    <w:lang w:val="sv-SE"/>
                                  </w:rPr>
                                  <m:t>SRS</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N</m:t>
                                </m:r>
                              </m:e>
                              <m:sub>
                                <m:r>
                                  <m:rPr>
                                    <m:nor/>
                                  </m:rPr>
                                  <w:rPr>
                                    <w:rFonts w:ascii="Cambria Math" w:eastAsia="游明朝" w:hAnsi="Cambria Math"/>
                                    <w:noProof/>
                                    <w:sz w:val="20"/>
                                    <w:szCs w:val="20"/>
                                    <w:lang w:val="sv-SE"/>
                                  </w:rPr>
                                  <m:t>sc</m:t>
                                </m:r>
                              </m:sub>
                              <m:sup>
                                <m:r>
                                  <m:rPr>
                                    <m:nor/>
                                  </m:rPr>
                                  <w:rPr>
                                    <w:rFonts w:ascii="Cambria Math" w:eastAsia="游明朝"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K</m:t>
                                    </m:r>
                                  </m:e>
                                  <m:sub>
                                    <m:r>
                                      <m:rPr>
                                        <m:nor/>
                                      </m:rPr>
                                      <w:rPr>
                                        <w:rFonts w:ascii="Cambria Math" w:eastAsia="游明朝"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m</m:t>
                                </m:r>
                              </m:e>
                              <m:sub>
                                <m:r>
                                  <m:rPr>
                                    <m:nor/>
                                  </m:rPr>
                                  <w:rPr>
                                    <w:rFonts w:ascii="Cambria Math" w:eastAsia="游明朝" w:hAnsi="Cambria Math"/>
                                    <w:noProof/>
                                    <w:sz w:val="20"/>
                                    <w:szCs w:val="20"/>
                                    <w:lang w:val="sv-SE"/>
                                  </w:rPr>
                                  <m:t>SRS</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N</m:t>
                                </m:r>
                              </m:e>
                              <m:sub>
                                <m:r>
                                  <m:rPr>
                                    <m:nor/>
                                  </m:rPr>
                                  <w:rPr>
                                    <w:rFonts w:ascii="Cambria Math" w:eastAsia="游明朝" w:hAnsi="Cambria Math"/>
                                    <w:noProof/>
                                    <w:sz w:val="20"/>
                                    <w:szCs w:val="20"/>
                                    <w:lang w:val="sv-SE"/>
                                  </w:rPr>
                                  <m:t>sc</m:t>
                                </m:r>
                              </m:sub>
                              <m:sup>
                                <m:r>
                                  <m:rPr>
                                    <m:nor/>
                                  </m:rPr>
                                  <w:rPr>
                                    <w:rFonts w:ascii="Cambria Math" w:eastAsia="游明朝"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K</m:t>
                                    </m:r>
                                  </m:e>
                                  <m:sub>
                                    <m:r>
                                      <m:rPr>
                                        <m:nor/>
                                      </m:rPr>
                                      <w:rPr>
                                        <w:rFonts w:ascii="Cambria Math" w:eastAsia="游明朝"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1F1F49B" w:rsidR="00051B18" w:rsidRPr="00D5041A" w:rsidRDefault="00051B18" w:rsidP="00051B18">
            <w:pPr>
              <w:widowControl w:val="0"/>
              <w:snapToGrid w:val="0"/>
              <w:spacing w:before="120" w:after="120" w:line="240" w:lineRule="auto"/>
              <w:rPr>
                <w:rFonts w:eastAsia="Malgun Gothic"/>
                <w:sz w:val="20"/>
                <w:szCs w:val="20"/>
                <w:lang w:eastAsia="ko-KR"/>
              </w:rPr>
            </w:pPr>
          </w:p>
        </w:tc>
        <w:tc>
          <w:tcPr>
            <w:tcW w:w="6945" w:type="dxa"/>
          </w:tcPr>
          <w:p w14:paraId="5DCF91BD" w14:textId="7D36FF6D" w:rsidR="00051B18" w:rsidRPr="00D5041A" w:rsidRDefault="00051B18" w:rsidP="00051B18">
            <w:pPr>
              <w:widowControl w:val="0"/>
              <w:snapToGrid w:val="0"/>
              <w:spacing w:before="120" w:after="120" w:line="240" w:lineRule="auto"/>
              <w:rPr>
                <w:rFonts w:eastAsia="Malgun Gothic"/>
                <w:sz w:val="20"/>
                <w:szCs w:val="20"/>
                <w:lang w:eastAsia="ko-KR"/>
              </w:rPr>
            </w:pPr>
          </w:p>
        </w:tc>
      </w:tr>
      <w:tr w:rsidR="00FA6A0F" w14:paraId="4D07588E" w14:textId="77777777" w:rsidTr="00CD7E4B">
        <w:tc>
          <w:tcPr>
            <w:tcW w:w="2405" w:type="dxa"/>
          </w:tcPr>
          <w:p w14:paraId="2B636C82" w14:textId="440EF4D3"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20468920" w14:textId="7A41A975" w:rsidR="00FA6A0F" w:rsidRPr="00507814" w:rsidRDefault="00FA6A0F" w:rsidP="006A0F20">
            <w:pPr>
              <w:widowControl w:val="0"/>
              <w:snapToGrid w:val="0"/>
              <w:spacing w:before="120" w:after="120" w:line="240" w:lineRule="auto"/>
              <w:rPr>
                <w:rFonts w:eastAsia="Malgun Gothic"/>
                <w:sz w:val="20"/>
                <w:szCs w:val="20"/>
                <w:lang w:eastAsia="ko-KR"/>
              </w:rPr>
            </w:pPr>
          </w:p>
        </w:tc>
      </w:tr>
      <w:tr w:rsidR="00FA6A0F" w14:paraId="62556776" w14:textId="77777777" w:rsidTr="00CD7E4B">
        <w:tc>
          <w:tcPr>
            <w:tcW w:w="2405" w:type="dxa"/>
          </w:tcPr>
          <w:p w14:paraId="2DDD27D0" w14:textId="1A3DDC58"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0CD31E4B" w:rsidR="006C7E6D" w:rsidRPr="00FD1B2E" w:rsidRDefault="006C7E6D" w:rsidP="00FD1B2E">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7255BC">
        <w:trPr>
          <w:jc w:val="center"/>
        </w:trPr>
        <w:tc>
          <w:tcPr>
            <w:tcW w:w="0" w:type="auto"/>
            <w:gridSpan w:val="2"/>
            <w:shd w:val="clear" w:color="auto" w:fill="FFFFFF" w:themeFill="background1"/>
          </w:tcPr>
          <w:p w14:paraId="2077C300" w14:textId="0C0EE0B1" w:rsidR="00F919A8" w:rsidRPr="00F368D8" w:rsidRDefault="00CF3598" w:rsidP="0072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4.3: </w:t>
            </w:r>
            <w:r w:rsidR="00F919A8">
              <w:rPr>
                <w:rFonts w:eastAsia="微软雅黑"/>
                <w:b/>
                <w:sz w:val="20"/>
                <w:szCs w:val="20"/>
                <w:u w:val="single"/>
              </w:rPr>
              <w:t>To address the issue of Max CS for RPFS</w:t>
            </w:r>
          </w:p>
        </w:tc>
      </w:tr>
      <w:tr w:rsidR="00490063" w14:paraId="25F52208" w14:textId="77777777" w:rsidTr="007255BC">
        <w:trPr>
          <w:jc w:val="center"/>
        </w:trPr>
        <w:tc>
          <w:tcPr>
            <w:tcW w:w="0" w:type="auto"/>
            <w:shd w:val="clear" w:color="auto" w:fill="E2EFD9" w:themeFill="accent6" w:themeFillTint="33"/>
          </w:tcPr>
          <w:p w14:paraId="384D107C" w14:textId="77777777" w:rsidR="00F919A8" w:rsidRDefault="00F919A8" w:rsidP="007255B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72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7255BC">
        <w:trPr>
          <w:jc w:val="center"/>
        </w:trPr>
        <w:tc>
          <w:tcPr>
            <w:tcW w:w="0" w:type="auto"/>
          </w:tcPr>
          <w:p w14:paraId="48275237" w14:textId="2E22B915" w:rsidR="00F919A8" w:rsidRDefault="00490063" w:rsidP="007255BC">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7255BC">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7255BC">
        <w:trPr>
          <w:jc w:val="center"/>
        </w:trPr>
        <w:tc>
          <w:tcPr>
            <w:tcW w:w="0" w:type="auto"/>
          </w:tcPr>
          <w:p w14:paraId="22F69DC6" w14:textId="22283253" w:rsidR="00F919A8" w:rsidRDefault="001C4A4D" w:rsidP="007255BC">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7255BC">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7255BC">
        <w:tc>
          <w:tcPr>
            <w:tcW w:w="2405" w:type="dxa"/>
            <w:shd w:val="clear" w:color="auto" w:fill="E2EFD9" w:themeFill="accent6" w:themeFillTint="33"/>
          </w:tcPr>
          <w:p w14:paraId="629461E9" w14:textId="77777777" w:rsidR="00267612" w:rsidRDefault="00267612" w:rsidP="0072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7255B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67612" w14:paraId="5018B05B" w14:textId="77777777" w:rsidTr="007255BC">
        <w:tc>
          <w:tcPr>
            <w:tcW w:w="2405" w:type="dxa"/>
          </w:tcPr>
          <w:p w14:paraId="4D842757" w14:textId="77777777" w:rsidR="00267612" w:rsidRPr="00D5041A" w:rsidRDefault="00267612" w:rsidP="007255BC">
            <w:pPr>
              <w:widowControl w:val="0"/>
              <w:snapToGrid w:val="0"/>
              <w:spacing w:before="120" w:after="120" w:line="240" w:lineRule="auto"/>
              <w:rPr>
                <w:rFonts w:eastAsia="Malgun Gothic"/>
                <w:sz w:val="20"/>
                <w:szCs w:val="20"/>
                <w:lang w:eastAsia="ko-KR"/>
              </w:rPr>
            </w:pPr>
          </w:p>
        </w:tc>
        <w:tc>
          <w:tcPr>
            <w:tcW w:w="6945" w:type="dxa"/>
          </w:tcPr>
          <w:p w14:paraId="61E60347" w14:textId="77777777" w:rsidR="00267612" w:rsidRPr="00D5041A" w:rsidRDefault="00267612" w:rsidP="007255BC">
            <w:pPr>
              <w:widowControl w:val="0"/>
              <w:snapToGrid w:val="0"/>
              <w:spacing w:before="120" w:after="120" w:line="240" w:lineRule="auto"/>
              <w:rPr>
                <w:rFonts w:eastAsia="Malgun Gothic"/>
                <w:sz w:val="20"/>
                <w:szCs w:val="20"/>
                <w:lang w:eastAsia="ko-KR"/>
              </w:rPr>
            </w:pPr>
          </w:p>
        </w:tc>
      </w:tr>
      <w:tr w:rsidR="00267612" w14:paraId="78989DC9" w14:textId="77777777" w:rsidTr="007255BC">
        <w:tc>
          <w:tcPr>
            <w:tcW w:w="2405" w:type="dxa"/>
          </w:tcPr>
          <w:p w14:paraId="5E326CAC" w14:textId="77777777" w:rsidR="00267612" w:rsidRPr="00507814" w:rsidRDefault="00267612" w:rsidP="007255BC">
            <w:pPr>
              <w:widowControl w:val="0"/>
              <w:snapToGrid w:val="0"/>
              <w:spacing w:before="120" w:after="120" w:line="240" w:lineRule="auto"/>
              <w:rPr>
                <w:rFonts w:eastAsia="Malgun Gothic"/>
                <w:sz w:val="20"/>
                <w:szCs w:val="20"/>
                <w:lang w:eastAsia="ko-KR"/>
              </w:rPr>
            </w:pPr>
          </w:p>
        </w:tc>
        <w:tc>
          <w:tcPr>
            <w:tcW w:w="6945" w:type="dxa"/>
          </w:tcPr>
          <w:p w14:paraId="4F7FE59D" w14:textId="77777777" w:rsidR="00267612" w:rsidRPr="00507814" w:rsidRDefault="00267612" w:rsidP="007255BC">
            <w:pPr>
              <w:widowControl w:val="0"/>
              <w:snapToGrid w:val="0"/>
              <w:spacing w:before="120" w:after="120" w:line="240" w:lineRule="auto"/>
              <w:rPr>
                <w:rFonts w:eastAsia="Malgun Gothic"/>
                <w:sz w:val="20"/>
                <w:szCs w:val="20"/>
                <w:lang w:eastAsia="ko-KR"/>
              </w:rPr>
            </w:pPr>
          </w:p>
        </w:tc>
      </w:tr>
      <w:tr w:rsidR="00267612" w14:paraId="2B27C516" w14:textId="77777777" w:rsidTr="007255BC">
        <w:tc>
          <w:tcPr>
            <w:tcW w:w="2405" w:type="dxa"/>
          </w:tcPr>
          <w:p w14:paraId="11EA1B7D" w14:textId="77777777" w:rsidR="00267612" w:rsidRDefault="00267612" w:rsidP="007255BC">
            <w:pPr>
              <w:widowControl w:val="0"/>
              <w:snapToGrid w:val="0"/>
              <w:spacing w:before="120" w:after="120" w:line="240" w:lineRule="auto"/>
              <w:rPr>
                <w:rFonts w:eastAsia="微软雅黑"/>
                <w:sz w:val="20"/>
                <w:szCs w:val="20"/>
              </w:rPr>
            </w:pPr>
          </w:p>
        </w:tc>
        <w:tc>
          <w:tcPr>
            <w:tcW w:w="6945" w:type="dxa"/>
          </w:tcPr>
          <w:p w14:paraId="5D2D3A70" w14:textId="77777777" w:rsidR="00267612" w:rsidRPr="00FD1B2E" w:rsidRDefault="00267612" w:rsidP="007255BC">
            <w:pPr>
              <w:widowControl w:val="0"/>
              <w:snapToGrid w:val="0"/>
              <w:spacing w:before="120" w:after="120" w:line="240" w:lineRule="auto"/>
              <w:rPr>
                <w:rFonts w:eastAsia="微软雅黑"/>
                <w:sz w:val="20"/>
                <w:szCs w:val="20"/>
              </w:rPr>
            </w:pP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7255BC">
        <w:trPr>
          <w:trHeight w:val="269"/>
          <w:jc w:val="center"/>
        </w:trPr>
        <w:tc>
          <w:tcPr>
            <w:tcW w:w="0" w:type="auto"/>
            <w:gridSpan w:val="2"/>
          </w:tcPr>
          <w:p w14:paraId="67B1119D" w14:textId="404CA3A5" w:rsidR="00AE5D15" w:rsidRPr="00FA6522" w:rsidRDefault="00CF3598" w:rsidP="0072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7255BC">
        <w:trPr>
          <w:trHeight w:val="269"/>
          <w:jc w:val="center"/>
        </w:trPr>
        <w:tc>
          <w:tcPr>
            <w:tcW w:w="0" w:type="auto"/>
            <w:shd w:val="clear" w:color="auto" w:fill="E2EFD9" w:themeFill="accent6" w:themeFillTint="33"/>
          </w:tcPr>
          <w:p w14:paraId="35E15ADE" w14:textId="77777777" w:rsidR="00AE5D15" w:rsidRDefault="00AE5D15" w:rsidP="007255B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72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7255BC">
        <w:trPr>
          <w:trHeight w:val="269"/>
          <w:jc w:val="center"/>
        </w:trPr>
        <w:tc>
          <w:tcPr>
            <w:tcW w:w="0" w:type="auto"/>
          </w:tcPr>
          <w:p w14:paraId="4EB156A0" w14:textId="3CEEC997" w:rsidR="00AE5D15" w:rsidRDefault="00AE5D15" w:rsidP="007255BC">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7255BC">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AE8D36E" w:rsidR="00981C47" w:rsidRPr="009050F3"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40D96282" w14:textId="18539E33" w:rsidR="00981C47" w:rsidRPr="009050F3" w:rsidRDefault="00981C47" w:rsidP="00981C47">
            <w:pPr>
              <w:widowControl w:val="0"/>
              <w:snapToGrid w:val="0"/>
              <w:spacing w:before="120" w:after="120" w:line="240" w:lineRule="auto"/>
              <w:rPr>
                <w:rFonts w:eastAsia="Malgun Gothic"/>
                <w:sz w:val="20"/>
                <w:szCs w:val="20"/>
                <w:lang w:eastAsia="ko-KR"/>
              </w:rPr>
            </w:pPr>
          </w:p>
        </w:tc>
      </w:tr>
      <w:tr w:rsidR="00FA6A0F" w14:paraId="06EE5435" w14:textId="77777777" w:rsidTr="006E3B3D">
        <w:tc>
          <w:tcPr>
            <w:tcW w:w="2405" w:type="dxa"/>
          </w:tcPr>
          <w:p w14:paraId="48BEED7C" w14:textId="0541C564" w:rsidR="00FA6A0F" w:rsidRPr="00F97FEC"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5FA98F61" w14:textId="3104190D" w:rsidR="00FA6A0F" w:rsidRPr="00F97FEC" w:rsidRDefault="00FA6A0F" w:rsidP="00FA6A0F">
            <w:pPr>
              <w:widowControl w:val="0"/>
              <w:snapToGrid w:val="0"/>
              <w:spacing w:before="120" w:after="120" w:line="240" w:lineRule="auto"/>
              <w:rPr>
                <w:rFonts w:eastAsia="Malgun Gothic"/>
                <w:sz w:val="20"/>
                <w:szCs w:val="20"/>
                <w:lang w:eastAsia="ko-KR"/>
              </w:rPr>
            </w:pPr>
          </w:p>
        </w:tc>
      </w:tr>
      <w:tr w:rsidR="0050535D" w14:paraId="3C1CB4EC" w14:textId="77777777" w:rsidTr="006E3B3D">
        <w:tc>
          <w:tcPr>
            <w:tcW w:w="2405" w:type="dxa"/>
          </w:tcPr>
          <w:p w14:paraId="0021322D" w14:textId="3D1A700C" w:rsidR="0050535D" w:rsidRDefault="0050535D" w:rsidP="0050535D">
            <w:pPr>
              <w:widowControl w:val="0"/>
              <w:snapToGrid w:val="0"/>
              <w:spacing w:before="120" w:after="120" w:line="240" w:lineRule="auto"/>
              <w:rPr>
                <w:rFonts w:eastAsia="微软雅黑"/>
                <w:sz w:val="20"/>
                <w:szCs w:val="20"/>
              </w:rPr>
            </w:pPr>
          </w:p>
        </w:tc>
        <w:tc>
          <w:tcPr>
            <w:tcW w:w="6945" w:type="dxa"/>
          </w:tcPr>
          <w:p w14:paraId="148E8F50" w14:textId="473E539C" w:rsidR="0050535D" w:rsidRPr="00F24982" w:rsidRDefault="0050535D"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7255BC">
            <w:pPr>
              <w:rPr>
                <w:sz w:val="20"/>
                <w:szCs w:val="20"/>
                <w:lang w:val="en-GB"/>
              </w:rPr>
            </w:pPr>
            <w:bookmarkStart w:id="128" w:name="_Toc19796474"/>
            <w:bookmarkStart w:id="129" w:name="_Toc26459700"/>
            <w:bookmarkStart w:id="130" w:name="_Toc29230350"/>
            <w:bookmarkStart w:id="131" w:name="_Toc36026609"/>
            <w:bookmarkStart w:id="132" w:name="_Toc45107448"/>
            <w:bookmarkStart w:id="133" w:name="_Toc51774117"/>
            <w:bookmarkStart w:id="134"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28"/>
            <w:bookmarkEnd w:id="129"/>
            <w:bookmarkEnd w:id="130"/>
            <w:bookmarkEnd w:id="131"/>
            <w:bookmarkEnd w:id="132"/>
            <w:bookmarkEnd w:id="133"/>
            <w:bookmarkEnd w:id="134"/>
          </w:p>
          <w:p w14:paraId="7990EE53" w14:textId="77777777" w:rsidR="005658B3" w:rsidRPr="005658B3" w:rsidRDefault="005658B3" w:rsidP="007255BC">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7255BC">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CB3C57" w:rsidP="007255BC">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7255BC">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8pt;height:14.25pt" o:ole="">
                  <v:imagedata r:id="rId34" o:title=""/>
                </v:shape>
                <o:OLEObject Type="Embed" ProgID="Equation.3" ShapeID="_x0000_i1042" DrawAspect="Content" ObjectID="_1706538820" r:id="rId35"/>
              </w:object>
            </w:r>
            <w:r w:rsidRPr="005658B3">
              <w:rPr>
                <w:sz w:val="20"/>
                <w:szCs w:val="20"/>
              </w:rPr>
              <w:t xml:space="preserve"> where </w:t>
            </w:r>
            <w:r w:rsidRPr="005658B3">
              <w:rPr>
                <w:position w:val="-10"/>
                <w:sz w:val="20"/>
                <w:szCs w:val="20"/>
              </w:rPr>
              <w:object w:dxaOrig="1280" w:dyaOrig="300" w14:anchorId="2E6DCB9A">
                <v:shape id="_x0000_i1043" type="#_x0000_t75" style="width:64.7pt;height:14.25pt" o:ole="">
                  <v:imagedata r:id="rId36" o:title=""/>
                </v:shape>
                <o:OLEObject Type="Embed" ProgID="Equation.3" ShapeID="_x0000_i1043" DrawAspect="Content" ObjectID="_1706538821" r:id="rId37"/>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25pt" o:ole="">
                  <v:imagedata r:id="rId38" o:title=""/>
                </v:shape>
                <o:OLEObject Type="Embed" ProgID="Equation.3" ShapeID="_x0000_i1044" DrawAspect="Content" ObjectID="_1706538822" r:id="rId39"/>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7255BC">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CB3C57" w:rsidP="007255BC">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7255BC">
            <w:pPr>
              <w:rPr>
                <w:color w:val="000000"/>
                <w:sz w:val="20"/>
                <w:szCs w:val="20"/>
              </w:rPr>
            </w:pPr>
            <w:r w:rsidRPr="005658B3">
              <w:rPr>
                <w:color w:val="000000"/>
                <w:sz w:val="20"/>
                <w:szCs w:val="20"/>
              </w:rPr>
              <w:t>where</w:t>
            </w:r>
          </w:p>
          <w:p w14:paraId="1587342D" w14:textId="77777777" w:rsidR="005658B3" w:rsidRPr="005658B3" w:rsidRDefault="005658B3" w:rsidP="007255BC">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35" w:name="_Hlk88657864"/>
          </w:p>
          <w:p w14:paraId="7EE953F2" w14:textId="77777777" w:rsidR="005658B3" w:rsidRPr="005658B3" w:rsidRDefault="00CB3C57" w:rsidP="007255BC">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35"/>
          </w:p>
          <w:p w14:paraId="5846748E" w14:textId="77777777" w:rsidR="005658B3" w:rsidRPr="005658B3" w:rsidRDefault="00CB3C57" w:rsidP="007255BC">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CB3C57" w:rsidP="007255BC">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7255BC">
            <w:pPr>
              <w:rPr>
                <w:sz w:val="20"/>
                <w:szCs w:val="20"/>
              </w:rPr>
            </w:pPr>
            <w:r w:rsidRPr="005658B3">
              <w:rPr>
                <w:sz w:val="20"/>
                <w:szCs w:val="20"/>
              </w:rPr>
              <w:t>and</w:t>
            </w:r>
          </w:p>
          <w:p w14:paraId="52CCA6A0" w14:textId="77777777" w:rsidR="005658B3" w:rsidRPr="005658B3" w:rsidRDefault="005658B3" w:rsidP="007255BC">
            <w:pPr>
              <w:pStyle w:val="B10"/>
              <w:rPr>
                <w:lang w:val="en-US"/>
              </w:rPr>
            </w:pPr>
            <w:r w:rsidRPr="005658B3">
              <w:rPr>
                <w:lang w:val="en-US"/>
              </w:rPr>
              <w:lastRenderedPageBreak/>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7255BC">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36" w:name="_Hlk88230374"/>
          <w:p w14:paraId="6290ED5B" w14:textId="77777777" w:rsidR="005658B3" w:rsidRPr="005658B3" w:rsidRDefault="00CB3C57" w:rsidP="007255BC">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36"/>
          </w:p>
          <w:p w14:paraId="6CEEB48A" w14:textId="77777777" w:rsidR="005658B3" w:rsidRPr="005658B3" w:rsidRDefault="00CB3C57" w:rsidP="007255BC">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7255BC">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7255BC">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7255BC">
        <w:tc>
          <w:tcPr>
            <w:tcW w:w="2405" w:type="dxa"/>
            <w:shd w:val="clear" w:color="auto" w:fill="E2EFD9" w:themeFill="accent6" w:themeFillTint="33"/>
          </w:tcPr>
          <w:p w14:paraId="7C1AF38A" w14:textId="77777777" w:rsidR="00561CB3" w:rsidRDefault="00561CB3" w:rsidP="0072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7255B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7255BC">
        <w:tc>
          <w:tcPr>
            <w:tcW w:w="2405" w:type="dxa"/>
          </w:tcPr>
          <w:p w14:paraId="673584EC" w14:textId="77777777" w:rsidR="00561CB3" w:rsidRDefault="00561CB3" w:rsidP="007255BC">
            <w:pPr>
              <w:widowControl w:val="0"/>
              <w:snapToGrid w:val="0"/>
              <w:spacing w:before="120" w:after="120" w:line="240" w:lineRule="auto"/>
              <w:rPr>
                <w:rFonts w:eastAsia="微软雅黑"/>
                <w:sz w:val="20"/>
                <w:szCs w:val="20"/>
              </w:rPr>
            </w:pPr>
          </w:p>
        </w:tc>
        <w:tc>
          <w:tcPr>
            <w:tcW w:w="6945" w:type="dxa"/>
          </w:tcPr>
          <w:p w14:paraId="0B39468D" w14:textId="77777777" w:rsidR="00561CB3" w:rsidRDefault="00561CB3" w:rsidP="007255BC">
            <w:pPr>
              <w:widowControl w:val="0"/>
              <w:snapToGrid w:val="0"/>
              <w:spacing w:before="120" w:after="120" w:line="240" w:lineRule="auto"/>
              <w:rPr>
                <w:rFonts w:eastAsia="微软雅黑"/>
                <w:sz w:val="20"/>
                <w:szCs w:val="20"/>
              </w:rPr>
            </w:pPr>
          </w:p>
        </w:tc>
      </w:tr>
      <w:tr w:rsidR="00561CB3" w14:paraId="2097E38D" w14:textId="77777777" w:rsidTr="007255BC">
        <w:tc>
          <w:tcPr>
            <w:tcW w:w="2405" w:type="dxa"/>
          </w:tcPr>
          <w:p w14:paraId="4F9532EE" w14:textId="77777777" w:rsidR="00561CB3" w:rsidRDefault="00561CB3" w:rsidP="007255BC">
            <w:pPr>
              <w:widowControl w:val="0"/>
              <w:snapToGrid w:val="0"/>
              <w:spacing w:before="120" w:after="120" w:line="240" w:lineRule="auto"/>
              <w:rPr>
                <w:rFonts w:eastAsia="微软雅黑"/>
                <w:sz w:val="20"/>
                <w:szCs w:val="20"/>
              </w:rPr>
            </w:pPr>
          </w:p>
        </w:tc>
        <w:tc>
          <w:tcPr>
            <w:tcW w:w="6945" w:type="dxa"/>
          </w:tcPr>
          <w:p w14:paraId="29CFB678" w14:textId="77777777" w:rsidR="00561CB3" w:rsidRDefault="00561CB3" w:rsidP="007255BC">
            <w:pPr>
              <w:widowControl w:val="0"/>
              <w:snapToGrid w:val="0"/>
              <w:spacing w:before="120" w:after="120" w:line="240" w:lineRule="auto"/>
              <w:rPr>
                <w:rFonts w:eastAsia="微软雅黑"/>
                <w:sz w:val="20"/>
                <w:szCs w:val="20"/>
              </w:rPr>
            </w:pPr>
          </w:p>
        </w:tc>
      </w:tr>
      <w:tr w:rsidR="00561CB3" w14:paraId="4C9E49DB" w14:textId="77777777" w:rsidTr="007255BC">
        <w:tc>
          <w:tcPr>
            <w:tcW w:w="2405" w:type="dxa"/>
          </w:tcPr>
          <w:p w14:paraId="7E015669" w14:textId="77777777" w:rsidR="00561CB3" w:rsidRPr="006F57C1" w:rsidRDefault="00561CB3" w:rsidP="007255BC">
            <w:pPr>
              <w:widowControl w:val="0"/>
              <w:snapToGrid w:val="0"/>
              <w:spacing w:before="120" w:after="120" w:line="240" w:lineRule="auto"/>
              <w:rPr>
                <w:rFonts w:eastAsiaTheme="minorEastAsia"/>
                <w:sz w:val="20"/>
                <w:szCs w:val="20"/>
              </w:rPr>
            </w:pPr>
          </w:p>
        </w:tc>
        <w:tc>
          <w:tcPr>
            <w:tcW w:w="6945" w:type="dxa"/>
          </w:tcPr>
          <w:p w14:paraId="145CF135" w14:textId="77777777" w:rsidR="00561CB3" w:rsidRPr="006F57C1" w:rsidRDefault="00561CB3" w:rsidP="007255BC">
            <w:pPr>
              <w:widowControl w:val="0"/>
              <w:snapToGrid w:val="0"/>
              <w:spacing w:before="120" w:after="120" w:line="240" w:lineRule="auto"/>
              <w:rPr>
                <w:rFonts w:eastAsiaTheme="minorEastAsia"/>
                <w:sz w:val="20"/>
                <w:szCs w:val="20"/>
              </w:rPr>
            </w:pPr>
          </w:p>
        </w:tc>
      </w:tr>
    </w:tbl>
    <w:p w14:paraId="6F843AF6" w14:textId="77777777" w:rsidR="00561CB3" w:rsidRDefault="00561CB3" w:rsidP="00561CB3">
      <w:pPr>
        <w:widowControl w:val="0"/>
        <w:snapToGrid w:val="0"/>
        <w:spacing w:before="120" w:after="120" w:line="240" w:lineRule="auto"/>
        <w:jc w:val="both"/>
        <w:rPr>
          <w:rFonts w:eastAsia="微软雅黑"/>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7255BC">
        <w:tc>
          <w:tcPr>
            <w:tcW w:w="9062" w:type="dxa"/>
          </w:tcPr>
          <w:p w14:paraId="2CFC215F" w14:textId="4C52F4C1" w:rsidR="0042517C" w:rsidRPr="0042517C" w:rsidRDefault="0042517C" w:rsidP="007255BC">
            <w:pPr>
              <w:pStyle w:val="B10"/>
              <w:spacing w:after="0"/>
              <w:ind w:left="420" w:hanging="420"/>
              <w:jc w:val="both"/>
              <w:rPr>
                <w:lang w:val="en-US" w:eastAsia="zh-CN"/>
              </w:rPr>
            </w:pPr>
          </w:p>
          <w:p w14:paraId="5F98FB13" w14:textId="77777777" w:rsidR="0042517C" w:rsidRPr="0042517C" w:rsidRDefault="0042517C" w:rsidP="007255BC">
            <w:pPr>
              <w:keepNext/>
              <w:keepLines/>
              <w:spacing w:after="180"/>
              <w:outlineLvl w:val="4"/>
              <w:rPr>
                <w:rFonts w:ascii="Arial" w:hAnsi="Arial"/>
                <w:sz w:val="20"/>
                <w:szCs w:val="20"/>
                <w:lang w:val="en-GB"/>
              </w:rPr>
            </w:pPr>
            <w:bookmarkStart w:id="137"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37"/>
          </w:p>
          <w:p w14:paraId="0AE4DF46" w14:textId="7825807E" w:rsidR="0042517C" w:rsidRPr="0042517C" w:rsidRDefault="0042517C" w:rsidP="007255BC">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95pt;height:15.4pt" o:ole="">
                  <v:imagedata r:id="rId40" o:title=""/>
                </v:shape>
                <o:OLEObject Type="Embed" ProgID="Equation.3" ShapeID="_x0000_i1045" DrawAspect="Content" ObjectID="_1706538823" r:id="rId41"/>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5pt;height:21.95pt" o:ole="">
                  <v:imagedata r:id="rId42" o:title=""/>
                </v:shape>
                <o:OLEObject Type="Embed" ProgID="Equation.3" ShapeID="_x0000_i1046" DrawAspect="Content" ObjectID="_1706538824" r:id="rId43"/>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95pt;height:15.4pt" o:ole="">
                  <v:imagedata r:id="rId44" o:title=""/>
                </v:shape>
                <o:OLEObject Type="Embed" ProgID="Equation.3" ShapeID="_x0000_i1047" DrawAspect="Content" ObjectID="_1706538825" r:id="rId45"/>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4pt;height:15.4pt" o:ole="">
                  <v:imagedata r:id="rId46" o:title=""/>
                </v:shape>
                <o:OLEObject Type="Embed" ProgID="Equation.3" ShapeID="_x0000_i1048" DrawAspect="Content" ObjectID="_1706538826" r:id="rId47"/>
              </w:object>
            </w:r>
            <w:r w:rsidRPr="0042517C">
              <w:rPr>
                <w:sz w:val="20"/>
                <w:szCs w:val="20"/>
                <w:lang w:val="en-GB"/>
              </w:rPr>
              <w:t xml:space="preserve"> according to</w:t>
            </w:r>
          </w:p>
          <w:p w14:paraId="09562BF7" w14:textId="77777777" w:rsidR="0042517C" w:rsidRPr="0042517C" w:rsidRDefault="0042517C" w:rsidP="007255BC">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2pt;height:50.05pt" o:ole="">
                  <v:imagedata r:id="rId48" o:title=""/>
                </v:shape>
                <o:OLEObject Type="Embed" ProgID="Equation.DSMT4" ShapeID="_x0000_i1049" DrawAspect="Content" ObjectID="_1706538827" r:id="rId49"/>
              </w:object>
            </w:r>
          </w:p>
          <w:p w14:paraId="49E16AA9" w14:textId="77777777" w:rsidR="0042517C" w:rsidRPr="0042517C" w:rsidRDefault="0042517C" w:rsidP="007255BC">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CB3C57" w:rsidP="007255BC">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7255BC">
            <w:pPr>
              <w:spacing w:after="180"/>
              <w:rPr>
                <w:rFonts w:eastAsia="MS Mincho"/>
                <w:sz w:val="20"/>
                <w:szCs w:val="20"/>
              </w:rPr>
            </w:pPr>
          </w:p>
          <w:p w14:paraId="60FDD9FD" w14:textId="108E0015" w:rsidR="0042517C" w:rsidRPr="0042517C" w:rsidRDefault="0042517C" w:rsidP="007255BC">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05pt;height:15.4pt" o:ole="">
                  <v:imagedata r:id="rId34" o:title=""/>
                </v:shape>
                <o:OLEObject Type="Embed" ProgID="Equation.3" ShapeID="_x0000_i1050" DrawAspect="Content" ObjectID="_1706538828" r:id="rId50"/>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3pt;height:15.4pt" o:ole="">
                  <v:imagedata r:id="rId36" o:title=""/>
                </v:shape>
                <o:OLEObject Type="Embed" ProgID="Equation.3" ShapeID="_x0000_i1051" DrawAspect="Content" ObjectID="_1706538829" r:id="rId51"/>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4pt" o:ole="">
                  <v:imagedata r:id="rId38" o:title=""/>
                </v:shape>
                <o:OLEObject Type="Embed" ProgID="Equation.3" ShapeID="_x0000_i1052" DrawAspect="Content" ObjectID="_1706538830" r:id="rId52"/>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38"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7255BC">
            <w:pPr>
              <w:spacing w:after="180"/>
              <w:rPr>
                <w:sz w:val="20"/>
                <w:szCs w:val="20"/>
                <w:lang w:val="en-GB"/>
              </w:rPr>
            </w:pPr>
            <w:r w:rsidRPr="0042517C">
              <w:rPr>
                <w:sz w:val="20"/>
                <w:szCs w:val="20"/>
                <w:lang w:val="en-AU"/>
              </w:rPr>
              <w:lastRenderedPageBreak/>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CB3C57" w:rsidP="007255BC">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7255BC">
            <w:pPr>
              <w:spacing w:after="180"/>
              <w:rPr>
                <w:rFonts w:eastAsia="MS Mincho"/>
                <w:sz w:val="20"/>
                <w:szCs w:val="20"/>
                <w:lang w:val="en-GB" w:eastAsia="ja-JP"/>
              </w:rPr>
            </w:pPr>
            <w:bookmarkStart w:id="139" w:name="_Hlk88226968"/>
            <w:r w:rsidRPr="0042517C">
              <w:rPr>
                <w:color w:val="000000"/>
                <w:sz w:val="20"/>
                <w:szCs w:val="20"/>
                <w:lang w:val="en-GB"/>
              </w:rPr>
              <w:t xml:space="preserve">where </w:t>
            </w:r>
          </w:p>
          <w:p w14:paraId="163E02C4" w14:textId="4534EA30" w:rsidR="0042517C" w:rsidRPr="0042517C" w:rsidRDefault="00CB3C57" w:rsidP="007255BC">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7255BC">
            <w:pPr>
              <w:spacing w:after="180"/>
              <w:rPr>
                <w:sz w:val="20"/>
                <w:szCs w:val="20"/>
              </w:rPr>
            </w:pPr>
            <w:r w:rsidRPr="0042517C">
              <w:rPr>
                <w:sz w:val="20"/>
                <w:szCs w:val="20"/>
              </w:rPr>
              <w:t>and</w:t>
            </w:r>
          </w:p>
          <w:p w14:paraId="74E8D982" w14:textId="77777777" w:rsidR="0042517C" w:rsidRPr="0042517C" w:rsidRDefault="0042517C" w:rsidP="007255BC">
            <w:pPr>
              <w:spacing w:after="180"/>
              <w:ind w:left="568" w:hanging="284"/>
              <w:rPr>
                <w:ins w:id="140"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41"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7255BC">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CB3C57" w:rsidP="007255BC">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7255BC">
            <w:pPr>
              <w:spacing w:after="180"/>
              <w:ind w:left="568" w:hanging="284"/>
              <w:rPr>
                <w:iCs/>
                <w:sz w:val="20"/>
                <w:szCs w:val="20"/>
                <w:lang w:val="en-GB" w:eastAsia="ja-JP"/>
              </w:rPr>
            </w:pPr>
            <w:r w:rsidRPr="0042517C">
              <w:rPr>
                <w:iCs/>
                <w:sz w:val="20"/>
                <w:szCs w:val="20"/>
                <w:lang w:val="en-GB" w:eastAsia="ja-JP"/>
              </w:rPr>
              <w:tab/>
              <w:t>if the higher-layer parameter</w:t>
            </w:r>
            <w:ins w:id="142"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39"/>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7255BC">
        <w:tc>
          <w:tcPr>
            <w:tcW w:w="2405" w:type="dxa"/>
            <w:shd w:val="clear" w:color="auto" w:fill="E2EFD9" w:themeFill="accent6" w:themeFillTint="33"/>
          </w:tcPr>
          <w:p w14:paraId="76E9069B" w14:textId="77777777" w:rsidR="00AA176D" w:rsidRDefault="00AA176D" w:rsidP="0072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7255B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7255BC">
        <w:tc>
          <w:tcPr>
            <w:tcW w:w="2405" w:type="dxa"/>
          </w:tcPr>
          <w:p w14:paraId="72C95032" w14:textId="77777777" w:rsidR="00AA176D" w:rsidRDefault="00AA176D" w:rsidP="007255BC">
            <w:pPr>
              <w:widowControl w:val="0"/>
              <w:snapToGrid w:val="0"/>
              <w:spacing w:before="120" w:after="120" w:line="240" w:lineRule="auto"/>
              <w:rPr>
                <w:rFonts w:eastAsia="微软雅黑"/>
                <w:sz w:val="20"/>
                <w:szCs w:val="20"/>
              </w:rPr>
            </w:pPr>
          </w:p>
        </w:tc>
        <w:tc>
          <w:tcPr>
            <w:tcW w:w="6945" w:type="dxa"/>
          </w:tcPr>
          <w:p w14:paraId="301675F1" w14:textId="77777777" w:rsidR="00AA176D" w:rsidRDefault="00AA176D" w:rsidP="007255BC">
            <w:pPr>
              <w:widowControl w:val="0"/>
              <w:snapToGrid w:val="0"/>
              <w:spacing w:before="120" w:after="120" w:line="240" w:lineRule="auto"/>
              <w:rPr>
                <w:rFonts w:eastAsia="微软雅黑"/>
                <w:sz w:val="20"/>
                <w:szCs w:val="20"/>
              </w:rPr>
            </w:pPr>
          </w:p>
        </w:tc>
      </w:tr>
      <w:tr w:rsidR="00AA176D" w14:paraId="53406959" w14:textId="77777777" w:rsidTr="007255BC">
        <w:tc>
          <w:tcPr>
            <w:tcW w:w="2405" w:type="dxa"/>
          </w:tcPr>
          <w:p w14:paraId="5F1FC231" w14:textId="77777777" w:rsidR="00AA176D" w:rsidRDefault="00AA176D" w:rsidP="007255BC">
            <w:pPr>
              <w:widowControl w:val="0"/>
              <w:snapToGrid w:val="0"/>
              <w:spacing w:before="120" w:after="120" w:line="240" w:lineRule="auto"/>
              <w:rPr>
                <w:rFonts w:eastAsia="微软雅黑"/>
                <w:sz w:val="20"/>
                <w:szCs w:val="20"/>
              </w:rPr>
            </w:pPr>
          </w:p>
        </w:tc>
        <w:tc>
          <w:tcPr>
            <w:tcW w:w="6945" w:type="dxa"/>
          </w:tcPr>
          <w:p w14:paraId="6069BB39" w14:textId="77777777" w:rsidR="00AA176D" w:rsidRDefault="00AA176D" w:rsidP="007255BC">
            <w:pPr>
              <w:widowControl w:val="0"/>
              <w:snapToGrid w:val="0"/>
              <w:spacing w:before="120" w:after="120" w:line="240" w:lineRule="auto"/>
              <w:rPr>
                <w:rFonts w:eastAsia="微软雅黑"/>
                <w:sz w:val="20"/>
                <w:szCs w:val="20"/>
              </w:rPr>
            </w:pPr>
          </w:p>
        </w:tc>
      </w:tr>
      <w:tr w:rsidR="00AA176D" w14:paraId="63D76856" w14:textId="77777777" w:rsidTr="007255BC">
        <w:tc>
          <w:tcPr>
            <w:tcW w:w="2405" w:type="dxa"/>
          </w:tcPr>
          <w:p w14:paraId="69166DE5" w14:textId="77777777" w:rsidR="00AA176D" w:rsidRPr="006F57C1" w:rsidRDefault="00AA176D" w:rsidP="007255BC">
            <w:pPr>
              <w:widowControl w:val="0"/>
              <w:snapToGrid w:val="0"/>
              <w:spacing w:before="120" w:after="120" w:line="240" w:lineRule="auto"/>
              <w:rPr>
                <w:rFonts w:eastAsiaTheme="minorEastAsia"/>
                <w:sz w:val="20"/>
                <w:szCs w:val="20"/>
              </w:rPr>
            </w:pPr>
          </w:p>
        </w:tc>
        <w:tc>
          <w:tcPr>
            <w:tcW w:w="6945" w:type="dxa"/>
          </w:tcPr>
          <w:p w14:paraId="1C82DFFB" w14:textId="77777777" w:rsidR="00AA176D" w:rsidRPr="006F57C1" w:rsidRDefault="00AA176D" w:rsidP="007255BC">
            <w:pPr>
              <w:widowControl w:val="0"/>
              <w:snapToGrid w:val="0"/>
              <w:spacing w:before="120" w:after="120" w:line="240" w:lineRule="auto"/>
              <w:rPr>
                <w:rFonts w:eastAsiaTheme="minorEastAsia"/>
                <w:sz w:val="20"/>
                <w:szCs w:val="20"/>
              </w:rPr>
            </w:pP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lastRenderedPageBreak/>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5C1380">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D14D50">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p>
        </w:tc>
      </w:tr>
      <w:tr w:rsidR="005F40DB" w:rsidRPr="00304847" w14:paraId="56DB9D4B" w14:textId="453D32F0" w:rsidTr="00574AC1">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7621C48C" w:rsidR="00771E33" w:rsidRDefault="00771E33" w:rsidP="00771E33">
            <w:pPr>
              <w:widowControl w:val="0"/>
              <w:snapToGrid w:val="0"/>
              <w:spacing w:before="120" w:after="120" w:line="240" w:lineRule="auto"/>
              <w:rPr>
                <w:rFonts w:eastAsia="微软雅黑"/>
                <w:sz w:val="20"/>
                <w:szCs w:val="20"/>
              </w:rPr>
            </w:pPr>
          </w:p>
        </w:tc>
        <w:tc>
          <w:tcPr>
            <w:tcW w:w="6945" w:type="dxa"/>
          </w:tcPr>
          <w:p w14:paraId="5E2BF006" w14:textId="4F010B77" w:rsidR="00771E33" w:rsidRDefault="00771E33" w:rsidP="00771E33">
            <w:pPr>
              <w:widowControl w:val="0"/>
              <w:snapToGrid w:val="0"/>
              <w:spacing w:before="120" w:after="120" w:line="240" w:lineRule="auto"/>
              <w:rPr>
                <w:rFonts w:eastAsia="微软雅黑"/>
                <w:sz w:val="20"/>
                <w:szCs w:val="20"/>
              </w:rPr>
            </w:pPr>
          </w:p>
        </w:tc>
      </w:tr>
      <w:tr w:rsidR="0050535D" w14:paraId="1AD00958" w14:textId="77777777" w:rsidTr="006E3B3D">
        <w:tc>
          <w:tcPr>
            <w:tcW w:w="2405" w:type="dxa"/>
          </w:tcPr>
          <w:p w14:paraId="6EF8CAE9" w14:textId="67BB9A5A" w:rsidR="0050535D" w:rsidRDefault="0050535D" w:rsidP="0050535D">
            <w:pPr>
              <w:widowControl w:val="0"/>
              <w:snapToGrid w:val="0"/>
              <w:spacing w:before="120" w:after="120" w:line="240" w:lineRule="auto"/>
              <w:rPr>
                <w:rFonts w:eastAsia="微软雅黑"/>
                <w:sz w:val="20"/>
                <w:szCs w:val="20"/>
              </w:rPr>
            </w:pPr>
          </w:p>
        </w:tc>
        <w:tc>
          <w:tcPr>
            <w:tcW w:w="6945" w:type="dxa"/>
          </w:tcPr>
          <w:p w14:paraId="598D3FA9" w14:textId="087E136B" w:rsidR="0050535D" w:rsidRDefault="0050535D" w:rsidP="0050535D">
            <w:pPr>
              <w:widowControl w:val="0"/>
              <w:snapToGrid w:val="0"/>
              <w:spacing w:before="120" w:after="120" w:line="240" w:lineRule="auto"/>
              <w:rPr>
                <w:rFonts w:eastAsia="微软雅黑"/>
                <w:sz w:val="20"/>
                <w:szCs w:val="20"/>
              </w:rPr>
            </w:pPr>
          </w:p>
        </w:tc>
      </w:tr>
      <w:tr w:rsidR="001F503B" w14:paraId="6AF39A1D" w14:textId="77777777" w:rsidTr="006E3B3D">
        <w:tc>
          <w:tcPr>
            <w:tcW w:w="2405" w:type="dxa"/>
          </w:tcPr>
          <w:p w14:paraId="3A032B5E" w14:textId="3B25DFE0" w:rsidR="001F503B" w:rsidRDefault="001F503B" w:rsidP="001F503B">
            <w:pPr>
              <w:widowControl w:val="0"/>
              <w:snapToGrid w:val="0"/>
              <w:spacing w:before="120" w:after="120" w:line="240" w:lineRule="auto"/>
              <w:rPr>
                <w:rFonts w:eastAsia="微软雅黑"/>
                <w:sz w:val="20"/>
                <w:szCs w:val="20"/>
              </w:rPr>
            </w:pPr>
          </w:p>
        </w:tc>
        <w:tc>
          <w:tcPr>
            <w:tcW w:w="6945" w:type="dxa"/>
          </w:tcPr>
          <w:p w14:paraId="26A38A0B" w14:textId="231D6E86" w:rsidR="001F503B" w:rsidRDefault="001F503B" w:rsidP="001F503B">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v.s. the total combinations PDCCH and SRS locations </w:t>
            </w:r>
            <w:r w:rsidRPr="00D94CC9">
              <w:rPr>
                <w:rFonts w:eastAsia="微软雅黑"/>
                <w:sz w:val="20"/>
                <w:szCs w:val="20"/>
              </w:rPr>
              <w:lastRenderedPageBreak/>
              <w:t>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w:t>
            </w:r>
            <w:r w:rsidRPr="00305120">
              <w:rPr>
                <w:rFonts w:eastAsia="微软雅黑"/>
                <w:sz w:val="20"/>
                <w:szCs w:val="20"/>
              </w:rPr>
              <w:lastRenderedPageBreak/>
              <w:t xml:space="preserve">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lastRenderedPageBreak/>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lastRenderedPageBreak/>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F8C00" w14:textId="77777777" w:rsidR="00CB3C57" w:rsidRDefault="00CB3C57" w:rsidP="0066336C">
      <w:pPr>
        <w:spacing w:after="0" w:line="240" w:lineRule="auto"/>
      </w:pPr>
      <w:r>
        <w:separator/>
      </w:r>
    </w:p>
  </w:endnote>
  <w:endnote w:type="continuationSeparator" w:id="0">
    <w:p w14:paraId="0A49DE70" w14:textId="77777777" w:rsidR="00CB3C57" w:rsidRDefault="00CB3C5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2CC28" w14:textId="77777777" w:rsidR="00CB3C57" w:rsidRDefault="00CB3C57" w:rsidP="0066336C">
      <w:pPr>
        <w:spacing w:after="0" w:line="240" w:lineRule="auto"/>
      </w:pPr>
      <w:r>
        <w:separator/>
      </w:r>
    </w:p>
  </w:footnote>
  <w:footnote w:type="continuationSeparator" w:id="0">
    <w:p w14:paraId="4717A396" w14:textId="77777777" w:rsidR="00CB3C57" w:rsidRDefault="00CB3C5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6">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7"/>
  </w:num>
  <w:num w:numId="2">
    <w:abstractNumId w:val="7"/>
  </w:num>
  <w:num w:numId="3">
    <w:abstractNumId w:val="0"/>
  </w:num>
  <w:num w:numId="4">
    <w:abstractNumId w:val="12"/>
  </w:num>
  <w:num w:numId="5">
    <w:abstractNumId w:val="16"/>
  </w:num>
  <w:num w:numId="6">
    <w:abstractNumId w:val="2"/>
  </w:num>
  <w:num w:numId="7">
    <w:abstractNumId w:val="1"/>
  </w:num>
  <w:num w:numId="8">
    <w:abstractNumId w:val="24"/>
  </w:num>
  <w:num w:numId="9">
    <w:abstractNumId w:val="9"/>
  </w:num>
  <w:num w:numId="10">
    <w:abstractNumId w:val="5"/>
  </w:num>
  <w:num w:numId="11">
    <w:abstractNumId w:val="13"/>
  </w:num>
  <w:num w:numId="12">
    <w:abstractNumId w:val="21"/>
  </w:num>
  <w:num w:numId="13">
    <w:abstractNumId w:val="19"/>
  </w:num>
  <w:num w:numId="14">
    <w:abstractNumId w:val="22"/>
  </w:num>
  <w:num w:numId="15">
    <w:abstractNumId w:val="11"/>
  </w:num>
  <w:num w:numId="16">
    <w:abstractNumId w:val="20"/>
  </w:num>
  <w:num w:numId="17">
    <w:abstractNumId w:val="17"/>
  </w:num>
  <w:num w:numId="18">
    <w:abstractNumId w:val="8"/>
  </w:num>
  <w:num w:numId="19">
    <w:abstractNumId w:val="10"/>
  </w:num>
  <w:num w:numId="20">
    <w:abstractNumId w:val="4"/>
  </w:num>
  <w:num w:numId="21">
    <w:abstractNumId w:val="15"/>
  </w:num>
  <w:num w:numId="22">
    <w:abstractNumId w:val="26"/>
  </w:num>
  <w:num w:numId="23">
    <w:abstractNumId w:val="3"/>
  </w:num>
  <w:num w:numId="24">
    <w:abstractNumId w:val="23"/>
  </w:num>
  <w:num w:numId="25">
    <w:abstractNumId w:val="25"/>
  </w:num>
  <w:num w:numId="26">
    <w:abstractNumId w:val="6"/>
  </w:num>
  <w:num w:numId="27">
    <w:abstractNumId w:val="27"/>
  </w:num>
  <w:num w:numId="28">
    <w:abstractNumId w:val="27"/>
  </w:num>
  <w:num w:numId="29">
    <w:abstractNumId w:val="18"/>
  </w:num>
  <w:num w:numId="30">
    <w:abstractNumId w:val="27"/>
  </w:num>
  <w:num w:numId="31">
    <w:abstractNumId w:val="27"/>
  </w:num>
  <w:num w:numId="32">
    <w:abstractNumId w:val="27"/>
  </w:num>
  <w:num w:numId="33">
    <w:abstractNumId w:val="14"/>
  </w:num>
  <w:num w:numId="34">
    <w:abstractNumId w:val="27"/>
  </w:num>
  <w:num w:numId="35">
    <w:abstractNumId w:val="27"/>
  </w:num>
  <w:num w:numId="36">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BBA"/>
    <w:rsid w:val="00075FB3"/>
    <w:rsid w:val="000762D1"/>
    <w:rsid w:val="00076400"/>
    <w:rsid w:val="00076FEB"/>
    <w:rsid w:val="00077186"/>
    <w:rsid w:val="00077227"/>
    <w:rsid w:val="00077253"/>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439D"/>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16D0"/>
    <w:rsid w:val="003A2DEF"/>
    <w:rsid w:val="003A3212"/>
    <w:rsid w:val="003A383E"/>
    <w:rsid w:val="003A41D3"/>
    <w:rsid w:val="003A47DC"/>
    <w:rsid w:val="003A584E"/>
    <w:rsid w:val="003A58F8"/>
    <w:rsid w:val="003A5DBB"/>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39"/>
    <w:rsid w:val="0045113E"/>
    <w:rsid w:val="00451B50"/>
    <w:rsid w:val="0045368A"/>
    <w:rsid w:val="00454186"/>
    <w:rsid w:val="0045504A"/>
    <w:rsid w:val="0045525D"/>
    <w:rsid w:val="004554A3"/>
    <w:rsid w:val="00455ADE"/>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5E69"/>
    <w:rsid w:val="00C26AB4"/>
    <w:rsid w:val="00C26C65"/>
    <w:rsid w:val="00C26DCE"/>
    <w:rsid w:val="00C2791B"/>
    <w:rsid w:val="00C27B12"/>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106B"/>
    <w:rsid w:val="00FE2103"/>
    <w:rsid w:val="00FE28C4"/>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19.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5.bin"/><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8.wmf"/><Relationship Id="rId37" Type="http://schemas.openxmlformats.org/officeDocument/2006/relationships/oleObject" Target="embeddings/oleObject19.bin"/><Relationship Id="rId40" Type="http://schemas.openxmlformats.org/officeDocument/2006/relationships/image" Target="media/image12.wmf"/><Relationship Id="rId45" Type="http://schemas.openxmlformats.org/officeDocument/2006/relationships/oleObject" Target="embeddings/oleObject23.bin"/><Relationship Id="rId53" Type="http://schemas.openxmlformats.org/officeDocument/2006/relationships/image" Target="media/image17.jpeg"/><Relationship Id="rId5" Type="http://schemas.openxmlformats.org/officeDocument/2006/relationships/settings" Target="settings.xml"/><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7.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6.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7.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0.wmf"/><Relationship Id="rId49" Type="http://schemas.openxmlformats.org/officeDocument/2006/relationships/oleObject" Target="embeddings/oleObject25.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403F1-1796-4144-A77E-F164E4DC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9631</Words>
  <Characters>54897</Characters>
  <Application>Microsoft Office Word</Application>
  <DocSecurity>0</DocSecurity>
  <Lines>457</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2021-11-11T18:23:00Z</dcterms:created>
  <dcterms:modified xsi:type="dcterms:W3CDTF">2022-02-16T09:45:00Z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