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94FA5" w:rsidRDefault="007D26C6">
      <w:pPr>
        <w:tabs>
          <w:tab w:val="center" w:pos="4536"/>
          <w:tab w:val="right" w:pos="9639"/>
        </w:tabs>
        <w:spacing w:beforeLines="0" w:after="120"/>
        <w:ind w:right="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3GPP TSG RAN WG1 </w:t>
      </w:r>
      <w:r>
        <w:rPr>
          <w:rFonts w:ascii="Arial" w:hAnsi="Arial" w:cs="Arial" w:hint="eastAsia"/>
          <w:b/>
          <w:bCs/>
          <w:sz w:val="22"/>
          <w:szCs w:val="22"/>
        </w:rPr>
        <w:t>#108-e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R1-</w:t>
      </w:r>
      <w:r>
        <w:rPr>
          <w:rFonts w:ascii="Arial" w:hAnsi="Arial" w:cs="Arial" w:hint="eastAsia"/>
          <w:b/>
          <w:bCs/>
          <w:sz w:val="22"/>
          <w:szCs w:val="22"/>
        </w:rPr>
        <w:t>220</w:t>
      </w:r>
      <w:r w:rsidR="004B2398">
        <w:rPr>
          <w:rFonts w:ascii="Arial" w:hAnsi="Arial" w:cs="Arial" w:hint="eastAsia"/>
          <w:b/>
          <w:bCs/>
          <w:sz w:val="22"/>
          <w:szCs w:val="22"/>
        </w:rPr>
        <w:t>xxxx</w:t>
      </w:r>
    </w:p>
    <w:p w:rsidR="00994FA5" w:rsidRDefault="007D26C6">
      <w:pPr>
        <w:tabs>
          <w:tab w:val="center" w:pos="4536"/>
          <w:tab w:val="right" w:pos="9639"/>
        </w:tabs>
        <w:spacing w:beforeLines="0" w:after="120"/>
        <w:ind w:right="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 w:hint="eastAsia"/>
          <w:b/>
          <w:bCs/>
          <w:sz w:val="22"/>
          <w:szCs w:val="22"/>
        </w:rPr>
        <w:t>e-Meeting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  <w:r>
        <w:rPr>
          <w:rFonts w:ascii="Arial" w:hAnsi="Arial" w:cs="Arial" w:hint="eastAsia"/>
          <w:b/>
          <w:bCs/>
          <w:sz w:val="22"/>
          <w:szCs w:val="22"/>
        </w:rPr>
        <w:t>February 21</w:t>
      </w:r>
      <w:r>
        <w:rPr>
          <w:rFonts w:ascii="Arial" w:hAnsi="Arial" w:cs="Arial" w:hint="eastAsia"/>
          <w:b/>
          <w:bCs/>
          <w:sz w:val="22"/>
          <w:szCs w:val="22"/>
          <w:vertAlign w:val="superscript"/>
        </w:rPr>
        <w:t>st</w:t>
      </w:r>
      <w:r>
        <w:rPr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Fonts w:ascii="Arial" w:hAnsi="Arial" w:cs="Arial" w:hint="eastAsia"/>
          <w:b/>
          <w:bCs/>
          <w:sz w:val="22"/>
          <w:szCs w:val="22"/>
        </w:rPr>
        <w:t>March 3</w:t>
      </w:r>
      <w:r>
        <w:rPr>
          <w:rFonts w:ascii="Arial" w:hAnsi="Arial" w:cs="Arial" w:hint="eastAsia"/>
          <w:b/>
          <w:bCs/>
          <w:sz w:val="22"/>
          <w:szCs w:val="22"/>
          <w:vertAlign w:val="superscript"/>
        </w:rPr>
        <w:t>rd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 w:hint="eastAsia"/>
          <w:b/>
          <w:bCs/>
          <w:sz w:val="22"/>
          <w:szCs w:val="22"/>
        </w:rPr>
        <w:t>,2022</w:t>
      </w:r>
    </w:p>
    <w:p w:rsidR="00994FA5" w:rsidRDefault="007D26C6">
      <w:pPr>
        <w:pStyle w:val="Arial1101987050"/>
        <w:spacing w:before="120" w:after="120"/>
      </w:pPr>
      <w:r>
        <w:t xml:space="preserve">Title: </w:t>
      </w:r>
      <w:r>
        <w:tab/>
      </w:r>
      <w:r w:rsidR="004B2398" w:rsidRPr="004B2398">
        <w:rPr>
          <w:szCs w:val="22"/>
        </w:rPr>
        <w:t>Moderator Summary #1 of 38.214 alignment CR considering R1-2201601 and R1-2202443</w:t>
      </w:r>
    </w:p>
    <w:p w:rsidR="00994FA5" w:rsidRDefault="007D26C6">
      <w:pPr>
        <w:pStyle w:val="Arial1101987050"/>
        <w:spacing w:before="120" w:after="120"/>
      </w:pPr>
      <w:r>
        <w:t xml:space="preserve">Source: </w:t>
      </w:r>
      <w:r>
        <w:tab/>
      </w:r>
      <w:r w:rsidR="004B2398">
        <w:rPr>
          <w:rFonts w:hint="eastAsia"/>
        </w:rPr>
        <w:t>Moderator (</w:t>
      </w:r>
      <w:r w:rsidR="004B2398">
        <w:t>ZT</w:t>
      </w:r>
      <w:r w:rsidR="004B2398">
        <w:rPr>
          <w:rFonts w:hint="eastAsia"/>
        </w:rPr>
        <w:t>E)</w:t>
      </w:r>
    </w:p>
    <w:p w:rsidR="00994FA5" w:rsidRDefault="007D26C6">
      <w:pPr>
        <w:pStyle w:val="Arial1101987050"/>
        <w:spacing w:before="120"/>
      </w:pPr>
      <w:r>
        <w:t>Agenda item:</w:t>
      </w:r>
      <w:r>
        <w:tab/>
      </w:r>
      <w:r w:rsidR="004B2398">
        <w:rPr>
          <w:rFonts w:hint="eastAsia"/>
          <w:szCs w:val="22"/>
        </w:rPr>
        <w:t>7.2.4</w:t>
      </w:r>
    </w:p>
    <w:p w:rsidR="00994FA5" w:rsidRDefault="007D26C6">
      <w:pPr>
        <w:pStyle w:val="Arial1101987050"/>
        <w:spacing w:before="120" w:after="120"/>
      </w:pPr>
      <w:r>
        <w:t>Document for:</w:t>
      </w:r>
      <w:r>
        <w:tab/>
      </w:r>
      <w:r>
        <w:rPr>
          <w:rFonts w:hint="eastAsia"/>
        </w:rPr>
        <w:t>Discussion</w:t>
      </w:r>
      <w:r>
        <w:t xml:space="preserve"> and decision</w:t>
      </w:r>
    </w:p>
    <w:p w:rsidR="00994FA5" w:rsidRDefault="007D26C6">
      <w:pPr>
        <w:pStyle w:val="1"/>
        <w:spacing w:before="120" w:after="120"/>
        <w:ind w:left="0"/>
        <w:rPr>
          <w:rFonts w:eastAsia="宋体"/>
        </w:rPr>
      </w:pPr>
      <w:r>
        <w:rPr>
          <w:rFonts w:eastAsia="宋体" w:hint="eastAsia"/>
        </w:rPr>
        <w:t>Introduction</w:t>
      </w:r>
    </w:p>
    <w:p w:rsidR="00994FA5" w:rsidRDefault="004B2398">
      <w:pPr>
        <w:spacing w:before="120" w:after="120"/>
        <w:rPr>
          <w:sz w:val="20"/>
        </w:rPr>
      </w:pPr>
      <w:r>
        <w:rPr>
          <w:rFonts w:hint="eastAsia"/>
          <w:sz w:val="20"/>
        </w:rPr>
        <w:t>This paper synthesizes companies' views on the changes to TS 38.214 from R1-2201601 and R1-2202443.</w:t>
      </w:r>
    </w:p>
    <w:p w:rsidR="00994FA5" w:rsidRDefault="007D26C6">
      <w:pPr>
        <w:pStyle w:val="1"/>
        <w:spacing w:before="120" w:after="120"/>
        <w:ind w:left="0"/>
        <w:rPr>
          <w:rFonts w:eastAsia="宋体" w:hint="eastAsia"/>
        </w:rPr>
      </w:pPr>
      <w:r>
        <w:rPr>
          <w:rFonts w:eastAsia="宋体" w:hint="eastAsia"/>
        </w:rPr>
        <w:t>Discussion</w:t>
      </w:r>
      <w:r>
        <w:rPr>
          <w:rFonts w:eastAsia="宋体"/>
        </w:rPr>
        <w:t>s</w:t>
      </w:r>
      <w:r>
        <w:rPr>
          <w:rFonts w:eastAsia="宋体" w:hint="eastAsia"/>
        </w:rPr>
        <w:t xml:space="preserve"> </w:t>
      </w:r>
    </w:p>
    <w:p w:rsidR="001A15EC" w:rsidRPr="001A15EC" w:rsidRDefault="001A15EC" w:rsidP="001A15EC">
      <w:pPr>
        <w:spacing w:before="120" w:after="120"/>
      </w:pPr>
    </w:p>
    <w:p w:rsidR="001A15EC" w:rsidRPr="001A15EC" w:rsidRDefault="001A15EC" w:rsidP="001A15EC">
      <w:pPr>
        <w:pStyle w:val="2"/>
        <w:spacing w:before="120" w:after="120"/>
        <w:ind w:right="210"/>
        <w:rPr>
          <w:sz w:val="21"/>
        </w:rPr>
      </w:pPr>
      <w:bookmarkStart w:id="0" w:name="_GoBack"/>
      <w:bookmarkEnd w:id="0"/>
      <w:r w:rsidRPr="001A15EC">
        <w:rPr>
          <w:sz w:val="21"/>
        </w:rPr>
        <w:t>Correction on misalignment for RRC parameters for using TRIV</w:t>
      </w:r>
    </w:p>
    <w:p w:rsidR="00994FA5" w:rsidRPr="001A15EC" w:rsidRDefault="00994FA5">
      <w:pPr>
        <w:spacing w:before="120" w:after="120"/>
        <w:rPr>
          <w:rFonts w:hint="eastAsia"/>
        </w:rPr>
      </w:pPr>
    </w:p>
    <w:p w:rsidR="004B2398" w:rsidRDefault="004B2398" w:rsidP="004B2398">
      <w:pPr>
        <w:spacing w:before="120" w:after="120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&lt;Unchanged parts omitted&gt;</w:t>
      </w:r>
    </w:p>
    <w:p w:rsidR="004B2398" w:rsidRPr="004B2398" w:rsidRDefault="004B2398" w:rsidP="004B2398">
      <w:pPr>
        <w:spacing w:before="120" w:after="120"/>
        <w:rPr>
          <w:b/>
          <w:sz w:val="24"/>
        </w:rPr>
      </w:pPr>
      <w:r w:rsidRPr="004B2398">
        <w:rPr>
          <w:b/>
          <w:sz w:val="24"/>
        </w:rPr>
        <w:t>8.1.5</w:t>
      </w:r>
      <w:r w:rsidRPr="004B2398">
        <w:rPr>
          <w:b/>
          <w:sz w:val="24"/>
        </w:rPr>
        <w:tab/>
        <w:t>UE procedure for determining slots and resource blocks for PSSCH transmission associated with an SCI format 1-A</w:t>
      </w:r>
    </w:p>
    <w:p w:rsidR="004B2398" w:rsidRDefault="004B2398" w:rsidP="004B239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rFonts w:eastAsia="Malgun Gothic"/>
        </w:rPr>
      </w:pPr>
      <w:r>
        <w:rPr>
          <w:rFonts w:eastAsia="Malgun Gothic" w:hint="eastAsia"/>
        </w:rPr>
        <w:t xml:space="preserve">The set of </w:t>
      </w:r>
      <w:r>
        <w:rPr>
          <w:rFonts w:eastAsia="Malgun Gothic"/>
        </w:rPr>
        <w:t>slots</w:t>
      </w:r>
      <w:r>
        <w:rPr>
          <w:rFonts w:eastAsia="Malgun Gothic" w:hint="eastAsia"/>
        </w:rPr>
        <w:t xml:space="preserve"> and resource blocks for PSSCH transmission is determined by the resource used for the PSCCH transmission containing the associated SCI format </w:t>
      </w:r>
      <w:r>
        <w:rPr>
          <w:color w:val="000000"/>
        </w:rPr>
        <w:t>1-A</w:t>
      </w:r>
      <w:r>
        <w:rPr>
          <w:rFonts w:eastAsia="Malgun Gothic" w:hint="eastAsia"/>
        </w:rPr>
        <w:t xml:space="preserve">, and </w:t>
      </w:r>
      <w:r>
        <w:rPr>
          <w:rFonts w:eastAsia="Malgun Gothic"/>
        </w:rPr>
        <w:t>fields '</w:t>
      </w:r>
      <w:r>
        <w:rPr>
          <w:i/>
          <w:iCs/>
        </w:rPr>
        <w:t>Frequency resource assignment</w:t>
      </w:r>
      <w:r>
        <w:rPr>
          <w:rFonts w:eastAsia="Malgun Gothic"/>
        </w:rPr>
        <w:t>'</w:t>
      </w:r>
      <w:r>
        <w:rPr>
          <w:rFonts w:eastAsia="Malgun Gothic" w:hint="eastAsia"/>
        </w:rPr>
        <w:t>,</w:t>
      </w:r>
      <w:r>
        <w:rPr>
          <w:rFonts w:eastAsia="Malgun Gothic"/>
        </w:rPr>
        <w:t xml:space="preserve"> '</w:t>
      </w:r>
      <w:r>
        <w:rPr>
          <w:i/>
          <w:iCs/>
        </w:rPr>
        <w:t>Time resource assignment</w:t>
      </w:r>
      <w:r>
        <w:t>'</w:t>
      </w:r>
      <w:r>
        <w:rPr>
          <w:rFonts w:eastAsia="Malgun Gothic" w:hint="eastAsia"/>
        </w:rPr>
        <w:t xml:space="preserve"> of the associated SCI format </w:t>
      </w:r>
      <w:r>
        <w:rPr>
          <w:color w:val="000000"/>
        </w:rPr>
        <w:t>1-A</w:t>
      </w:r>
      <w:r>
        <w:rPr>
          <w:rFonts w:eastAsia="Malgun Gothic" w:hint="eastAsia"/>
        </w:rPr>
        <w:t xml:space="preserve"> as described below.</w:t>
      </w:r>
    </w:p>
    <w:p w:rsidR="004B2398" w:rsidRDefault="004B2398" w:rsidP="004B2398">
      <w:pPr>
        <w:spacing w:before="120" w:after="120"/>
      </w:pPr>
      <w:r>
        <w:rPr>
          <w:rFonts w:eastAsia="Malgun Gothic"/>
        </w:rPr>
        <w:t>'</w:t>
      </w:r>
      <w:r>
        <w:rPr>
          <w:i/>
          <w:iCs/>
        </w:rPr>
        <w:t>Time resource assignment</w:t>
      </w:r>
      <w:r>
        <w:t>'</w:t>
      </w:r>
      <w:r>
        <w:rPr>
          <w:rFonts w:eastAsia="Malgun Gothic"/>
        </w:rPr>
        <w:t xml:space="preserve"> carries logical slot offset indication of N = 1 or 2 actual resources </w:t>
      </w:r>
      <w:r>
        <w:t xml:space="preserve">when </w:t>
      </w:r>
      <w:proofErr w:type="spellStart"/>
      <w:r>
        <w:rPr>
          <w:i/>
          <w:iCs/>
        </w:rPr>
        <w:t>sl-MaxNumPerReserve</w:t>
      </w:r>
      <w:proofErr w:type="spellEnd"/>
      <w:r>
        <w:t xml:space="preserve"> is 2, and N = 1 or 2 or 3 </w:t>
      </w:r>
      <w:r>
        <w:rPr>
          <w:rFonts w:eastAsia="Malgun Gothic"/>
        </w:rPr>
        <w:t xml:space="preserve">actual resources </w:t>
      </w:r>
      <w:r>
        <w:t xml:space="preserve">when </w:t>
      </w:r>
      <w:proofErr w:type="spellStart"/>
      <w:r>
        <w:rPr>
          <w:i/>
          <w:iCs/>
        </w:rPr>
        <w:t>sl</w:t>
      </w:r>
      <w:del w:id="1" w:author="Huawei" w:date="2022-02-14T15:06:00Z">
        <w:r>
          <w:rPr>
            <w:i/>
            <w:iCs/>
          </w:rPr>
          <w:delText>_</w:delText>
        </w:r>
      </w:del>
      <w:ins w:id="2" w:author="Huawei" w:date="2022-02-14T15:06:00Z">
        <w:r>
          <w:rPr>
            <w:i/>
            <w:iCs/>
          </w:rPr>
          <w:t>-</w:t>
        </w:r>
      </w:ins>
      <w:r>
        <w:rPr>
          <w:i/>
          <w:iCs/>
        </w:rPr>
        <w:t>MaxNumPerReserve</w:t>
      </w:r>
      <w:proofErr w:type="spellEnd"/>
      <w:r>
        <w:t xml:space="preserve"> is</w:t>
      </w:r>
      <w:r>
        <w:rPr>
          <w:rFonts w:eastAsia="Malgun Gothic"/>
        </w:rPr>
        <w:t xml:space="preserve"> 3, in a form of time RIV (TRIV) field which is determined as follows</w:t>
      </w:r>
      <w:r>
        <w:t>:</w:t>
      </w:r>
    </w:p>
    <w:p w:rsidR="004B2398" w:rsidRDefault="004B2398" w:rsidP="004B2398">
      <w:pPr>
        <w:spacing w:before="120" w:after="120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&lt;Unchanged parts omitted&gt;</w:t>
      </w:r>
    </w:p>
    <w:p w:rsidR="004B2398" w:rsidRDefault="004B2398">
      <w:pPr>
        <w:spacing w:before="120" w:after="120"/>
        <w:rPr>
          <w:rFonts w:hint="eastAsia"/>
        </w:rPr>
      </w:pPr>
    </w:p>
    <w:p w:rsidR="004B2398" w:rsidRPr="001A15EC" w:rsidRDefault="004B2398">
      <w:pPr>
        <w:spacing w:before="120" w:after="120"/>
        <w:rPr>
          <w:rFonts w:hint="eastAsia"/>
          <w:i/>
        </w:rPr>
      </w:pPr>
      <w:r w:rsidRPr="001A15EC">
        <w:rPr>
          <w:rFonts w:hint="eastAsia"/>
          <w:i/>
        </w:rPr>
        <w:t>Q1 Please indicate your views on whether the above change is needed and other suggestions if any.</w:t>
      </w:r>
    </w:p>
    <w:tbl>
      <w:tblPr>
        <w:tblStyle w:val="ac"/>
        <w:tblW w:w="0" w:type="auto"/>
        <w:tblLook w:val="04A0"/>
      </w:tblPr>
      <w:tblGrid>
        <w:gridCol w:w="4938"/>
        <w:gridCol w:w="4938"/>
      </w:tblGrid>
      <w:tr w:rsidR="004B2398" w:rsidRPr="001A15EC" w:rsidTr="004B2398">
        <w:tc>
          <w:tcPr>
            <w:tcW w:w="4938" w:type="dxa"/>
          </w:tcPr>
          <w:p w:rsidR="004B2398" w:rsidRPr="001A15EC" w:rsidRDefault="004B2398">
            <w:pPr>
              <w:spacing w:before="120" w:after="120"/>
              <w:rPr>
                <w:rFonts w:hint="eastAsia"/>
                <w:sz w:val="18"/>
              </w:rPr>
            </w:pPr>
            <w:r w:rsidRPr="001A15EC">
              <w:rPr>
                <w:rFonts w:hint="eastAsia"/>
                <w:sz w:val="18"/>
              </w:rPr>
              <w:t>Company</w:t>
            </w:r>
          </w:p>
        </w:tc>
        <w:tc>
          <w:tcPr>
            <w:tcW w:w="4938" w:type="dxa"/>
          </w:tcPr>
          <w:p w:rsidR="004B2398" w:rsidRPr="001A15EC" w:rsidRDefault="004B2398">
            <w:pPr>
              <w:spacing w:before="120" w:after="120"/>
              <w:rPr>
                <w:rFonts w:hint="eastAsia"/>
                <w:sz w:val="18"/>
              </w:rPr>
            </w:pPr>
            <w:r w:rsidRPr="001A15EC">
              <w:rPr>
                <w:rFonts w:hint="eastAsia"/>
                <w:sz w:val="18"/>
              </w:rPr>
              <w:t>View</w:t>
            </w:r>
          </w:p>
        </w:tc>
      </w:tr>
      <w:tr w:rsidR="004B2398" w:rsidRPr="001A15EC" w:rsidTr="004B2398">
        <w:tc>
          <w:tcPr>
            <w:tcW w:w="4938" w:type="dxa"/>
          </w:tcPr>
          <w:p w:rsidR="004B2398" w:rsidRPr="001A15EC" w:rsidRDefault="004B2398">
            <w:pPr>
              <w:spacing w:before="120" w:after="120"/>
              <w:rPr>
                <w:rFonts w:hint="eastAsia"/>
                <w:sz w:val="18"/>
              </w:rPr>
            </w:pPr>
          </w:p>
        </w:tc>
        <w:tc>
          <w:tcPr>
            <w:tcW w:w="4938" w:type="dxa"/>
          </w:tcPr>
          <w:p w:rsidR="004B2398" w:rsidRPr="001A15EC" w:rsidRDefault="004B2398">
            <w:pPr>
              <w:spacing w:before="120" w:after="120"/>
              <w:rPr>
                <w:rFonts w:hint="eastAsia"/>
                <w:sz w:val="18"/>
              </w:rPr>
            </w:pPr>
          </w:p>
        </w:tc>
      </w:tr>
      <w:tr w:rsidR="001A15EC" w:rsidRPr="001A15EC" w:rsidTr="004B2398">
        <w:tc>
          <w:tcPr>
            <w:tcW w:w="4938" w:type="dxa"/>
          </w:tcPr>
          <w:p w:rsidR="001A15EC" w:rsidRPr="001A15EC" w:rsidRDefault="001A15EC">
            <w:pPr>
              <w:spacing w:before="120" w:after="120"/>
              <w:rPr>
                <w:rFonts w:hint="eastAsia"/>
                <w:sz w:val="18"/>
              </w:rPr>
            </w:pPr>
          </w:p>
        </w:tc>
        <w:tc>
          <w:tcPr>
            <w:tcW w:w="4938" w:type="dxa"/>
          </w:tcPr>
          <w:p w:rsidR="001A15EC" w:rsidRPr="001A15EC" w:rsidRDefault="001A15EC">
            <w:pPr>
              <w:spacing w:before="120" w:after="120"/>
              <w:rPr>
                <w:rFonts w:hint="eastAsia"/>
                <w:sz w:val="18"/>
              </w:rPr>
            </w:pPr>
          </w:p>
        </w:tc>
      </w:tr>
    </w:tbl>
    <w:p w:rsidR="004B2398" w:rsidRPr="001A15EC" w:rsidRDefault="004B2398">
      <w:pPr>
        <w:spacing w:before="120" w:after="120"/>
        <w:rPr>
          <w:rFonts w:hint="eastAsia"/>
          <w:sz w:val="18"/>
        </w:rPr>
      </w:pPr>
    </w:p>
    <w:p w:rsidR="001A15EC" w:rsidRPr="001A15EC" w:rsidRDefault="001A15EC" w:rsidP="001A15EC">
      <w:pPr>
        <w:pStyle w:val="2"/>
        <w:spacing w:before="120" w:after="120"/>
        <w:ind w:right="210"/>
        <w:jc w:val="left"/>
        <w:rPr>
          <w:sz w:val="21"/>
        </w:rPr>
      </w:pPr>
      <w:r w:rsidRPr="001A15EC">
        <w:rPr>
          <w:rFonts w:hint="eastAsia"/>
          <w:sz w:val="21"/>
        </w:rPr>
        <w:t>Corrections on the</w:t>
      </w:r>
      <w:r w:rsidRPr="001A15EC">
        <w:rPr>
          <w:sz w:val="21"/>
        </w:rPr>
        <w:t xml:space="preserve"> parameter</w:t>
      </w:r>
      <w:r w:rsidRPr="001A15EC">
        <w:rPr>
          <w:rFonts w:hint="eastAsia"/>
          <w:sz w:val="21"/>
        </w:rPr>
        <w:t>s for configuring and indicating the additional MCS table in TS 38.214</w:t>
      </w:r>
    </w:p>
    <w:p w:rsidR="001A15EC" w:rsidRPr="001A15EC" w:rsidRDefault="001A15EC">
      <w:pPr>
        <w:spacing w:before="120" w:after="120"/>
        <w:rPr>
          <w:rFonts w:hint="eastAsia"/>
        </w:rPr>
      </w:pPr>
    </w:p>
    <w:p w:rsidR="001A15EC" w:rsidRDefault="001A15EC">
      <w:pPr>
        <w:spacing w:before="120" w:after="120"/>
        <w:rPr>
          <w:rFonts w:hint="eastAsia"/>
        </w:rPr>
      </w:pPr>
    </w:p>
    <w:p w:rsidR="001A15EC" w:rsidRDefault="001A15EC" w:rsidP="001A15EC">
      <w:pPr>
        <w:spacing w:before="120" w:after="120"/>
        <w:jc w:val="center"/>
      </w:pPr>
      <w:r>
        <w:rPr>
          <w:b/>
          <w:bCs/>
          <w:color w:val="FF0000"/>
        </w:rPr>
        <w:t>&lt;Unchanged parts omitted&gt;</w:t>
      </w:r>
    </w:p>
    <w:p w:rsidR="001A15EC" w:rsidRPr="001A15EC" w:rsidRDefault="001A15EC" w:rsidP="001A15EC">
      <w:pPr>
        <w:spacing w:before="120" w:after="120"/>
        <w:rPr>
          <w:b/>
          <w:sz w:val="24"/>
        </w:rPr>
      </w:pPr>
      <w:r w:rsidRPr="001A15EC">
        <w:rPr>
          <w:b/>
          <w:sz w:val="24"/>
        </w:rPr>
        <w:t>8.1.3.1</w:t>
      </w:r>
      <w:r w:rsidRPr="001A15EC">
        <w:rPr>
          <w:b/>
          <w:sz w:val="24"/>
        </w:rPr>
        <w:tab/>
        <w:t>Modulation order and target code rate determination</w:t>
      </w:r>
    </w:p>
    <w:p w:rsidR="001A15EC" w:rsidRDefault="001A15EC" w:rsidP="001A15EC">
      <w:pPr>
        <w:spacing w:before="120" w:after="120"/>
      </w:pPr>
      <w:r>
        <w:rPr>
          <w:i/>
          <w:iCs/>
        </w:rPr>
        <w:lastRenderedPageBreak/>
        <w:t>I</w:t>
      </w:r>
      <w:r>
        <w:rPr>
          <w:i/>
          <w:iCs/>
          <w:vertAlign w:val="subscript"/>
        </w:rPr>
        <w:t xml:space="preserve">MCS </w:t>
      </w:r>
      <w:r>
        <w:t>is given by the '</w:t>
      </w:r>
      <w:r>
        <w:rPr>
          <w:i/>
          <w:iCs/>
        </w:rPr>
        <w:t>Modulation and coding scheme</w:t>
      </w:r>
      <w:r>
        <w:t>' field in SCI format 1-A.</w:t>
      </w:r>
    </w:p>
    <w:p w:rsidR="001A15EC" w:rsidRDefault="001A15EC" w:rsidP="001A15EC">
      <w:pPr>
        <w:spacing w:before="120" w:after="120"/>
      </w:pPr>
      <w:r>
        <w:t xml:space="preserve">The MCS table is determined as follows: Table 5.1.3.1-1 is used if </w:t>
      </w:r>
      <w:r>
        <w:rPr>
          <w:rFonts w:hint="eastAsia"/>
        </w:rPr>
        <w:t xml:space="preserve">no </w:t>
      </w:r>
      <w:r>
        <w:t>additional</w:t>
      </w:r>
      <w:r>
        <w:rPr>
          <w:rFonts w:ascii="BatangChe" w:eastAsia="BatangChe" w:hAnsi="BatangChe" w:hint="eastAsia"/>
        </w:rPr>
        <w:t xml:space="preserve"> </w:t>
      </w:r>
      <w:r>
        <w:t xml:space="preserve">MCS table is configured by higher layer parameter </w:t>
      </w:r>
      <w:proofErr w:type="spellStart"/>
      <w:ins w:id="3" w:author="ZTE" w:date="2022-02-10T16:04:00Z">
        <w:r>
          <w:rPr>
            <w:i/>
            <w:iCs/>
            <w:color w:val="FF0000"/>
          </w:rPr>
          <w:t>sl</w:t>
        </w:r>
        <w:proofErr w:type="spellEnd"/>
        <w:r>
          <w:rPr>
            <w:i/>
            <w:iCs/>
            <w:color w:val="FF0000"/>
          </w:rPr>
          <w:t>-Additional-MCS-Table</w:t>
        </w:r>
      </w:ins>
      <w:del w:id="4" w:author="ZTE" w:date="2022-02-10T16:04:00Z">
        <w:r>
          <w:rPr>
            <w:i/>
            <w:iCs/>
          </w:rPr>
          <w:delText>sl-MCS-Table</w:delText>
        </w:r>
      </w:del>
      <w:r>
        <w:t>;</w:t>
      </w:r>
      <w:r>
        <w:rPr>
          <w:i/>
          <w:iCs/>
        </w:rPr>
        <w:t xml:space="preserve"> </w:t>
      </w:r>
      <w:r>
        <w:t>otherwise an MCS table is determined according to Table 8.1.3.1-1 or Table 8.1.3.1-2 and '</w:t>
      </w:r>
      <w:ins w:id="5" w:author="ZTE" w:date="2022-02-10T16:05:00Z">
        <w:r>
          <w:rPr>
            <w:i/>
            <w:iCs/>
            <w:color w:val="FF0000"/>
          </w:rPr>
          <w:t xml:space="preserve"> Additional</w:t>
        </w:r>
      </w:ins>
      <w:r>
        <w:rPr>
          <w:rFonts w:hint="eastAsia"/>
          <w:i/>
          <w:iCs/>
          <w:color w:val="FF0000"/>
        </w:rPr>
        <w:t xml:space="preserve"> </w:t>
      </w:r>
      <w:r>
        <w:rPr>
          <w:i/>
          <w:iCs/>
        </w:rPr>
        <w:t>MCS table indicator</w:t>
      </w:r>
      <w:r>
        <w:t xml:space="preserve">' field in SCI format 1-A. </w:t>
      </w:r>
    </w:p>
    <w:p w:rsidR="001A15EC" w:rsidRDefault="001A15EC" w:rsidP="001A15EC">
      <w:pPr>
        <w:spacing w:before="120" w:after="120"/>
        <w:jc w:val="center"/>
      </w:pPr>
      <w:r>
        <w:rPr>
          <w:b/>
          <w:bCs/>
          <w:color w:val="FF0000"/>
        </w:rPr>
        <w:t>&lt;Unchanged parts omitted</w:t>
      </w:r>
      <w:r>
        <w:rPr>
          <w:rFonts w:hint="eastAsia"/>
          <w:b/>
          <w:bCs/>
          <w:color w:val="FF0000"/>
        </w:rPr>
        <w:t>&gt;</w:t>
      </w:r>
    </w:p>
    <w:p w:rsidR="001A15EC" w:rsidRDefault="001A15EC">
      <w:pPr>
        <w:spacing w:before="120" w:after="120"/>
        <w:rPr>
          <w:rFonts w:hint="eastAsia"/>
        </w:rPr>
      </w:pPr>
    </w:p>
    <w:tbl>
      <w:tblPr>
        <w:tblStyle w:val="ac"/>
        <w:tblW w:w="0" w:type="auto"/>
        <w:tblLook w:val="04A0"/>
      </w:tblPr>
      <w:tblGrid>
        <w:gridCol w:w="4938"/>
        <w:gridCol w:w="4938"/>
      </w:tblGrid>
      <w:tr w:rsidR="001A15EC" w:rsidRPr="001A15EC" w:rsidTr="006C20F5">
        <w:tc>
          <w:tcPr>
            <w:tcW w:w="4938" w:type="dxa"/>
          </w:tcPr>
          <w:p w:rsidR="001A15EC" w:rsidRPr="001A15EC" w:rsidRDefault="001A15EC" w:rsidP="006C20F5">
            <w:pPr>
              <w:spacing w:before="120" w:after="120"/>
              <w:rPr>
                <w:rFonts w:hint="eastAsia"/>
                <w:sz w:val="18"/>
              </w:rPr>
            </w:pPr>
            <w:r w:rsidRPr="001A15EC">
              <w:rPr>
                <w:rFonts w:hint="eastAsia"/>
                <w:sz w:val="18"/>
              </w:rPr>
              <w:t>Company</w:t>
            </w:r>
          </w:p>
        </w:tc>
        <w:tc>
          <w:tcPr>
            <w:tcW w:w="4938" w:type="dxa"/>
          </w:tcPr>
          <w:p w:rsidR="001A15EC" w:rsidRPr="001A15EC" w:rsidRDefault="001A15EC" w:rsidP="006C20F5">
            <w:pPr>
              <w:spacing w:before="120" w:after="120"/>
              <w:rPr>
                <w:rFonts w:hint="eastAsia"/>
                <w:sz w:val="18"/>
              </w:rPr>
            </w:pPr>
            <w:r w:rsidRPr="001A15EC">
              <w:rPr>
                <w:rFonts w:hint="eastAsia"/>
                <w:sz w:val="18"/>
              </w:rPr>
              <w:t>View</w:t>
            </w:r>
          </w:p>
        </w:tc>
      </w:tr>
      <w:tr w:rsidR="001A15EC" w:rsidRPr="001A15EC" w:rsidTr="006C20F5">
        <w:tc>
          <w:tcPr>
            <w:tcW w:w="4938" w:type="dxa"/>
          </w:tcPr>
          <w:p w:rsidR="001A15EC" w:rsidRPr="001A15EC" w:rsidRDefault="001A15EC" w:rsidP="006C20F5">
            <w:pPr>
              <w:spacing w:before="120" w:after="120"/>
              <w:rPr>
                <w:rFonts w:hint="eastAsia"/>
                <w:sz w:val="18"/>
              </w:rPr>
            </w:pPr>
          </w:p>
        </w:tc>
        <w:tc>
          <w:tcPr>
            <w:tcW w:w="4938" w:type="dxa"/>
          </w:tcPr>
          <w:p w:rsidR="001A15EC" w:rsidRPr="001A15EC" w:rsidRDefault="001A15EC" w:rsidP="006C20F5">
            <w:pPr>
              <w:spacing w:before="120" w:after="120"/>
              <w:rPr>
                <w:rFonts w:hint="eastAsia"/>
                <w:sz w:val="18"/>
              </w:rPr>
            </w:pPr>
          </w:p>
        </w:tc>
      </w:tr>
      <w:tr w:rsidR="001A15EC" w:rsidRPr="001A15EC" w:rsidTr="006C20F5">
        <w:tc>
          <w:tcPr>
            <w:tcW w:w="4938" w:type="dxa"/>
          </w:tcPr>
          <w:p w:rsidR="001A15EC" w:rsidRPr="001A15EC" w:rsidRDefault="001A15EC" w:rsidP="006C20F5">
            <w:pPr>
              <w:spacing w:before="120" w:after="120"/>
              <w:rPr>
                <w:rFonts w:hint="eastAsia"/>
                <w:sz w:val="18"/>
              </w:rPr>
            </w:pPr>
          </w:p>
        </w:tc>
        <w:tc>
          <w:tcPr>
            <w:tcW w:w="4938" w:type="dxa"/>
          </w:tcPr>
          <w:p w:rsidR="001A15EC" w:rsidRPr="001A15EC" w:rsidRDefault="001A15EC" w:rsidP="006C20F5">
            <w:pPr>
              <w:spacing w:before="120" w:after="120"/>
              <w:rPr>
                <w:rFonts w:hint="eastAsia"/>
                <w:sz w:val="18"/>
              </w:rPr>
            </w:pPr>
          </w:p>
        </w:tc>
      </w:tr>
    </w:tbl>
    <w:p w:rsidR="001A15EC" w:rsidRPr="001A15EC" w:rsidRDefault="001A15EC" w:rsidP="001A15EC">
      <w:pPr>
        <w:spacing w:before="120" w:after="120"/>
        <w:rPr>
          <w:rFonts w:hint="eastAsia"/>
          <w:sz w:val="18"/>
        </w:rPr>
      </w:pPr>
    </w:p>
    <w:p w:rsidR="004B2398" w:rsidRDefault="004B2398">
      <w:pPr>
        <w:spacing w:before="120" w:after="120"/>
      </w:pPr>
    </w:p>
    <w:p w:rsidR="00994FA5" w:rsidRDefault="00994FA5">
      <w:pPr>
        <w:pStyle w:val="ZTE-Proposal-20210505"/>
        <w:numPr>
          <w:ilvl w:val="0"/>
          <w:numId w:val="0"/>
        </w:numPr>
        <w:spacing w:before="120" w:after="120"/>
        <w:rPr>
          <w:rFonts w:ascii="Arial" w:hAnsi="Arial" w:cs="Times New Roman"/>
          <w:b w:val="0"/>
          <w:bCs w:val="0"/>
          <w:i w:val="0"/>
          <w:iCs w:val="0"/>
          <w:sz w:val="28"/>
          <w:lang w:val="en-US" w:eastAsia="zh-CN"/>
        </w:rPr>
      </w:pPr>
    </w:p>
    <w:p w:rsidR="00994FA5" w:rsidRDefault="007D26C6">
      <w:pPr>
        <w:pStyle w:val="1"/>
        <w:spacing w:before="120" w:after="120"/>
        <w:ind w:left="0"/>
        <w:rPr>
          <w:rFonts w:eastAsia="宋体"/>
        </w:rPr>
      </w:pPr>
      <w:r>
        <w:rPr>
          <w:rFonts w:eastAsia="宋体" w:hint="eastAsia"/>
        </w:rPr>
        <w:t>Conclusion</w:t>
      </w:r>
    </w:p>
    <w:p w:rsidR="00994FA5" w:rsidRDefault="00994FA5">
      <w:pPr>
        <w:spacing w:before="120" w:after="120"/>
        <w:rPr>
          <w:rFonts w:hint="eastAsia"/>
          <w:sz w:val="20"/>
        </w:rPr>
      </w:pPr>
    </w:p>
    <w:p w:rsidR="001A15EC" w:rsidRDefault="001A15EC">
      <w:pPr>
        <w:spacing w:before="120" w:after="120"/>
        <w:rPr>
          <w:sz w:val="20"/>
        </w:rPr>
      </w:pPr>
      <w:r w:rsidRPr="001A15EC">
        <w:rPr>
          <w:rFonts w:hint="eastAsia"/>
          <w:sz w:val="20"/>
          <w:highlight w:val="yellow"/>
        </w:rPr>
        <w:t>TBD</w:t>
      </w:r>
    </w:p>
    <w:p w:rsidR="00994FA5" w:rsidRDefault="007D26C6">
      <w:pPr>
        <w:pStyle w:val="1"/>
        <w:spacing w:before="120" w:after="120"/>
        <w:ind w:left="0"/>
        <w:rPr>
          <w:rFonts w:eastAsia="宋体"/>
        </w:rPr>
      </w:pPr>
      <w:r>
        <w:rPr>
          <w:rFonts w:eastAsia="宋体" w:hint="eastAsia"/>
        </w:rPr>
        <w:t>Reference</w:t>
      </w:r>
      <w:r>
        <w:rPr>
          <w:rFonts w:eastAsia="宋体"/>
        </w:rPr>
        <w:t>s</w:t>
      </w:r>
    </w:p>
    <w:p w:rsidR="00994FA5" w:rsidRDefault="001A15EC">
      <w:pPr>
        <w:pStyle w:val="References"/>
        <w:numPr>
          <w:ilvl w:val="0"/>
          <w:numId w:val="20"/>
        </w:numPr>
        <w:spacing w:before="120" w:after="120" w:line="256" w:lineRule="auto"/>
        <w:ind w:left="363" w:hanging="363"/>
        <w:rPr>
          <w:sz w:val="20"/>
          <w:szCs w:val="20"/>
        </w:rPr>
      </w:pPr>
      <w:r>
        <w:rPr>
          <w:rFonts w:hint="eastAsia"/>
          <w:sz w:val="20"/>
          <w:szCs w:val="20"/>
        </w:rPr>
        <w:t>R1-2201601</w:t>
      </w:r>
      <w:r w:rsidR="007D26C6">
        <w:rPr>
          <w:rFonts w:hint="eastAsia"/>
          <w:sz w:val="20"/>
          <w:szCs w:val="20"/>
        </w:rPr>
        <w:t xml:space="preserve">, </w:t>
      </w:r>
      <w:r w:rsidRPr="001A15EC">
        <w:rPr>
          <w:sz w:val="20"/>
          <w:szCs w:val="20"/>
        </w:rPr>
        <w:t>Corrections of the parameters for configuring and indicating the additional MCS table in TS 38.214</w:t>
      </w:r>
      <w:r w:rsidR="007D26C6">
        <w:rPr>
          <w:rFonts w:hint="eastAsia"/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ZTE,</w:t>
      </w:r>
      <w:r w:rsidR="00601E1F">
        <w:rPr>
          <w:rFonts w:hint="eastAsia"/>
          <w:sz w:val="20"/>
          <w:szCs w:val="20"/>
        </w:rPr>
        <w:t xml:space="preserve"> </w:t>
      </w:r>
      <w:proofErr w:type="spellStart"/>
      <w:r>
        <w:rPr>
          <w:rFonts w:hint="eastAsia"/>
          <w:sz w:val="20"/>
          <w:szCs w:val="20"/>
        </w:rPr>
        <w:t>Sanechips</w:t>
      </w:r>
      <w:proofErr w:type="spellEnd"/>
      <w:r w:rsidR="007D26C6">
        <w:rPr>
          <w:rFonts w:hint="eastAsia"/>
          <w:sz w:val="20"/>
          <w:szCs w:val="20"/>
        </w:rPr>
        <w:t xml:space="preserve">, </w:t>
      </w:r>
      <w:r w:rsidRPr="001A15EC">
        <w:rPr>
          <w:sz w:val="20"/>
          <w:szCs w:val="20"/>
        </w:rPr>
        <w:t>Feb 21</w:t>
      </w:r>
      <w:r w:rsidRPr="001A15EC">
        <w:rPr>
          <w:sz w:val="20"/>
          <w:szCs w:val="20"/>
          <w:vertAlign w:val="superscript"/>
        </w:rPr>
        <w:t>st</w:t>
      </w:r>
      <w:r w:rsidRPr="001A15EC">
        <w:rPr>
          <w:sz w:val="20"/>
          <w:szCs w:val="20"/>
        </w:rPr>
        <w:t xml:space="preserve"> – Mar 3</w:t>
      </w:r>
      <w:r w:rsidRPr="001A15EC">
        <w:rPr>
          <w:sz w:val="20"/>
          <w:szCs w:val="20"/>
          <w:vertAlign w:val="superscript"/>
        </w:rPr>
        <w:t>rd</w:t>
      </w:r>
      <w:r w:rsidR="007D26C6">
        <w:rPr>
          <w:rFonts w:hint="eastAsia"/>
          <w:sz w:val="20"/>
          <w:szCs w:val="20"/>
        </w:rPr>
        <w:t>, 2022.</w:t>
      </w:r>
    </w:p>
    <w:p w:rsidR="00994FA5" w:rsidRDefault="001A15EC">
      <w:pPr>
        <w:spacing w:before="120" w:after="120"/>
      </w:pPr>
      <w:r>
        <w:rPr>
          <w:rFonts w:hint="eastAsia"/>
        </w:rPr>
        <w:t>[2]</w:t>
      </w:r>
      <w:r w:rsidRPr="001A15EC"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 xml:space="preserve">R1-2202443, </w:t>
      </w:r>
      <w:r w:rsidR="00A11C28" w:rsidRPr="00A11C28">
        <w:rPr>
          <w:sz w:val="20"/>
        </w:rPr>
        <w:t>Correction on misalignment for RRC parameters for using TRIV</w:t>
      </w:r>
      <w:r>
        <w:rPr>
          <w:rFonts w:hint="eastAsia"/>
          <w:sz w:val="20"/>
        </w:rPr>
        <w:t xml:space="preserve">, </w:t>
      </w:r>
      <w:proofErr w:type="spellStart"/>
      <w:r w:rsidR="00DA7476">
        <w:rPr>
          <w:rFonts w:hint="eastAsia"/>
          <w:sz w:val="20"/>
        </w:rPr>
        <w:t>Huawei</w:t>
      </w:r>
      <w:proofErr w:type="spellEnd"/>
      <w:r>
        <w:rPr>
          <w:rFonts w:hint="eastAsia"/>
          <w:sz w:val="20"/>
        </w:rPr>
        <w:t>,</w:t>
      </w:r>
      <w:r w:rsidR="00601E1F">
        <w:rPr>
          <w:rFonts w:hint="eastAsia"/>
          <w:sz w:val="20"/>
        </w:rPr>
        <w:t xml:space="preserve"> </w:t>
      </w:r>
      <w:proofErr w:type="spellStart"/>
      <w:r w:rsidR="00DA7476">
        <w:rPr>
          <w:rFonts w:hint="eastAsia"/>
          <w:sz w:val="20"/>
        </w:rPr>
        <w:t>HiSilicon</w:t>
      </w:r>
      <w:proofErr w:type="spellEnd"/>
      <w:r>
        <w:rPr>
          <w:rFonts w:hint="eastAsia"/>
          <w:sz w:val="20"/>
        </w:rPr>
        <w:t xml:space="preserve">, </w:t>
      </w:r>
      <w:r w:rsidRPr="001A15EC">
        <w:rPr>
          <w:sz w:val="20"/>
        </w:rPr>
        <w:t>Feb 21</w:t>
      </w:r>
      <w:r w:rsidRPr="001A15EC">
        <w:rPr>
          <w:sz w:val="20"/>
          <w:vertAlign w:val="superscript"/>
        </w:rPr>
        <w:t>st</w:t>
      </w:r>
      <w:r w:rsidRPr="001A15EC">
        <w:rPr>
          <w:sz w:val="20"/>
        </w:rPr>
        <w:t xml:space="preserve"> – Mar 3</w:t>
      </w:r>
      <w:r w:rsidRPr="001A15EC">
        <w:rPr>
          <w:sz w:val="20"/>
          <w:vertAlign w:val="superscript"/>
        </w:rPr>
        <w:t>rd</w:t>
      </w:r>
      <w:r>
        <w:rPr>
          <w:rFonts w:hint="eastAsia"/>
          <w:sz w:val="20"/>
        </w:rPr>
        <w:t>, 2022.</w:t>
      </w:r>
    </w:p>
    <w:p w:rsidR="00994FA5" w:rsidRDefault="00994FA5">
      <w:pPr>
        <w:spacing w:before="120" w:after="120"/>
      </w:pPr>
    </w:p>
    <w:p w:rsidR="00994FA5" w:rsidRDefault="00994FA5">
      <w:pPr>
        <w:spacing w:before="120" w:after="120"/>
        <w:rPr>
          <w:sz w:val="20"/>
        </w:rPr>
      </w:pPr>
    </w:p>
    <w:p w:rsidR="00994FA5" w:rsidRDefault="00994FA5">
      <w:pPr>
        <w:spacing w:before="120" w:after="120"/>
        <w:rPr>
          <w:sz w:val="20"/>
        </w:rPr>
      </w:pPr>
    </w:p>
    <w:p w:rsidR="00994FA5" w:rsidRDefault="00994FA5">
      <w:pPr>
        <w:spacing w:before="120" w:after="120"/>
        <w:rPr>
          <w:sz w:val="20"/>
        </w:rPr>
      </w:pPr>
    </w:p>
    <w:p w:rsidR="00994FA5" w:rsidRDefault="00994FA5">
      <w:pPr>
        <w:spacing w:before="120" w:after="120"/>
        <w:rPr>
          <w:sz w:val="20"/>
        </w:rPr>
      </w:pPr>
    </w:p>
    <w:sectPr w:rsidR="00994FA5" w:rsidSect="00994F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200" w:bottom="1440" w:left="13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C48" w:rsidRDefault="00E25C48" w:rsidP="00B63218">
      <w:pPr>
        <w:spacing w:before="120" w:after="120"/>
      </w:pPr>
      <w:r>
        <w:separator/>
      </w:r>
    </w:p>
  </w:endnote>
  <w:endnote w:type="continuationSeparator" w:id="0">
    <w:p w:rsidR="00E25C48" w:rsidRDefault="00E25C48" w:rsidP="00B63218">
      <w:pPr>
        <w:spacing w:before="120" w:after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FA5" w:rsidRDefault="00994FA5">
    <w:pPr>
      <w:spacing w:before="120" w:after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FA5" w:rsidRDefault="00165FA3">
    <w:pPr>
      <w:spacing w:before="120" w:after="12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 filled="f" stroked="f" strokeweight=".5pt">
          <v:textbox style="mso-fit-shape-to-text:t" inset="0,0,0,0">
            <w:txbxContent>
              <w:p w:rsidR="00994FA5" w:rsidRDefault="00165FA3">
                <w:pPr>
                  <w:spacing w:before="120" w:after="120"/>
                </w:pPr>
                <w:r>
                  <w:rPr>
                    <w:rFonts w:hint="eastAsia"/>
                  </w:rPr>
                  <w:fldChar w:fldCharType="begin"/>
                </w:r>
                <w:r w:rsidR="007D26C6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601E1F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FA5" w:rsidRDefault="00994FA5">
    <w:pPr>
      <w:spacing w:before="120" w:after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C48" w:rsidRDefault="00E25C48" w:rsidP="00B63218">
      <w:pPr>
        <w:spacing w:before="120" w:after="120"/>
      </w:pPr>
      <w:r>
        <w:separator/>
      </w:r>
    </w:p>
  </w:footnote>
  <w:footnote w:type="continuationSeparator" w:id="0">
    <w:p w:rsidR="00E25C48" w:rsidRDefault="00E25C48" w:rsidP="00B63218">
      <w:pPr>
        <w:spacing w:before="120" w:after="1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FA5" w:rsidRDefault="00994FA5">
    <w:pPr>
      <w:pStyle w:val="a6"/>
      <w:spacing w:before="120" w:after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FA5" w:rsidRDefault="00994FA5">
    <w:pPr>
      <w:pStyle w:val="a6"/>
      <w:spacing w:before="120" w:after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FA5" w:rsidRDefault="00994FA5">
    <w:pPr>
      <w:pStyle w:val="a6"/>
      <w:spacing w:before="120" w:after="1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15F0BA4"/>
    <w:multiLevelType w:val="singleLevel"/>
    <w:tmpl w:val="B15F0BA4"/>
    <w:lvl w:ilvl="0">
      <w:start w:val="1"/>
      <w:numFmt w:val="bullet"/>
      <w:pStyle w:val="3rdlevelproposal"/>
      <w:lvlText w:val="-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1">
    <w:nsid w:val="0BDD5F2B"/>
    <w:multiLevelType w:val="multilevel"/>
    <w:tmpl w:val="0BDD5F2B"/>
    <w:lvl w:ilvl="0">
      <w:start w:val="1"/>
      <w:numFmt w:val="decimal"/>
      <w:pStyle w:val="1"/>
      <w:suff w:val="nothing"/>
      <w:lvlText w:val="%1  "/>
      <w:lvlJc w:val="left"/>
      <w:pPr>
        <w:ind w:left="4962" w:firstLine="0"/>
      </w:pPr>
      <w:rPr>
        <w:rFonts w:ascii="Arial" w:eastAsia="黑体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pStyle w:val="2"/>
      <w:suff w:val="nothing"/>
      <w:lvlText w:val="%1.%2  "/>
      <w:lvlJc w:val="left"/>
      <w:pPr>
        <w:ind w:left="993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3"/>
      <w:suff w:val="nothing"/>
      <w:lvlText w:val="%1.%2.%3  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>
      <w:start w:val="1"/>
      <w:numFmt w:val="decimal"/>
      <w:suff w:val="nothing"/>
      <w:lvlText w:val="%1.%2.%3.%4  "/>
      <w:lvlJc w:val="left"/>
      <w:pPr>
        <w:ind w:left="2694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left" w:pos="3828"/>
        </w:tabs>
        <w:ind w:left="3828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lowerLetter"/>
      <w:lvlText w:val="%6)"/>
      <w:lvlJc w:val="left"/>
      <w:pPr>
        <w:tabs>
          <w:tab w:val="left" w:pos="3828"/>
        </w:tabs>
        <w:ind w:left="3828" w:hanging="312"/>
      </w:pPr>
      <w:rPr>
        <w:rFonts w:ascii="Times New Roman" w:eastAsia="宋体" w:hAnsi="Times New Roman" w:cs="Times New Roman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3828"/>
        </w:tabs>
        <w:ind w:left="3828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suff w:val="space"/>
      <w:lvlText w:val="Figure %8"/>
      <w:lvlJc w:val="center"/>
      <w:pPr>
        <w:ind w:left="2694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2694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2">
    <w:nsid w:val="1E9E3F0D"/>
    <w:multiLevelType w:val="multilevel"/>
    <w:tmpl w:val="1E9E3F0D"/>
    <w:lvl w:ilvl="0">
      <w:start w:val="1"/>
      <w:numFmt w:val="decimal"/>
      <w:pStyle w:val="ZTE-Observation-2021"/>
      <w:lvlText w:val="Observation %1: "/>
      <w:lvlJc w:val="left"/>
      <w:pPr>
        <w:ind w:left="420" w:hanging="420"/>
      </w:pPr>
      <w:rPr>
        <w:rFonts w:ascii="Times New Roman" w:hAnsi="Times New Roman" w:hint="eastAsia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0534BEE"/>
    <w:multiLevelType w:val="multilevel"/>
    <w:tmpl w:val="20534BE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2223AC3"/>
    <w:multiLevelType w:val="multilevel"/>
    <w:tmpl w:val="22223AC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AFC3C8B"/>
    <w:multiLevelType w:val="multilevel"/>
    <w:tmpl w:val="2AFC3C8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7">
    <w:nsid w:val="3B4E5C33"/>
    <w:multiLevelType w:val="multilevel"/>
    <w:tmpl w:val="3B4E5C33"/>
    <w:lvl w:ilvl="0">
      <w:start w:val="1"/>
      <w:numFmt w:val="decimal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3C56794A"/>
    <w:multiLevelType w:val="multilevel"/>
    <w:tmpl w:val="3C56794A"/>
    <w:lvl w:ilvl="0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3207260"/>
    <w:multiLevelType w:val="multilevel"/>
    <w:tmpl w:val="4320726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·"/>
      <w:lvlJc w:val="left"/>
      <w:pPr>
        <w:ind w:left="4320" w:hanging="360"/>
      </w:pPr>
      <w:rPr>
        <w:rFonts w:ascii="Calibri" w:eastAsia="Batang" w:hAnsi="Calibri" w:cs="Calibri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8519EC"/>
    <w:multiLevelType w:val="multilevel"/>
    <w:tmpl w:val="468519E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200" w:hanging="400"/>
      </w:pPr>
      <w:rPr>
        <w:rFonts w:ascii="Courier New" w:hAnsi="Courier New" w:cs="Courier New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4E0A25FA"/>
    <w:multiLevelType w:val="multilevel"/>
    <w:tmpl w:val="4E0A25FA"/>
    <w:lvl w:ilvl="0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08BE803"/>
    <w:multiLevelType w:val="singleLevel"/>
    <w:tmpl w:val="508BE803"/>
    <w:lvl w:ilvl="0">
      <w:start w:val="1"/>
      <w:numFmt w:val="bullet"/>
      <w:pStyle w:val="3rdlevelobservation"/>
      <w:lvlText w:val="-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13">
    <w:nsid w:val="550F64FC"/>
    <w:multiLevelType w:val="multilevel"/>
    <w:tmpl w:val="550F64FC"/>
    <w:lvl w:ilvl="0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7EA6717"/>
    <w:multiLevelType w:val="multilevel"/>
    <w:tmpl w:val="57EA671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D763755"/>
    <w:multiLevelType w:val="multilevel"/>
    <w:tmpl w:val="5D763755"/>
    <w:lvl w:ilvl="0">
      <w:start w:val="1"/>
      <w:numFmt w:val="decimal"/>
      <w:pStyle w:val="ZTE-Proposal-20210505"/>
      <w:lvlText w:val="Proposal %1: "/>
      <w:lvlJc w:val="left"/>
      <w:pPr>
        <w:ind w:left="420" w:hanging="420"/>
      </w:pPr>
      <w:rPr>
        <w:rFonts w:ascii="Times New Roman" w:hAnsi="Times New Roman" w:hint="eastAsia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B195391"/>
    <w:multiLevelType w:val="multilevel"/>
    <w:tmpl w:val="7B19539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B96048B"/>
    <w:multiLevelType w:val="multilevel"/>
    <w:tmpl w:val="7B96048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  <w:szCs w:val="20"/>
      </w:rPr>
    </w:lvl>
  </w:abstractNum>
  <w:abstractNum w:abstractNumId="18">
    <w:nsid w:val="7CA3431C"/>
    <w:multiLevelType w:val="multilevel"/>
    <w:tmpl w:val="7CA3431C"/>
    <w:lvl w:ilvl="0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7DC436CD"/>
    <w:multiLevelType w:val="singleLevel"/>
    <w:tmpl w:val="7DC436CD"/>
    <w:lvl w:ilvl="0">
      <w:start w:val="1"/>
      <w:numFmt w:val="bullet"/>
      <w:pStyle w:val="sub-proposal"/>
      <w:lvlText w:val="•"/>
      <w:lvlJc w:val="left"/>
      <w:pPr>
        <w:tabs>
          <w:tab w:val="left" w:pos="420"/>
        </w:tabs>
        <w:ind w:left="420" w:hanging="378"/>
      </w:pPr>
      <w:rPr>
        <w:rFonts w:ascii="Arial" w:hAnsi="Arial" w:cs="Arial" w:hint="default"/>
      </w:r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19"/>
  </w:num>
  <w:num w:numId="5">
    <w:abstractNumId w:val="0"/>
  </w:num>
  <w:num w:numId="6">
    <w:abstractNumId w:val="12"/>
  </w:num>
  <w:num w:numId="7">
    <w:abstractNumId w:val="6"/>
  </w:num>
  <w:num w:numId="8">
    <w:abstractNumId w:val="9"/>
  </w:num>
  <w:num w:numId="9">
    <w:abstractNumId w:val="10"/>
  </w:num>
  <w:num w:numId="10">
    <w:abstractNumId w:val="14"/>
  </w:num>
  <w:num w:numId="11">
    <w:abstractNumId w:val="5"/>
  </w:num>
  <w:num w:numId="12">
    <w:abstractNumId w:val="16"/>
  </w:num>
  <w:num w:numId="13">
    <w:abstractNumId w:val="17"/>
  </w:num>
  <w:num w:numId="14">
    <w:abstractNumId w:val="8"/>
  </w:num>
  <w:num w:numId="15">
    <w:abstractNumId w:val="13"/>
  </w:num>
  <w:num w:numId="16">
    <w:abstractNumId w:val="18"/>
  </w:num>
  <w:num w:numId="17">
    <w:abstractNumId w:val="3"/>
  </w:num>
  <w:num w:numId="18">
    <w:abstractNumId w:val="4"/>
  </w:num>
  <w:num w:numId="19">
    <w:abstractNumId w:val="11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10110645">
    <w15:presenceInfo w15:providerId="None" w15:userId="1011064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/>
  <w:defaultTabStop w:val="420"/>
  <w:drawingGridHorizontalSpacing w:val="120"/>
  <w:drawingGridVerticalSpacing w:val="120"/>
  <w:displayHorizontalDrawingGridEvery w:val="3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7640"/>
    <w:rsid w:val="000B1599"/>
    <w:rsid w:val="000B70EE"/>
    <w:rsid w:val="00103EF6"/>
    <w:rsid w:val="0012231E"/>
    <w:rsid w:val="00165FA3"/>
    <w:rsid w:val="001665B4"/>
    <w:rsid w:val="00172A27"/>
    <w:rsid w:val="001768FE"/>
    <w:rsid w:val="00193046"/>
    <w:rsid w:val="001962B5"/>
    <w:rsid w:val="001A15EC"/>
    <w:rsid w:val="001B502E"/>
    <w:rsid w:val="001B71B6"/>
    <w:rsid w:val="00283D2D"/>
    <w:rsid w:val="002961AC"/>
    <w:rsid w:val="00301063"/>
    <w:rsid w:val="003161BA"/>
    <w:rsid w:val="00324214"/>
    <w:rsid w:val="0033137D"/>
    <w:rsid w:val="00341327"/>
    <w:rsid w:val="00362C83"/>
    <w:rsid w:val="00395F21"/>
    <w:rsid w:val="003C2825"/>
    <w:rsid w:val="00422D64"/>
    <w:rsid w:val="004735F6"/>
    <w:rsid w:val="00490433"/>
    <w:rsid w:val="004A4A9D"/>
    <w:rsid w:val="004B2398"/>
    <w:rsid w:val="004B3D08"/>
    <w:rsid w:val="00502841"/>
    <w:rsid w:val="0055783E"/>
    <w:rsid w:val="00572097"/>
    <w:rsid w:val="0059672B"/>
    <w:rsid w:val="005B065E"/>
    <w:rsid w:val="005F37A4"/>
    <w:rsid w:val="00601E1F"/>
    <w:rsid w:val="00642C92"/>
    <w:rsid w:val="00704DEC"/>
    <w:rsid w:val="00724E53"/>
    <w:rsid w:val="00744316"/>
    <w:rsid w:val="007D26C6"/>
    <w:rsid w:val="007E7A15"/>
    <w:rsid w:val="0080439B"/>
    <w:rsid w:val="00820E09"/>
    <w:rsid w:val="0088742D"/>
    <w:rsid w:val="00890F3B"/>
    <w:rsid w:val="008F30BC"/>
    <w:rsid w:val="008F3CF6"/>
    <w:rsid w:val="0096044C"/>
    <w:rsid w:val="00977E1E"/>
    <w:rsid w:val="00994FA5"/>
    <w:rsid w:val="009F756D"/>
    <w:rsid w:val="00A11C28"/>
    <w:rsid w:val="00A40102"/>
    <w:rsid w:val="00A50086"/>
    <w:rsid w:val="00AC4CB5"/>
    <w:rsid w:val="00B03CE5"/>
    <w:rsid w:val="00B15F57"/>
    <w:rsid w:val="00B63218"/>
    <w:rsid w:val="00B66CB1"/>
    <w:rsid w:val="00BB0B7F"/>
    <w:rsid w:val="00C70248"/>
    <w:rsid w:val="00D44606"/>
    <w:rsid w:val="00D470E4"/>
    <w:rsid w:val="00DA7476"/>
    <w:rsid w:val="00DE2C9E"/>
    <w:rsid w:val="00DE79EC"/>
    <w:rsid w:val="00DF0709"/>
    <w:rsid w:val="00DF3468"/>
    <w:rsid w:val="00DF75DB"/>
    <w:rsid w:val="00E25C48"/>
    <w:rsid w:val="00E35DE6"/>
    <w:rsid w:val="00E501F6"/>
    <w:rsid w:val="00E57EFC"/>
    <w:rsid w:val="00E74F94"/>
    <w:rsid w:val="00ED3CF1"/>
    <w:rsid w:val="00EE1D9D"/>
    <w:rsid w:val="00F500A7"/>
    <w:rsid w:val="00F509E9"/>
    <w:rsid w:val="00F51EC7"/>
    <w:rsid w:val="00F65BA8"/>
    <w:rsid w:val="00FC6E1D"/>
    <w:rsid w:val="00FD2DE4"/>
    <w:rsid w:val="00FF38B8"/>
    <w:rsid w:val="01764F01"/>
    <w:rsid w:val="024D6B6A"/>
    <w:rsid w:val="029B04E7"/>
    <w:rsid w:val="03073BDC"/>
    <w:rsid w:val="030C5976"/>
    <w:rsid w:val="033F44DC"/>
    <w:rsid w:val="043168B5"/>
    <w:rsid w:val="0555228E"/>
    <w:rsid w:val="059D1E39"/>
    <w:rsid w:val="05E078B3"/>
    <w:rsid w:val="077D0583"/>
    <w:rsid w:val="079724D0"/>
    <w:rsid w:val="082A352F"/>
    <w:rsid w:val="08C349D1"/>
    <w:rsid w:val="08FD1F99"/>
    <w:rsid w:val="09F67CD5"/>
    <w:rsid w:val="0B584155"/>
    <w:rsid w:val="0B9E71DF"/>
    <w:rsid w:val="0C9D30C2"/>
    <w:rsid w:val="0D9D65F4"/>
    <w:rsid w:val="0E172BD0"/>
    <w:rsid w:val="0EDF02B5"/>
    <w:rsid w:val="10936355"/>
    <w:rsid w:val="10A50104"/>
    <w:rsid w:val="115B3410"/>
    <w:rsid w:val="119D7849"/>
    <w:rsid w:val="1242135C"/>
    <w:rsid w:val="13A1683F"/>
    <w:rsid w:val="14960C8D"/>
    <w:rsid w:val="14DA3DA1"/>
    <w:rsid w:val="17155857"/>
    <w:rsid w:val="17950508"/>
    <w:rsid w:val="17AD7BB9"/>
    <w:rsid w:val="19010C43"/>
    <w:rsid w:val="19084C73"/>
    <w:rsid w:val="1A054259"/>
    <w:rsid w:val="1AA20BEC"/>
    <w:rsid w:val="1B7F6005"/>
    <w:rsid w:val="1B9D73EE"/>
    <w:rsid w:val="1C132CB9"/>
    <w:rsid w:val="1CCC26CA"/>
    <w:rsid w:val="1E056606"/>
    <w:rsid w:val="1E9D6342"/>
    <w:rsid w:val="204E6676"/>
    <w:rsid w:val="2195668B"/>
    <w:rsid w:val="21BE5AD4"/>
    <w:rsid w:val="23081A49"/>
    <w:rsid w:val="2334383D"/>
    <w:rsid w:val="23CE335E"/>
    <w:rsid w:val="245C52F8"/>
    <w:rsid w:val="2463385E"/>
    <w:rsid w:val="24905303"/>
    <w:rsid w:val="250D568B"/>
    <w:rsid w:val="25134332"/>
    <w:rsid w:val="257E508F"/>
    <w:rsid w:val="26BF5712"/>
    <w:rsid w:val="27AB7429"/>
    <w:rsid w:val="285C053E"/>
    <w:rsid w:val="29FA7F26"/>
    <w:rsid w:val="2A0F29F0"/>
    <w:rsid w:val="2B774832"/>
    <w:rsid w:val="2C3E7B79"/>
    <w:rsid w:val="2C946521"/>
    <w:rsid w:val="2CDE11E4"/>
    <w:rsid w:val="2F1251F2"/>
    <w:rsid w:val="2FCA63C6"/>
    <w:rsid w:val="30962F3E"/>
    <w:rsid w:val="30D17E68"/>
    <w:rsid w:val="30FF2795"/>
    <w:rsid w:val="329A6ACE"/>
    <w:rsid w:val="33607071"/>
    <w:rsid w:val="35EB3B29"/>
    <w:rsid w:val="360B1D73"/>
    <w:rsid w:val="361F3323"/>
    <w:rsid w:val="36E93760"/>
    <w:rsid w:val="377E620D"/>
    <w:rsid w:val="3784394E"/>
    <w:rsid w:val="38AE3BB0"/>
    <w:rsid w:val="3ACB5746"/>
    <w:rsid w:val="3BB20883"/>
    <w:rsid w:val="3C935077"/>
    <w:rsid w:val="3CCC3EC3"/>
    <w:rsid w:val="3CD06756"/>
    <w:rsid w:val="3DA8275C"/>
    <w:rsid w:val="3E441C7D"/>
    <w:rsid w:val="3FC956FF"/>
    <w:rsid w:val="40A36A71"/>
    <w:rsid w:val="410E4736"/>
    <w:rsid w:val="41D3631F"/>
    <w:rsid w:val="41F466FD"/>
    <w:rsid w:val="42A67A24"/>
    <w:rsid w:val="42D846B9"/>
    <w:rsid w:val="430D7A82"/>
    <w:rsid w:val="43A55B32"/>
    <w:rsid w:val="440D5045"/>
    <w:rsid w:val="44F3408E"/>
    <w:rsid w:val="45BE6191"/>
    <w:rsid w:val="460C5979"/>
    <w:rsid w:val="47C01792"/>
    <w:rsid w:val="4808150F"/>
    <w:rsid w:val="49E9233D"/>
    <w:rsid w:val="4A42266B"/>
    <w:rsid w:val="4AAD1944"/>
    <w:rsid w:val="4AC31003"/>
    <w:rsid w:val="4AE93159"/>
    <w:rsid w:val="4BD0339A"/>
    <w:rsid w:val="4D462159"/>
    <w:rsid w:val="4D5C5FAC"/>
    <w:rsid w:val="4DB037C4"/>
    <w:rsid w:val="4DC605B6"/>
    <w:rsid w:val="4DEC0985"/>
    <w:rsid w:val="4E27683A"/>
    <w:rsid w:val="4E731431"/>
    <w:rsid w:val="4F2765B1"/>
    <w:rsid w:val="4F285975"/>
    <w:rsid w:val="51796EDE"/>
    <w:rsid w:val="51867298"/>
    <w:rsid w:val="51AC0F10"/>
    <w:rsid w:val="52195EDF"/>
    <w:rsid w:val="52313387"/>
    <w:rsid w:val="529F0593"/>
    <w:rsid w:val="52E04D27"/>
    <w:rsid w:val="539A390F"/>
    <w:rsid w:val="53CF14EE"/>
    <w:rsid w:val="53DB3477"/>
    <w:rsid w:val="5482612A"/>
    <w:rsid w:val="54AF6B42"/>
    <w:rsid w:val="55DD6F2A"/>
    <w:rsid w:val="56E23970"/>
    <w:rsid w:val="577A3C7D"/>
    <w:rsid w:val="578F220A"/>
    <w:rsid w:val="57FC07D9"/>
    <w:rsid w:val="58500F22"/>
    <w:rsid w:val="591C0009"/>
    <w:rsid w:val="5ACF0F3A"/>
    <w:rsid w:val="5C6B1600"/>
    <w:rsid w:val="5C921AD0"/>
    <w:rsid w:val="5DFD51DB"/>
    <w:rsid w:val="5E0D36E5"/>
    <w:rsid w:val="5E7F7360"/>
    <w:rsid w:val="5EB903DA"/>
    <w:rsid w:val="5FF53D41"/>
    <w:rsid w:val="60140907"/>
    <w:rsid w:val="607C3753"/>
    <w:rsid w:val="60C30855"/>
    <w:rsid w:val="61421EFD"/>
    <w:rsid w:val="615C5041"/>
    <w:rsid w:val="64934878"/>
    <w:rsid w:val="664805B8"/>
    <w:rsid w:val="690F418B"/>
    <w:rsid w:val="6A154B1E"/>
    <w:rsid w:val="6A7A2736"/>
    <w:rsid w:val="6A7B4B9C"/>
    <w:rsid w:val="6C89456C"/>
    <w:rsid w:val="6D663271"/>
    <w:rsid w:val="6F901B66"/>
    <w:rsid w:val="6FA629D4"/>
    <w:rsid w:val="6FC05247"/>
    <w:rsid w:val="6FD10552"/>
    <w:rsid w:val="70BB2EF0"/>
    <w:rsid w:val="73414765"/>
    <w:rsid w:val="73455C21"/>
    <w:rsid w:val="73D425F7"/>
    <w:rsid w:val="750A2023"/>
    <w:rsid w:val="7676736A"/>
    <w:rsid w:val="76933951"/>
    <w:rsid w:val="76FA3873"/>
    <w:rsid w:val="771D661B"/>
    <w:rsid w:val="771F7714"/>
    <w:rsid w:val="77317864"/>
    <w:rsid w:val="777E145F"/>
    <w:rsid w:val="78782A0D"/>
    <w:rsid w:val="79A2171F"/>
    <w:rsid w:val="79A252FF"/>
    <w:rsid w:val="79D33056"/>
    <w:rsid w:val="7ADE0D63"/>
    <w:rsid w:val="7C26369C"/>
    <w:rsid w:val="7C9E5A24"/>
    <w:rsid w:val="7CAC00CB"/>
    <w:rsid w:val="7D575412"/>
    <w:rsid w:val="7D62117D"/>
    <w:rsid w:val="7DB275A7"/>
    <w:rsid w:val="7DB54254"/>
    <w:rsid w:val="7E3E1EF2"/>
    <w:rsid w:val="7E8070E2"/>
    <w:rsid w:val="7E951513"/>
    <w:rsid w:val="7ED001FD"/>
    <w:rsid w:val="7EF74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toc 1" w:semiHidden="0" w:uiPriority="39"/>
    <w:lsdException w:name="toc 2" w:semiHidden="0" w:uiPriority="39" w:qFormat="1"/>
    <w:lsdException w:name="toc 3" w:semiHidden="0" w:uiPriority="39" w:qFormat="1"/>
    <w:lsdException w:name="header" w:uiPriority="0" w:unhideWhenUsed="0" w:qFormat="1"/>
    <w:lsdException w:name="footer" w:qFormat="1"/>
    <w:lsdException w:name="caption" w:semiHidden="0" w:qFormat="1"/>
    <w:lsdException w:name="table of figures" w:qFormat="1"/>
    <w:lsdException w:name="Title" w:semiHidden="0" w:unhideWhenUsed="0"/>
    <w:lsdException w:name="Default Paragraph Font" w:uiPriority="1"/>
    <w:lsdException w:name="Subtitl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FA5"/>
    <w:pPr>
      <w:spacing w:beforeLines="50" w:afterLines="5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994FA5"/>
    <w:pPr>
      <w:keepNext/>
      <w:keepLines/>
      <w:numPr>
        <w:numId w:val="1"/>
      </w:numPr>
      <w:pBdr>
        <w:top w:val="single" w:sz="12" w:space="3" w:color="auto"/>
      </w:pBdr>
      <w:outlineLvl w:val="0"/>
    </w:pPr>
    <w:rPr>
      <w:rFonts w:ascii="Arial" w:eastAsia="MS Mincho" w:hAnsi="Arial"/>
      <w:sz w:val="32"/>
    </w:rPr>
  </w:style>
  <w:style w:type="paragraph" w:styleId="2">
    <w:name w:val="heading 2"/>
    <w:basedOn w:val="1"/>
    <w:next w:val="a"/>
    <w:qFormat/>
    <w:rsid w:val="00994FA5"/>
    <w:pPr>
      <w:numPr>
        <w:ilvl w:val="1"/>
      </w:numPr>
      <w:pBdr>
        <w:top w:val="none" w:sz="0" w:space="0" w:color="auto"/>
      </w:pBdr>
      <w:spacing w:before="180"/>
      <w:ind w:rightChars="100" w:right="100"/>
      <w:outlineLvl w:val="1"/>
    </w:pPr>
    <w:rPr>
      <w:sz w:val="28"/>
    </w:rPr>
  </w:style>
  <w:style w:type="paragraph" w:styleId="3">
    <w:name w:val="heading 3"/>
    <w:basedOn w:val="2"/>
    <w:next w:val="a"/>
    <w:qFormat/>
    <w:rsid w:val="00994FA5"/>
    <w:pPr>
      <w:numPr>
        <w:ilvl w:val="2"/>
      </w:numPr>
      <w:spacing w:before="120"/>
      <w:ind w:left="0"/>
      <w:outlineLvl w:val="2"/>
    </w:pPr>
    <w:rPr>
      <w:sz w:val="24"/>
    </w:rPr>
  </w:style>
  <w:style w:type="paragraph" w:styleId="4">
    <w:name w:val="heading 4"/>
    <w:basedOn w:val="a"/>
    <w:next w:val="a"/>
    <w:link w:val="4Char"/>
    <w:uiPriority w:val="99"/>
    <w:semiHidden/>
    <w:unhideWhenUsed/>
    <w:rsid w:val="001A15E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unhideWhenUsed/>
    <w:qFormat/>
    <w:rsid w:val="00994FA5"/>
    <w:rPr>
      <w:rFonts w:asciiTheme="majorHAnsi" w:eastAsia="黑体" w:hAnsiTheme="majorHAnsi" w:cstheme="majorBidi"/>
      <w:sz w:val="20"/>
    </w:rPr>
  </w:style>
  <w:style w:type="paragraph" w:styleId="a4">
    <w:name w:val="Document Map"/>
    <w:basedOn w:val="a"/>
    <w:link w:val="Char"/>
    <w:uiPriority w:val="99"/>
    <w:semiHidden/>
    <w:unhideWhenUsed/>
    <w:rsid w:val="00994FA5"/>
    <w:rPr>
      <w:rFonts w:ascii="宋体"/>
      <w:sz w:val="18"/>
      <w:szCs w:val="18"/>
    </w:rPr>
  </w:style>
  <w:style w:type="paragraph" w:styleId="30">
    <w:name w:val="toc 3"/>
    <w:basedOn w:val="a"/>
    <w:next w:val="a"/>
    <w:uiPriority w:val="39"/>
    <w:unhideWhenUsed/>
    <w:qFormat/>
    <w:rsid w:val="00994FA5"/>
    <w:pPr>
      <w:ind w:leftChars="400" w:left="880"/>
    </w:pPr>
    <w:rPr>
      <w:b/>
      <w:i/>
      <w:sz w:val="20"/>
    </w:rPr>
  </w:style>
  <w:style w:type="paragraph" w:styleId="a5">
    <w:name w:val="Balloon Text"/>
    <w:basedOn w:val="a"/>
    <w:link w:val="Char0"/>
    <w:uiPriority w:val="99"/>
    <w:semiHidden/>
    <w:unhideWhenUsed/>
    <w:qFormat/>
    <w:rsid w:val="00994FA5"/>
    <w:rPr>
      <w:sz w:val="18"/>
      <w:szCs w:val="18"/>
    </w:rPr>
  </w:style>
  <w:style w:type="paragraph" w:styleId="a6">
    <w:name w:val="header"/>
    <w:basedOn w:val="a"/>
    <w:link w:val="Char1"/>
    <w:semiHidden/>
    <w:qFormat/>
    <w:rsid w:val="00994F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rsid w:val="00994FA5"/>
    <w:rPr>
      <w:b/>
      <w:i/>
      <w:sz w:val="20"/>
    </w:rPr>
  </w:style>
  <w:style w:type="paragraph" w:styleId="a7">
    <w:name w:val="table of figures"/>
    <w:basedOn w:val="a"/>
    <w:next w:val="a"/>
    <w:uiPriority w:val="99"/>
    <w:semiHidden/>
    <w:unhideWhenUsed/>
    <w:qFormat/>
    <w:rsid w:val="00994FA5"/>
    <w:pPr>
      <w:ind w:leftChars="200" w:left="200" w:hangingChars="200" w:hanging="200"/>
    </w:pPr>
  </w:style>
  <w:style w:type="paragraph" w:styleId="20">
    <w:name w:val="toc 2"/>
    <w:basedOn w:val="a"/>
    <w:next w:val="a"/>
    <w:uiPriority w:val="39"/>
    <w:unhideWhenUsed/>
    <w:qFormat/>
    <w:rsid w:val="00994FA5"/>
    <w:pPr>
      <w:snapToGrid w:val="0"/>
      <w:ind w:leftChars="200" w:left="618"/>
    </w:pPr>
    <w:rPr>
      <w:b/>
      <w:i/>
      <w:sz w:val="20"/>
    </w:rPr>
  </w:style>
  <w:style w:type="paragraph" w:styleId="a8">
    <w:name w:val="Normal (Web)"/>
    <w:basedOn w:val="a"/>
    <w:uiPriority w:val="99"/>
    <w:semiHidden/>
    <w:unhideWhenUsed/>
    <w:qFormat/>
    <w:rsid w:val="00994FA5"/>
    <w:pPr>
      <w:spacing w:beforeLines="0" w:beforeAutospacing="1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994FA5"/>
    <w:rPr>
      <w:b/>
    </w:rPr>
  </w:style>
  <w:style w:type="character" w:styleId="aa">
    <w:name w:val="Emphasis"/>
    <w:basedOn w:val="a0"/>
    <w:uiPriority w:val="20"/>
    <w:qFormat/>
    <w:rsid w:val="00994FA5"/>
    <w:rPr>
      <w:i/>
    </w:rPr>
  </w:style>
  <w:style w:type="paragraph" w:customStyle="1" w:styleId="Arial1101987050">
    <w:name w:val="样式 Arial 11 磅 加粗 左侧:  0 厘米 悬挂缩进: 19.87 字符 段前: 0.5 行 段后: 0...."/>
    <w:basedOn w:val="a"/>
    <w:qFormat/>
    <w:rsid w:val="00994FA5"/>
    <w:pPr>
      <w:spacing w:afterLines="0"/>
      <w:ind w:left="1985" w:hanging="1985"/>
    </w:pPr>
    <w:rPr>
      <w:rFonts w:ascii="Arial" w:hAnsi="Arial" w:cs="宋体"/>
      <w:b/>
      <w:bCs/>
      <w:sz w:val="22"/>
    </w:rPr>
  </w:style>
  <w:style w:type="paragraph" w:customStyle="1" w:styleId="ZTE-Observation-2021">
    <w:name w:val="!ZTE-Observation-2021"/>
    <w:basedOn w:val="a"/>
    <w:qFormat/>
    <w:rsid w:val="00994FA5"/>
    <w:pPr>
      <w:numPr>
        <w:numId w:val="2"/>
      </w:numPr>
      <w:snapToGrid w:val="0"/>
      <w:jc w:val="left"/>
      <w:textAlignment w:val="center"/>
    </w:pPr>
    <w:rPr>
      <w:rFonts w:eastAsiaTheme="minorEastAsia" w:cs="宋体"/>
      <w:b/>
      <w:bCs/>
      <w:i/>
      <w:iCs/>
      <w:sz w:val="20"/>
      <w:lang w:val="en-GB" w:eastAsia="en-US"/>
    </w:rPr>
  </w:style>
  <w:style w:type="paragraph" w:customStyle="1" w:styleId="ZTE-Proposal-20210505">
    <w:name w:val="!ZTE-Proposal-2021 + 段前: 0.5 行 段后: 0.5 行"/>
    <w:basedOn w:val="a"/>
    <w:qFormat/>
    <w:rsid w:val="00994FA5"/>
    <w:pPr>
      <w:numPr>
        <w:numId w:val="3"/>
      </w:numPr>
      <w:jc w:val="left"/>
    </w:pPr>
    <w:rPr>
      <w:rFonts w:eastAsiaTheme="minorEastAsia" w:cs="宋体"/>
      <w:b/>
      <w:bCs/>
      <w:i/>
      <w:iCs/>
      <w:sz w:val="20"/>
      <w:lang w:val="en-GB" w:eastAsia="en-US"/>
    </w:rPr>
  </w:style>
  <w:style w:type="paragraph" w:customStyle="1" w:styleId="sub-proposal">
    <w:name w:val="sub-proposal"/>
    <w:basedOn w:val="a"/>
    <w:qFormat/>
    <w:rsid w:val="00994FA5"/>
    <w:pPr>
      <w:numPr>
        <w:numId w:val="4"/>
      </w:numPr>
      <w:tabs>
        <w:tab w:val="left" w:pos="0"/>
        <w:tab w:val="left" w:pos="807"/>
      </w:tabs>
      <w:jc w:val="left"/>
    </w:pPr>
    <w:rPr>
      <w:rFonts w:eastAsiaTheme="minorEastAsia"/>
      <w:b/>
      <w:bCs/>
      <w:i/>
      <w:iCs/>
      <w:sz w:val="20"/>
      <w:lang w:val="en-GB" w:eastAsia="en-US"/>
    </w:rPr>
  </w:style>
  <w:style w:type="paragraph" w:customStyle="1" w:styleId="sub-observation">
    <w:name w:val="sub-observation"/>
    <w:basedOn w:val="sub-proposal"/>
    <w:qFormat/>
    <w:rsid w:val="00994FA5"/>
  </w:style>
  <w:style w:type="paragraph" w:customStyle="1" w:styleId="3rdlevelproposal">
    <w:name w:val="3rd level proposal"/>
    <w:basedOn w:val="sub-proposal"/>
    <w:qFormat/>
    <w:rsid w:val="00994FA5"/>
    <w:pPr>
      <w:numPr>
        <w:numId w:val="5"/>
      </w:numPr>
    </w:pPr>
  </w:style>
  <w:style w:type="paragraph" w:customStyle="1" w:styleId="3rdlevelobservation">
    <w:name w:val="3rd level observation"/>
    <w:basedOn w:val="sub-observation"/>
    <w:qFormat/>
    <w:rsid w:val="00994FA5"/>
    <w:pPr>
      <w:numPr>
        <w:numId w:val="6"/>
      </w:numPr>
    </w:pPr>
  </w:style>
  <w:style w:type="paragraph" w:customStyle="1" w:styleId="References">
    <w:name w:val="References"/>
    <w:basedOn w:val="a"/>
    <w:qFormat/>
    <w:rsid w:val="00994FA5"/>
    <w:pPr>
      <w:numPr>
        <w:numId w:val="7"/>
      </w:numPr>
      <w:spacing w:after="60"/>
    </w:pPr>
    <w:rPr>
      <w:szCs w:val="16"/>
    </w:rPr>
  </w:style>
  <w:style w:type="paragraph" w:styleId="ab">
    <w:name w:val="List Paragraph"/>
    <w:basedOn w:val="a"/>
    <w:link w:val="Char2"/>
    <w:uiPriority w:val="34"/>
    <w:qFormat/>
    <w:rsid w:val="00994FA5"/>
    <w:pPr>
      <w:spacing w:beforeLines="0"/>
      <w:ind w:left="720"/>
      <w:contextualSpacing/>
    </w:pPr>
    <w:rPr>
      <w:rFonts w:eastAsia="Times New Roman"/>
      <w:sz w:val="24"/>
      <w:szCs w:val="24"/>
    </w:rPr>
  </w:style>
  <w:style w:type="character" w:customStyle="1" w:styleId="Char1">
    <w:name w:val="页眉 Char"/>
    <w:basedOn w:val="a0"/>
    <w:link w:val="a6"/>
    <w:semiHidden/>
    <w:qFormat/>
    <w:rsid w:val="00994FA5"/>
    <w:rPr>
      <w:kern w:val="2"/>
      <w:sz w:val="18"/>
      <w:szCs w:val="18"/>
    </w:rPr>
  </w:style>
  <w:style w:type="character" w:customStyle="1" w:styleId="Char">
    <w:name w:val="文档结构图 Char"/>
    <w:basedOn w:val="a0"/>
    <w:link w:val="a4"/>
    <w:uiPriority w:val="99"/>
    <w:semiHidden/>
    <w:rsid w:val="00994FA5"/>
    <w:rPr>
      <w:rFonts w:ascii="宋体"/>
      <w:kern w:val="2"/>
      <w:sz w:val="18"/>
      <w:szCs w:val="18"/>
    </w:rPr>
  </w:style>
  <w:style w:type="character" w:customStyle="1" w:styleId="Char2">
    <w:name w:val="列出段落 Char"/>
    <w:link w:val="ab"/>
    <w:uiPriority w:val="34"/>
    <w:qFormat/>
    <w:locked/>
    <w:rsid w:val="00994FA5"/>
    <w:rPr>
      <w:rFonts w:eastAsia="Times New Roman"/>
      <w:kern w:val="2"/>
      <w:sz w:val="24"/>
      <w:szCs w:val="24"/>
    </w:rPr>
  </w:style>
  <w:style w:type="character" w:customStyle="1" w:styleId="apple-converted-space">
    <w:name w:val="apple-converted-space"/>
    <w:qFormat/>
    <w:rsid w:val="00994FA5"/>
  </w:style>
  <w:style w:type="character" w:customStyle="1" w:styleId="Char0">
    <w:name w:val="批注框文本 Char"/>
    <w:basedOn w:val="a0"/>
    <w:link w:val="a5"/>
    <w:uiPriority w:val="99"/>
    <w:semiHidden/>
    <w:rsid w:val="00994FA5"/>
    <w:rPr>
      <w:kern w:val="2"/>
      <w:sz w:val="18"/>
      <w:szCs w:val="18"/>
    </w:rPr>
  </w:style>
  <w:style w:type="character" w:customStyle="1" w:styleId="11">
    <w:name w:val="不明显强调1"/>
    <w:basedOn w:val="a0"/>
    <w:uiPriority w:val="19"/>
    <w:qFormat/>
    <w:rsid w:val="00994FA5"/>
    <w:rPr>
      <w:i/>
      <w:iCs/>
      <w:color w:val="808080" w:themeColor="text1" w:themeTint="7F"/>
    </w:rPr>
  </w:style>
  <w:style w:type="paragraph" w:customStyle="1" w:styleId="ListParagraph1">
    <w:name w:val="List Paragraph1"/>
    <w:basedOn w:val="a"/>
    <w:qFormat/>
    <w:rsid w:val="00994FA5"/>
    <w:pPr>
      <w:spacing w:beforeLines="0" w:beforeAutospacing="1" w:afterLines="0" w:afterAutospacing="1"/>
      <w:ind w:leftChars="400" w:left="840"/>
      <w:jc w:val="left"/>
    </w:pPr>
    <w:rPr>
      <w:rFonts w:ascii="Times" w:eastAsia="Batang" w:hAnsi="Times"/>
      <w:kern w:val="0"/>
      <w:sz w:val="24"/>
      <w:szCs w:val="24"/>
    </w:rPr>
  </w:style>
  <w:style w:type="table" w:styleId="ac">
    <w:name w:val="Table Grid"/>
    <w:basedOn w:val="a1"/>
    <w:uiPriority w:val="99"/>
    <w:unhideWhenUsed/>
    <w:rsid w:val="004B23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标题 4 Char"/>
    <w:basedOn w:val="a0"/>
    <w:link w:val="4"/>
    <w:uiPriority w:val="99"/>
    <w:semiHidden/>
    <w:rsid w:val="001A15EC"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0C945D-5697-4652-82D2-B8B15CA54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1891</Characters>
  <Application>Microsoft Office Word</Application>
  <DocSecurity>0</DocSecurity>
  <Lines>15</Lines>
  <Paragraphs>4</Paragraphs>
  <ScaleCrop>false</ScaleCrop>
  <Company>ZTE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</dc:creator>
  <cp:lastModifiedBy>ZTE</cp:lastModifiedBy>
  <cp:revision>2</cp:revision>
  <dcterms:created xsi:type="dcterms:W3CDTF">2022-02-19T10:31:00Z</dcterms:created>
  <dcterms:modified xsi:type="dcterms:W3CDTF">2022-02-19T10:31:00Z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