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1E3FB" w14:textId="77777777" w:rsidR="000F7BC3" w:rsidRDefault="00C739E3">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#107b-e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2EA1E3FC" w14:textId="77777777" w:rsidR="000F7BC3" w:rsidRDefault="00C739E3">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January 17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25</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EA1E3FD" w14:textId="77777777" w:rsidR="000F7BC3" w:rsidRDefault="000F7BC3">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2EA1E3FE" w14:textId="77777777" w:rsidR="000F7BC3" w:rsidRDefault="00C739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EA1E3FF" w14:textId="77777777" w:rsidR="000F7BC3" w:rsidRDefault="00C739E3">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2EA1E400" w14:textId="77777777" w:rsidR="000F7BC3" w:rsidRDefault="00C739E3">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[107bis-e-R17-CovEnh-03] Email discussion regarding joint channel estimation for PUSCH</w:t>
      </w:r>
    </w:p>
    <w:p w14:paraId="2EA1E401" w14:textId="77777777" w:rsidR="000F7BC3" w:rsidRDefault="00C739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2EA1E402"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2EA1E403" w14:textId="77777777" w:rsidR="000F7BC3" w:rsidRDefault="00C739E3">
      <w:pPr>
        <w:pStyle w:val="aa"/>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2EA1E404" w14:textId="77777777" w:rsidR="000F7BC3" w:rsidRDefault="00C739E3">
      <w:pPr>
        <w:pStyle w:val="aa"/>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2EA1E405" w14:textId="77777777" w:rsidR="000F7BC3" w:rsidRDefault="00C739E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EA1E406"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2EA1E407" w14:textId="77777777" w:rsidR="000F7BC3" w:rsidRDefault="00C739E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Increasing the maximum number of repetitions up to a number to be determined </w:t>
      </w:r>
      <w:proofErr w:type="gramStart"/>
      <w:r>
        <w:rPr>
          <w:rFonts w:ascii="Times New Roman" w:hAnsi="Times New Roman" w:cs="Times New Roman"/>
          <w:i/>
          <w:szCs w:val="21"/>
        </w:rPr>
        <w:t>during the course of</w:t>
      </w:r>
      <w:proofErr w:type="gramEnd"/>
      <w:r>
        <w:rPr>
          <w:rFonts w:ascii="Times New Roman" w:hAnsi="Times New Roman" w:cs="Times New Roman"/>
          <w:i/>
          <w:szCs w:val="21"/>
        </w:rPr>
        <w:t xml:space="preserve"> the work.</w:t>
      </w:r>
    </w:p>
    <w:p w14:paraId="2EA1E408" w14:textId="77777777" w:rsidR="000F7BC3" w:rsidRDefault="00C739E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The number of repetitions counted </w:t>
      </w:r>
      <w:proofErr w:type="gramStart"/>
      <w:r>
        <w:rPr>
          <w:rFonts w:ascii="Times New Roman" w:hAnsi="Times New Roman" w:cs="Times New Roman"/>
          <w:i/>
          <w:szCs w:val="21"/>
        </w:rPr>
        <w:t>on the basis of</w:t>
      </w:r>
      <w:proofErr w:type="gramEnd"/>
      <w:r>
        <w:rPr>
          <w:rFonts w:ascii="Times New Roman" w:hAnsi="Times New Roman" w:cs="Times New Roman"/>
          <w:i/>
          <w:szCs w:val="21"/>
        </w:rPr>
        <w:t xml:space="preserve"> available UL slots.</w:t>
      </w:r>
    </w:p>
    <w:p w14:paraId="2EA1E409"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2EA1E40A" w14:textId="77777777" w:rsidR="000F7BC3" w:rsidRDefault="00C739E3">
      <w:pPr>
        <w:widowControl/>
        <w:numPr>
          <w:ilvl w:val="2"/>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2EA1E40B"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2EA1E40C" w14:textId="77777777" w:rsidR="000F7BC3" w:rsidRDefault="00C739E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EA1E40D" w14:textId="77777777" w:rsidR="000F7BC3" w:rsidRDefault="00C739E3">
      <w:pPr>
        <w:widowControl/>
        <w:numPr>
          <w:ilvl w:val="3"/>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2EA1E40E" w14:textId="77777777" w:rsidR="000F7BC3" w:rsidRDefault="00C739E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2EA1E40F" w14:textId="77777777" w:rsidR="000F7BC3" w:rsidRDefault="00C739E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2EA1E410"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2EA1E411"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2EA1E412" w14:textId="77777777" w:rsidR="000F7BC3" w:rsidRDefault="00C739E3">
      <w:pPr>
        <w:pStyle w:val="aff9"/>
        <w:numPr>
          <w:ilvl w:val="2"/>
          <w:numId w:val="12"/>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2EA1E413" w14:textId="77777777" w:rsidR="000F7BC3" w:rsidRDefault="00C739E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2EA1E414" w14:textId="77777777" w:rsidR="000F7BC3" w:rsidRDefault="000F7BC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2EA1E415" w14:textId="77777777" w:rsidR="000F7BC3" w:rsidRDefault="00C739E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lastRenderedPageBreak/>
        <w:t>E</w:t>
      </w:r>
      <w:r>
        <w:rPr>
          <w:rFonts w:ascii="Times New Roman" w:eastAsia="宋体" w:hAnsi="Times New Roman" w:cs="Times New Roman"/>
          <w:kern w:val="0"/>
          <w:szCs w:val="21"/>
          <w:lang w:val="en-GB" w:eastAsia="en-US"/>
        </w:rPr>
        <w:t xml:space="preserve">ditors’ CRs on introduction of coverage enhancements in NR have been approved in RAN#94e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_Ref91073541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[3]</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w:t>
      </w:r>
      <w:r>
        <w:rPr>
          <w:szCs w:val="21"/>
        </w:rPr>
        <w:t xml:space="preserve"> </w:t>
      </w:r>
      <w:r>
        <w:rPr>
          <w:rFonts w:ascii="Times New Roman" w:eastAsia="宋体" w:hAnsi="Times New Roman" w:cs="Times New Roman"/>
          <w:kern w:val="0"/>
          <w:szCs w:val="21"/>
          <w:lang w:val="en-GB" w:eastAsia="en-US"/>
        </w:rPr>
        <w:t>This contribution is a summary of the following email discussion.</w:t>
      </w:r>
    </w:p>
    <w:p w14:paraId="2EA1E416" w14:textId="77777777" w:rsidR="000F7BC3" w:rsidRDefault="00C739E3">
      <w:pPr>
        <w:rPr>
          <w:rFonts w:ascii="Times New Roman" w:hAnsi="Times New Roman" w:cs="Times New Roman"/>
        </w:rPr>
      </w:pPr>
      <w:r>
        <w:rPr>
          <w:rFonts w:ascii="Times New Roman" w:hAnsi="Times New Roman" w:cs="Times New Roman"/>
          <w:highlight w:val="cyan"/>
        </w:rPr>
        <w:t xml:space="preserve">[107bis-e-R17-CovEnh-03] Email discussion regarding joint channel estimation for PUSCH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EA1E417" w14:textId="77777777" w:rsidR="000F7BC3" w:rsidRDefault="00C739E3">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January 20</w:t>
      </w:r>
    </w:p>
    <w:p w14:paraId="2EA1E418" w14:textId="77777777" w:rsidR="000F7BC3" w:rsidRDefault="00C739E3">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point: January 25</w:t>
      </w:r>
    </w:p>
    <w:p w14:paraId="2EA1E419"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Background</w:t>
      </w:r>
    </w:p>
    <w:p w14:paraId="2EA1E41A" w14:textId="77777777" w:rsidR="000F7BC3" w:rsidRDefault="00C739E3">
      <w:pPr>
        <w:pStyle w:val="2"/>
        <w:spacing w:before="156" w:after="156" w:line="240" w:lineRule="auto"/>
        <w:rPr>
          <w:rFonts w:ascii="Arial" w:hAnsi="Arial" w:cs="Arial"/>
        </w:rPr>
      </w:pPr>
      <w:r>
        <w:rPr>
          <w:rFonts w:ascii="Arial" w:hAnsi="Arial" w:cs="Arial"/>
        </w:rPr>
        <w:t xml:space="preserve">2.1 Use cases for joint channel estimation </w:t>
      </w:r>
    </w:p>
    <w:p w14:paraId="2EA1E41B" w14:textId="77777777" w:rsidR="000F7BC3" w:rsidRDefault="00C739E3">
      <w:pPr>
        <w:pStyle w:val="aa"/>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2EA1E41C"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2EA1E41D"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EA1E41E"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2EA1E41F"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2EA1E420"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2EA1E421"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EA1E422"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2EA1E423"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2EA1E424"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EA1E425"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2EA1E426"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2EA1E427" w14:textId="77777777" w:rsidR="000F7BC3" w:rsidRDefault="00C739E3">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2EA1E428" w14:textId="77777777" w:rsidR="000F7BC3" w:rsidRDefault="00C739E3">
      <w:pPr>
        <w:pStyle w:val="aa"/>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2EA1E429" w14:textId="77777777" w:rsidR="000F7BC3" w:rsidRDefault="00C739E3">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the past RAN1 meetings, it was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the situation is summarized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0F7BC3" w14:paraId="2EA1E42F" w14:textId="77777777">
        <w:trPr>
          <w:trHeight w:val="61"/>
          <w:jc w:val="center"/>
        </w:trPr>
        <w:tc>
          <w:tcPr>
            <w:tcW w:w="2835" w:type="dxa"/>
            <w:shd w:val="clear" w:color="auto" w:fill="auto"/>
            <w:vAlign w:val="center"/>
          </w:tcPr>
          <w:p w14:paraId="2EA1E42A"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2EA1E42B"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2EA1E42C"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2EA1E42D"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2EA1E42E" w14:textId="77777777" w:rsidR="000F7BC3" w:rsidRDefault="00C739E3">
            <w:pPr>
              <w:widowControl/>
              <w:spacing w:after="0" w:line="240" w:lineRule="auto"/>
              <w:jc w:val="center"/>
              <w:rPr>
                <w:rFonts w:ascii="Times New Roman" w:eastAsia="宋体" w:hAnsi="Times New Roman" w:cs="Times New Roman"/>
                <w:kern w:val="0"/>
                <w:szCs w:val="21"/>
              </w:rPr>
            </w:pPr>
            <w:proofErr w:type="spellStart"/>
            <w:r>
              <w:rPr>
                <w:rFonts w:ascii="Times New Roman" w:eastAsia="微软雅黑" w:hAnsi="Times New Roman" w:cs="Times New Roman"/>
                <w:bCs/>
                <w:color w:val="000000"/>
                <w:kern w:val="24"/>
                <w:szCs w:val="21"/>
              </w:rPr>
              <w:t>TBoMS</w:t>
            </w:r>
            <w:proofErr w:type="spellEnd"/>
          </w:p>
        </w:tc>
      </w:tr>
      <w:tr w:rsidR="000F7BC3" w14:paraId="2EA1E435" w14:textId="77777777">
        <w:trPr>
          <w:jc w:val="center"/>
        </w:trPr>
        <w:tc>
          <w:tcPr>
            <w:tcW w:w="2835" w:type="dxa"/>
            <w:shd w:val="clear" w:color="auto" w:fill="auto"/>
            <w:vAlign w:val="center"/>
          </w:tcPr>
          <w:p w14:paraId="2EA1E430"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14:paraId="2EA1E431"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2EA1E432"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2EA1E433"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2EA1E434"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0F7BC3" w14:paraId="2EA1E43B" w14:textId="77777777">
        <w:trPr>
          <w:jc w:val="center"/>
        </w:trPr>
        <w:tc>
          <w:tcPr>
            <w:tcW w:w="2835" w:type="dxa"/>
            <w:shd w:val="clear" w:color="auto" w:fill="auto"/>
            <w:vAlign w:val="center"/>
          </w:tcPr>
          <w:p w14:paraId="2EA1E436"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2EA1E437"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2EA1E438"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2EA1E439"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2EA1E43A"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0F7BC3" w14:paraId="2EA1E441" w14:textId="77777777">
        <w:trPr>
          <w:jc w:val="center"/>
        </w:trPr>
        <w:tc>
          <w:tcPr>
            <w:tcW w:w="2835" w:type="dxa"/>
            <w:shd w:val="clear" w:color="auto" w:fill="auto"/>
            <w:vAlign w:val="center"/>
          </w:tcPr>
          <w:p w14:paraId="2EA1E43C"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lastRenderedPageBreak/>
              <w:t xml:space="preserve">3: 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2EA1E43D"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2EA1E43E"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2EA1E43F"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2EA1E440"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tc>
      </w:tr>
      <w:tr w:rsidR="000F7BC3" w14:paraId="2EA1E44A" w14:textId="77777777">
        <w:trPr>
          <w:trHeight w:val="684"/>
          <w:jc w:val="center"/>
        </w:trPr>
        <w:tc>
          <w:tcPr>
            <w:tcW w:w="2835" w:type="dxa"/>
            <w:vMerge w:val="restart"/>
            <w:shd w:val="clear" w:color="auto" w:fill="auto"/>
            <w:vAlign w:val="center"/>
          </w:tcPr>
          <w:p w14:paraId="2EA1E442"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2EA1E443"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2EA1E444"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2EA1E445"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2EA1E446"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2EA1E447"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2EA1E448"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2EA1E449"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0F7BC3" w14:paraId="2EA1E453" w14:textId="77777777">
        <w:trPr>
          <w:trHeight w:val="61"/>
          <w:jc w:val="center"/>
        </w:trPr>
        <w:tc>
          <w:tcPr>
            <w:tcW w:w="2835" w:type="dxa"/>
            <w:vMerge/>
            <w:shd w:val="clear" w:color="auto" w:fill="auto"/>
            <w:vAlign w:val="center"/>
          </w:tcPr>
          <w:p w14:paraId="2EA1E44B" w14:textId="77777777" w:rsidR="000F7BC3" w:rsidRDefault="000F7BC3">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2EA1E44C"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2EA1E44D"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2EA1E44E"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2EA1E44F"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2EA1E450" w14:textId="77777777" w:rsidR="000F7BC3" w:rsidRDefault="000F7BC3">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2EA1E451" w14:textId="77777777" w:rsidR="000F7BC3" w:rsidRDefault="00C739E3">
            <w:pPr>
              <w:widowControl/>
              <w:spacing w:after="0" w:line="240" w:lineRule="auto"/>
              <w:jc w:val="center"/>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2EA1E452" w14:textId="77777777" w:rsidR="000F7BC3" w:rsidRDefault="00C739E3">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0F7BC3" w14:paraId="2EA1E459" w14:textId="77777777">
        <w:trPr>
          <w:jc w:val="center"/>
        </w:trPr>
        <w:tc>
          <w:tcPr>
            <w:tcW w:w="2835" w:type="dxa"/>
            <w:shd w:val="clear" w:color="auto" w:fill="auto"/>
            <w:vAlign w:val="center"/>
          </w:tcPr>
          <w:p w14:paraId="2EA1E454"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2EA1E455"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2EA1E456" w14:textId="77777777" w:rsidR="000F7BC3" w:rsidRDefault="00C739E3">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2EA1E457"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2EA1E458"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2EA1E45A" w14:textId="77777777" w:rsidR="000F7BC3" w:rsidRDefault="000F7BC3"/>
    <w:p w14:paraId="2EA1E45B" w14:textId="77777777" w:rsidR="000F7BC3" w:rsidRDefault="00C739E3">
      <w:pPr>
        <w:pStyle w:val="2"/>
        <w:spacing w:before="156" w:after="156" w:line="240" w:lineRule="auto"/>
        <w:rPr>
          <w:rFonts w:ascii="Arial" w:hAnsi="Arial" w:cs="Arial"/>
        </w:rPr>
      </w:pPr>
      <w:r>
        <w:rPr>
          <w:rFonts w:ascii="Arial" w:hAnsi="Arial" w:cs="Arial"/>
        </w:rPr>
        <w:t>2.2 The maximum duration</w:t>
      </w:r>
    </w:p>
    <w:p w14:paraId="2EA1E45C" w14:textId="77777777" w:rsidR="000F7BC3" w:rsidRDefault="00C739E3">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 xml:space="preserve">In the LS </w:t>
      </w:r>
      <w:r>
        <w:rPr>
          <w:rFonts w:ascii="Times New Roman" w:hAnsi="Times New Roman" w:cs="Times New Roman"/>
          <w:szCs w:val="21"/>
        </w:rPr>
        <w:fldChar w:fldCharType="begin"/>
      </w:r>
      <w:r>
        <w:rPr>
          <w:rFonts w:ascii="Times New Roman" w:eastAsia="宋体" w:hAnsi="Times New Roman" w:cs="Times New Roman"/>
          <w:kern w:val="0"/>
          <w:szCs w:val="21"/>
          <w:lang w:val="en-GB"/>
        </w:rPr>
        <w:instrText xml:space="preserve"> REF _Ref93045300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eastAsia="宋体" w:hAnsi="Times New Roman" w:cs="Times New Roman"/>
          <w:kern w:val="0"/>
          <w:szCs w:val="21"/>
          <w:lang w:val="en-GB"/>
        </w:rPr>
        <w:t>[4]</w:t>
      </w:r>
      <w:r>
        <w:rPr>
          <w:rFonts w:ascii="Times New Roman" w:hAnsi="Times New Roman" w:cs="Times New Roman"/>
          <w:szCs w:val="21"/>
        </w:rPr>
        <w:fldChar w:fldCharType="end"/>
      </w:r>
      <w:r>
        <w:rPr>
          <w:rFonts w:ascii="Times New Roman" w:hAnsi="Times New Roman" w:cs="Times New Roman"/>
          <w:szCs w:val="21"/>
        </w:rPr>
        <w:t xml:space="preserve"> and agreed way forward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 xml:space="preserve"> in RAN4, RAN4 provided answers to the related questions about the maximum duration.</w:t>
      </w:r>
    </w:p>
    <w:tbl>
      <w:tblPr>
        <w:tblStyle w:val="aff"/>
        <w:tblW w:w="0" w:type="auto"/>
        <w:jc w:val="center"/>
        <w:tblLook w:val="04A0" w:firstRow="1" w:lastRow="0" w:firstColumn="1" w:lastColumn="0" w:noHBand="0" w:noVBand="1"/>
      </w:tblPr>
      <w:tblGrid>
        <w:gridCol w:w="4873"/>
        <w:gridCol w:w="4766"/>
      </w:tblGrid>
      <w:tr w:rsidR="000F7BC3" w14:paraId="2EA1E45F" w14:textId="77777777">
        <w:trPr>
          <w:jc w:val="center"/>
        </w:trPr>
        <w:tc>
          <w:tcPr>
            <w:tcW w:w="4873" w:type="dxa"/>
          </w:tcPr>
          <w:p w14:paraId="2EA1E45D"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2EA1E45E"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RAN4’s answers</w:t>
            </w:r>
          </w:p>
        </w:tc>
      </w:tr>
      <w:tr w:rsidR="000F7BC3" w14:paraId="2EA1E464" w14:textId="77777777">
        <w:trPr>
          <w:jc w:val="center"/>
        </w:trPr>
        <w:tc>
          <w:tcPr>
            <w:tcW w:w="4873" w:type="dxa"/>
          </w:tcPr>
          <w:p w14:paraId="2EA1E460"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 xml:space="preserve">For joint channel estimation, is there a maximum duration during which UE </w:t>
            </w:r>
            <w:proofErr w:type="gramStart"/>
            <w:r>
              <w:rPr>
                <w:rFonts w:ascii="Times New Roman" w:hAnsi="Times New Roman" w:cs="Times New Roman"/>
                <w:bCs/>
                <w:sz w:val="20"/>
                <w:szCs w:val="20"/>
              </w:rPr>
              <w:t>is able to</w:t>
            </w:r>
            <w:proofErr w:type="gramEnd"/>
            <w:r>
              <w:rPr>
                <w:rFonts w:ascii="Times New Roman" w:hAnsi="Times New Roman" w:cs="Times New Roman"/>
                <w:bCs/>
                <w:sz w:val="20"/>
                <w:szCs w:val="20"/>
              </w:rPr>
              <w:t xml:space="preserve"> maintain power consistency and phase continuity under certain tolerance level? If any, how long is it?</w:t>
            </w:r>
          </w:p>
        </w:tc>
        <w:tc>
          <w:tcPr>
            <w:tcW w:w="4766" w:type="dxa"/>
          </w:tcPr>
          <w:p w14:paraId="2EA1E461"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there is a maximum duration but RAN4 has not agreed how many slots it is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EA1E462" w14:textId="77777777" w:rsidR="000F7BC3" w:rsidRDefault="000F7BC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EA1E463"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Depend on the outcome of “What factors determine the maximum duration”. Note: The number of slots for maximum duration means the consecutive slots. In case of non-scheduled gap and/or other channel transmission, the duration of the non-scheduled gap and/or other channel should be counted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69" w14:textId="77777777">
        <w:trPr>
          <w:jc w:val="center"/>
        </w:trPr>
        <w:tc>
          <w:tcPr>
            <w:tcW w:w="4873" w:type="dxa"/>
          </w:tcPr>
          <w:p w14:paraId="2EA1E465"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2EA1E466"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RAN4 has agreed that TA adjustment should be avoided across the PUSCH/PUCCH transmissions (i.e., from start of first transmission until the end of last transmission) for joint channel estimation. RAN4 is still investigating other factors impact in more detail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EA1E467" w14:textId="77777777" w:rsidR="000F7BC3" w:rsidRDefault="000F7BC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EA1E468" w14:textId="77777777" w:rsidR="000F7BC3" w:rsidRDefault="00C739E3">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Phase and power tolerance within the duration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6C" w14:textId="77777777">
        <w:trPr>
          <w:jc w:val="center"/>
        </w:trPr>
        <w:tc>
          <w:tcPr>
            <w:tcW w:w="4873" w:type="dxa"/>
          </w:tcPr>
          <w:p w14:paraId="2EA1E46A"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2EA1E46B"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71" w14:textId="77777777">
        <w:trPr>
          <w:jc w:val="center"/>
        </w:trPr>
        <w:tc>
          <w:tcPr>
            <w:tcW w:w="4873" w:type="dxa"/>
          </w:tcPr>
          <w:p w14:paraId="2EA1E46D"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the modulation order of transmission, e.g., QPSK, 16QAM, 64QAM?</w:t>
            </w:r>
          </w:p>
        </w:tc>
        <w:tc>
          <w:tcPr>
            <w:tcW w:w="4766" w:type="dxa"/>
          </w:tcPr>
          <w:p w14:paraId="2EA1E46E"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EA1E46F" w14:textId="77777777" w:rsidR="000F7BC3" w:rsidRDefault="000F7BC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EA1E470"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No. Note: It has been agreed to only focus on the modulation orders not higher than QPSK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74" w14:textId="77777777">
        <w:trPr>
          <w:jc w:val="center"/>
        </w:trPr>
        <w:tc>
          <w:tcPr>
            <w:tcW w:w="4873" w:type="dxa"/>
          </w:tcPr>
          <w:p w14:paraId="2EA1E472"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UL waveform (DFT-s-OFDM vs. OFDM)?</w:t>
            </w:r>
          </w:p>
        </w:tc>
        <w:tc>
          <w:tcPr>
            <w:tcW w:w="4766" w:type="dxa"/>
          </w:tcPr>
          <w:p w14:paraId="2EA1E473"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No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79" w14:textId="77777777">
        <w:trPr>
          <w:jc w:val="center"/>
        </w:trPr>
        <w:tc>
          <w:tcPr>
            <w:tcW w:w="4873" w:type="dxa"/>
          </w:tcPr>
          <w:p w14:paraId="2EA1E475"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band specific?</w:t>
            </w:r>
          </w:p>
        </w:tc>
        <w:tc>
          <w:tcPr>
            <w:tcW w:w="4766" w:type="dxa"/>
          </w:tcPr>
          <w:p w14:paraId="2EA1E476" w14:textId="77777777" w:rsidR="000F7BC3" w:rsidRDefault="00C739E3">
            <w:pPr>
              <w:tabs>
                <w:tab w:val="left" w:pos="360"/>
              </w:tabs>
              <w:autoSpaceDN w:val="0"/>
              <w:snapToGrid w:val="0"/>
              <w:spacing w:before="60" w:after="60"/>
              <w:rPr>
                <w:rFonts w:ascii="Times New Roman" w:hAnsi="Times New Roman" w:cs="Times New Roman"/>
                <w:sz w:val="20"/>
                <w:szCs w:val="20"/>
              </w:rPr>
            </w:pPr>
            <w:r>
              <w:rPr>
                <w:rFonts w:ascii="Times New Roman" w:hAnsi="Times New Roman" w:cs="Times New Roman"/>
                <w:sz w:val="20"/>
                <w:szCs w:val="20"/>
              </w:rPr>
              <w:t xml:space="preserve">The length of maximum duration is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2EA1E477" w14:textId="77777777" w:rsidR="000F7BC3" w:rsidRDefault="00C739E3">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1: Band specific</w:t>
            </w:r>
          </w:p>
          <w:p w14:paraId="2EA1E478" w14:textId="77777777" w:rsidR="000F7BC3" w:rsidRDefault="00C739E3">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2: FR specific</w:t>
            </w:r>
          </w:p>
        </w:tc>
      </w:tr>
      <w:tr w:rsidR="000F7BC3" w14:paraId="2EA1E481" w14:textId="77777777">
        <w:trPr>
          <w:jc w:val="center"/>
        </w:trPr>
        <w:tc>
          <w:tcPr>
            <w:tcW w:w="4873" w:type="dxa"/>
          </w:tcPr>
          <w:p w14:paraId="2EA1E47A"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Besides the factors listed above, whether or not the maximum duration is further dependent on UE capabilities (e.g., multiple possible values for a given set of </w:t>
            </w:r>
            <w:proofErr w:type="gramStart"/>
            <w:r>
              <w:rPr>
                <w:rFonts w:ascii="Times New Roman" w:hAnsi="Times New Roman" w:cs="Times New Roman"/>
                <w:sz w:val="20"/>
                <w:szCs w:val="20"/>
              </w:rPr>
              <w:t>factor</w:t>
            </w:r>
            <w:proofErr w:type="gramEnd"/>
            <w:r>
              <w:rPr>
                <w:rFonts w:ascii="Times New Roman" w:hAnsi="Times New Roman" w:cs="Times New Roman"/>
                <w:sz w:val="20"/>
                <w:szCs w:val="20"/>
              </w:rPr>
              <w:t>(s)), and if so, whether the UE should report such a duration.</w:t>
            </w:r>
          </w:p>
        </w:tc>
        <w:tc>
          <w:tcPr>
            <w:tcW w:w="4766" w:type="dxa"/>
          </w:tcPr>
          <w:p w14:paraId="2EA1E47B"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Still under discussion in RAN4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EA1E47C" w14:textId="77777777" w:rsidR="000F7BC3" w:rsidRDefault="000F7BC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EA1E47D" w14:textId="77777777" w:rsidR="000F7BC3" w:rsidRDefault="00C739E3">
            <w:pPr>
              <w:tabs>
                <w:tab w:val="left" w:pos="1080"/>
              </w:tabs>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Down select among the following options once we have the results of the simulations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2EA1E47E" w14:textId="77777777" w:rsidR="000F7BC3" w:rsidRDefault="00C739E3">
            <w:pPr>
              <w:pStyle w:val="aff9"/>
              <w:widowControl w:val="0"/>
              <w:numPr>
                <w:ilvl w:val="0"/>
                <w:numId w:val="16"/>
              </w:numPr>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Option 1: Subject to a single maximum duration value.</w:t>
            </w:r>
          </w:p>
          <w:p w14:paraId="2EA1E47F" w14:textId="77777777" w:rsidR="000F7BC3" w:rsidRDefault="00C739E3">
            <w:pPr>
              <w:pStyle w:val="aff9"/>
              <w:widowControl w:val="0"/>
              <w:numPr>
                <w:ilvl w:val="1"/>
                <w:numId w:val="16"/>
              </w:numPr>
              <w:tabs>
                <w:tab w:val="left" w:pos="360"/>
              </w:tabs>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The value is defined for a given set of factors which are depends on the conclusion for the other issues under discussion.</w:t>
            </w:r>
          </w:p>
          <w:p w14:paraId="2EA1E480" w14:textId="77777777" w:rsidR="000F7BC3" w:rsidRDefault="00C739E3">
            <w:pPr>
              <w:pStyle w:val="aff9"/>
              <w:widowControl w:val="0"/>
              <w:numPr>
                <w:ilvl w:val="0"/>
                <w:numId w:val="16"/>
              </w:numPr>
              <w:autoSpaceDE/>
              <w:adjustRightInd/>
              <w:spacing w:before="60" w:after="60" w:line="240" w:lineRule="auto"/>
              <w:ind w:firstLineChars="0"/>
              <w:rPr>
                <w:b/>
                <w:sz w:val="20"/>
                <w:szCs w:val="20"/>
                <w:u w:val="single"/>
              </w:rPr>
            </w:pPr>
            <w:r>
              <w:rPr>
                <w:rFonts w:eastAsiaTheme="minorEastAsia"/>
                <w:kern w:val="2"/>
                <w:sz w:val="20"/>
                <w:szCs w:val="20"/>
                <w:lang w:eastAsia="zh-CN"/>
              </w:rPr>
              <w:t>Option 2: Subject to multiple maximum duration value and UE could report the supported value(s).</w:t>
            </w:r>
          </w:p>
        </w:tc>
      </w:tr>
    </w:tbl>
    <w:p w14:paraId="2EA1E482" w14:textId="77777777" w:rsidR="000F7BC3" w:rsidRDefault="000F7BC3"/>
    <w:p w14:paraId="2EA1E483" w14:textId="77777777" w:rsidR="000F7BC3" w:rsidRDefault="00C739E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B</w:t>
      </w:r>
      <w:r>
        <w:rPr>
          <w:rFonts w:ascii="Times New Roman" w:eastAsia="宋体" w:hAnsi="Times New Roman" w:cs="Times New Roman"/>
          <w:kern w:val="0"/>
          <w:szCs w:val="21"/>
          <w:lang w:val="en-GB"/>
        </w:rPr>
        <w:t xml:space="preserve">ased on LS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_Ref91510097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the </w:t>
      </w:r>
      <w:r>
        <w:rPr>
          <w:rFonts w:ascii="Times New Roman" w:eastAsia="宋体" w:hAnsi="Times New Roman" w:cs="Times New Roman" w:hint="eastAsia"/>
          <w:kern w:val="0"/>
          <w:szCs w:val="21"/>
          <w:lang w:val="en-GB"/>
        </w:rPr>
        <w:t xml:space="preserve">length(s) of </w:t>
      </w:r>
      <w:r>
        <w:rPr>
          <w:rFonts w:ascii="Times New Roman" w:eastAsia="宋体" w:hAnsi="Times New Roman" w:cs="Times New Roman"/>
          <w:kern w:val="0"/>
          <w:szCs w:val="21"/>
          <w:lang w:val="en-GB"/>
        </w:rPr>
        <w:t xml:space="preserve">maximum duration is still being </w:t>
      </w:r>
      <w:proofErr w:type="spellStart"/>
      <w:r>
        <w:rPr>
          <w:rFonts w:ascii="Times New Roman" w:eastAsia="宋体" w:hAnsi="Times New Roman" w:cs="Times New Roman"/>
          <w:kern w:val="0"/>
          <w:szCs w:val="21"/>
          <w:lang w:val="en-GB"/>
        </w:rPr>
        <w:t>analyzed</w:t>
      </w:r>
      <w:proofErr w:type="spellEnd"/>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in RAN4</w:t>
      </w:r>
      <w:r>
        <w:rPr>
          <w:rFonts w:ascii="Times New Roman" w:eastAsia="宋体" w:hAnsi="Times New Roman" w:cs="Times New Roman"/>
          <w:kern w:val="0"/>
          <w:szCs w:val="21"/>
          <w:lang w:val="en-GB"/>
        </w:rPr>
        <w:t xml:space="preserve">. RAN4 is studying the impact of enabling up to 32 slots. Other numbers beyond 32 slots are not </w:t>
      </w:r>
      <w:proofErr w:type="spellStart"/>
      <w:r>
        <w:rPr>
          <w:rFonts w:ascii="Times New Roman" w:eastAsia="宋体" w:hAnsi="Times New Roman" w:cs="Times New Roman"/>
          <w:kern w:val="0"/>
          <w:szCs w:val="21"/>
          <w:lang w:val="en-GB"/>
        </w:rPr>
        <w:t>analyzed</w:t>
      </w:r>
      <w:proofErr w:type="spellEnd"/>
      <w:r>
        <w:rPr>
          <w:rFonts w:ascii="Times New Roman" w:eastAsia="宋体" w:hAnsi="Times New Roman" w:cs="Times New Roman"/>
          <w:kern w:val="0"/>
          <w:szCs w:val="21"/>
          <w:lang w:val="en-GB"/>
        </w:rPr>
        <w:t xml:space="preserve"> in RAN4. RAN4 is still discussing whether the max duration would be best defined per-FR or per-band. </w:t>
      </w:r>
    </w:p>
    <w:p w14:paraId="2EA1E484" w14:textId="77777777" w:rsidR="000F7BC3" w:rsidRDefault="000F7BC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EA1E485"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 in RAN1#107bis-e</w:t>
      </w:r>
    </w:p>
    <w:p w14:paraId="2EA1E486"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1</w:t>
      </w:r>
      <w:r>
        <w:rPr>
          <w:rFonts w:ascii="Arial" w:hAnsi="Arial" w:cs="Arial"/>
        </w:rPr>
        <w:t xml:space="preserve"> Time domain window</w:t>
      </w:r>
    </w:p>
    <w:p w14:paraId="2EA1E487"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The start of configured TDW for CG PUSCH</w:t>
      </w:r>
    </w:p>
    <w:p w14:paraId="2EA1E488" w14:textId="77777777" w:rsidR="000F7BC3" w:rsidRDefault="00C739E3">
      <w:pPr>
        <w:spacing w:after="120"/>
        <w:rPr>
          <w:rFonts w:ascii="Times New Roman" w:hAnsi="Times New Roman" w:cs="Times New Roman"/>
          <w:bCs/>
          <w:szCs w:val="21"/>
        </w:rPr>
      </w:pPr>
      <w:r>
        <w:rPr>
          <w:rFonts w:ascii="Times New Roman" w:hAnsi="Times New Roman" w:cs="Times New Roman"/>
          <w:bCs/>
          <w:szCs w:val="21"/>
        </w:rPr>
        <w:t>For CG PUSCH, companies (</w:t>
      </w:r>
      <w:r>
        <w:rPr>
          <w:rFonts w:ascii="Times New Roman" w:hAnsi="Times New Roman" w:cs="Times New Roman"/>
          <w:b/>
          <w:bCs/>
          <w:szCs w:val="21"/>
        </w:rPr>
        <w:t>Huawei,</w:t>
      </w:r>
      <w:r>
        <w:rPr>
          <w:rStyle w:val="aff6"/>
          <w:rFonts w:ascii="Times New Roman" w:hAnsi="Times New Roman" w:cs="Times New Roman"/>
          <w:b/>
          <w:color w:val="auto"/>
          <w:szCs w:val="21"/>
          <w:u w:val="none"/>
          <w:lang w:val="en-US"/>
        </w:rPr>
        <w:t xml:space="preserve"> </w:t>
      </w:r>
      <w:proofErr w:type="spellStart"/>
      <w:r>
        <w:rPr>
          <w:rStyle w:val="aff6"/>
          <w:rFonts w:ascii="Times New Roman" w:hAnsi="Times New Roman" w:cs="Times New Roman"/>
          <w:b/>
          <w:color w:val="auto"/>
          <w:szCs w:val="21"/>
          <w:u w:val="none"/>
          <w:lang w:val="en-US"/>
        </w:rPr>
        <w:t>HiSilicon</w:t>
      </w:r>
      <w:proofErr w:type="spellEnd"/>
      <w:r>
        <w:rPr>
          <w:rFonts w:ascii="Times New Roman" w:hAnsi="Times New Roman" w:cs="Times New Roman"/>
          <w:b/>
          <w:bCs/>
          <w:szCs w:val="21"/>
        </w:rPr>
        <w:t xml:space="preserve">, NTT DOCOMO, </w:t>
      </w:r>
      <w:proofErr w:type="spellStart"/>
      <w:r>
        <w:rPr>
          <w:rFonts w:ascii="Times New Roman" w:hAnsi="Times New Roman" w:cs="Times New Roman"/>
          <w:b/>
          <w:bCs/>
          <w:szCs w:val="21"/>
        </w:rPr>
        <w:t>Spreadtrum</w:t>
      </w:r>
      <w:proofErr w:type="spellEnd"/>
      <w:r>
        <w:rPr>
          <w:rFonts w:ascii="Times New Roman" w:hAnsi="Times New Roman" w:cs="Times New Roman"/>
          <w:bCs/>
          <w:szCs w:val="21"/>
        </w:rPr>
        <w:t xml:space="preserve">) observe that since the initial transmission for CG-PUSCH could be any transmission occasions associated with RV=0 if startingFromRV0 is set to ‘on’ and RV sequence is {0,0,0,0} or {0,3,0,3}, the start of the first configured TDW also could be any transmission occasions associated with RV=0. </w:t>
      </w:r>
      <w:proofErr w:type="spellStart"/>
      <w:r>
        <w:rPr>
          <w:rFonts w:ascii="Times New Roman" w:hAnsi="Times New Roman" w:cs="Times New Roman"/>
          <w:bCs/>
          <w:szCs w:val="21"/>
        </w:rPr>
        <w:t>gNB</w:t>
      </w:r>
      <w:proofErr w:type="spellEnd"/>
      <w:r>
        <w:rPr>
          <w:rFonts w:ascii="Times New Roman" w:hAnsi="Times New Roman" w:cs="Times New Roman"/>
          <w:bCs/>
          <w:szCs w:val="21"/>
        </w:rPr>
        <w:t xml:space="preserve"> might end up with false alarm or miss detection of the actual initial transmission. A misalignment issue of configured TDWs between </w:t>
      </w:r>
      <w:proofErr w:type="spellStart"/>
      <w:r>
        <w:rPr>
          <w:rFonts w:ascii="Times New Roman" w:hAnsi="Times New Roman" w:cs="Times New Roman"/>
          <w:bCs/>
          <w:szCs w:val="21"/>
        </w:rPr>
        <w:t>gNB</w:t>
      </w:r>
      <w:proofErr w:type="spellEnd"/>
      <w:r>
        <w:rPr>
          <w:rFonts w:ascii="Times New Roman" w:hAnsi="Times New Roman" w:cs="Times New Roman"/>
          <w:bCs/>
          <w:szCs w:val="21"/>
        </w:rPr>
        <w:t xml:space="preserve"> and UE may be occurred if the scheme of TDW determination for dynamic grant is reused.</w:t>
      </w:r>
      <w:r>
        <w:rPr>
          <w:rFonts w:ascii="Times New Roman" w:eastAsia="宋体" w:hAnsi="Times New Roman" w:cs="Times New Roman"/>
          <w:kern w:val="0"/>
          <w:szCs w:val="21"/>
        </w:rPr>
        <w:t xml:space="preserve"> </w:t>
      </w:r>
    </w:p>
    <w:p w14:paraId="2EA1E489" w14:textId="77777777" w:rsidR="000F7BC3" w:rsidRDefault="00C739E3">
      <w:pPr>
        <w:spacing w:after="120"/>
        <w:jc w:val="center"/>
        <w:rPr>
          <w:rFonts w:ascii="Times New Roman" w:hAnsi="Times New Roman" w:cs="Times New Roman"/>
          <w:bCs/>
          <w:szCs w:val="21"/>
        </w:rPr>
      </w:pPr>
      <w:r>
        <w:rPr>
          <w:noProof/>
          <w:lang w:eastAsia="en-US"/>
        </w:rPr>
        <w:drawing>
          <wp:inline distT="0" distB="0" distL="0" distR="0" wp14:anchorId="2EA1EAA5" wp14:editId="2EA1EAA6">
            <wp:extent cx="2868930" cy="1569085"/>
            <wp:effectExtent l="0" t="0" r="762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a:stretch>
                      <a:fillRect/>
                    </a:stretch>
                  </pic:blipFill>
                  <pic:spPr>
                    <a:xfrm>
                      <a:off x="0" y="0"/>
                      <a:ext cx="2869200" cy="1569600"/>
                    </a:xfrm>
                    <a:prstGeom prst="rect">
                      <a:avLst/>
                    </a:prstGeom>
                  </pic:spPr>
                </pic:pic>
              </a:graphicData>
            </a:graphic>
          </wp:inline>
        </w:drawing>
      </w:r>
    </w:p>
    <w:p w14:paraId="2EA1E48A" w14:textId="77777777" w:rsidR="000F7BC3" w:rsidRDefault="000F7BC3">
      <w:pPr>
        <w:spacing w:after="120"/>
        <w:rPr>
          <w:rFonts w:ascii="Times New Roman" w:hAnsi="Times New Roman" w:cs="Times New Roman"/>
          <w:bCs/>
          <w:szCs w:val="21"/>
        </w:rPr>
      </w:pPr>
    </w:p>
    <w:p w14:paraId="2EA1E48B" w14:textId="77777777" w:rsidR="000F7BC3" w:rsidRDefault="00C739E3">
      <w:pPr>
        <w:spacing w:after="120"/>
        <w:rPr>
          <w:rFonts w:ascii="Times New Roman" w:hAnsi="Times New Roman" w:cs="Times New Roman"/>
          <w:bCs/>
          <w:szCs w:val="21"/>
        </w:rPr>
      </w:pPr>
      <w:r>
        <w:rPr>
          <w:rFonts w:ascii="Times New Roman" w:hAnsi="Times New Roman" w:cs="Times New Roman"/>
          <w:bCs/>
          <w:szCs w:val="21"/>
        </w:rPr>
        <w:lastRenderedPageBreak/>
        <w:t xml:space="preserve">The following solution is proposed to solve the above problem by companies: </w:t>
      </w:r>
    </w:p>
    <w:p w14:paraId="2EA1E48C" w14:textId="77777777" w:rsidR="000F7BC3" w:rsidRDefault="00C739E3">
      <w:pPr>
        <w:pStyle w:val="aa"/>
        <w:numPr>
          <w:ilvl w:val="0"/>
          <w:numId w:val="15"/>
        </w:numPr>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For CG PUSCH, to avoid any misalignment of configured TDW between a </w:t>
      </w:r>
      <w:proofErr w:type="spellStart"/>
      <w:r>
        <w:rPr>
          <w:rFonts w:ascii="Times New Roman" w:eastAsiaTheme="minorEastAsia" w:hAnsi="Times New Roman"/>
          <w:sz w:val="21"/>
          <w:szCs w:val="21"/>
          <w:lang w:eastAsia="zh-CN"/>
        </w:rPr>
        <w:t>gNB</w:t>
      </w:r>
      <w:proofErr w:type="spellEnd"/>
      <w:r>
        <w:rPr>
          <w:rFonts w:ascii="Times New Roman" w:eastAsiaTheme="minorEastAsia" w:hAnsi="Times New Roman"/>
          <w:sz w:val="21"/>
          <w:szCs w:val="21"/>
          <w:lang w:eastAsia="zh-CN"/>
        </w:rPr>
        <w:t xml:space="preserve"> and UEs, the first configured TDWs should always start from the first physical slot of a CG period.</w:t>
      </w:r>
    </w:p>
    <w:p w14:paraId="2EA1E48D" w14:textId="77777777" w:rsidR="000F7BC3" w:rsidRDefault="00C739E3">
      <w:pPr>
        <w:spacing w:after="120"/>
        <w:jc w:val="center"/>
        <w:rPr>
          <w:rFonts w:ascii="Times New Roman" w:hAnsi="Times New Roman" w:cs="Times New Roman"/>
          <w:bCs/>
          <w:szCs w:val="21"/>
        </w:rPr>
      </w:pPr>
      <w:r>
        <w:rPr>
          <w:noProof/>
          <w:lang w:eastAsia="en-US"/>
        </w:rPr>
        <w:drawing>
          <wp:inline distT="0" distB="0" distL="0" distR="0" wp14:anchorId="2EA1EAA7" wp14:editId="2EA1EAA8">
            <wp:extent cx="2868930" cy="1565910"/>
            <wp:effectExtent l="0" t="0" r="762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2869200" cy="1566000"/>
                    </a:xfrm>
                    <a:prstGeom prst="rect">
                      <a:avLst/>
                    </a:prstGeom>
                  </pic:spPr>
                </pic:pic>
              </a:graphicData>
            </a:graphic>
          </wp:inline>
        </w:drawing>
      </w:r>
    </w:p>
    <w:p w14:paraId="2EA1E48E" w14:textId="77777777" w:rsidR="000F7BC3" w:rsidRDefault="000F7BC3">
      <w:pPr>
        <w:spacing w:after="120"/>
        <w:rPr>
          <w:rFonts w:ascii="Times New Roman" w:hAnsi="Times New Roman" w:cs="Times New Roman"/>
          <w:bCs/>
          <w:szCs w:val="21"/>
        </w:rPr>
      </w:pPr>
    </w:p>
    <w:p w14:paraId="2EA1E48F" w14:textId="77777777" w:rsidR="000F7BC3" w:rsidRDefault="00C739E3">
      <w:pPr>
        <w:spacing w:after="120"/>
        <w:rPr>
          <w:rFonts w:ascii="Times New Roman" w:hAnsi="Times New Roman" w:cs="Times New Roman"/>
          <w:bCs/>
          <w:szCs w:val="21"/>
        </w:rPr>
      </w:pPr>
      <w:r>
        <w:rPr>
          <w:rFonts w:ascii="Times New Roman" w:hAnsi="Times New Roman" w:cs="Times New Roman"/>
          <w:bCs/>
          <w:szCs w:val="21"/>
        </w:rPr>
        <w:t>Companies’ TPs are summarized as follows:</w:t>
      </w:r>
    </w:p>
    <w:p w14:paraId="2EA1E490" w14:textId="77777777" w:rsidR="000F7BC3" w:rsidRDefault="00C739E3">
      <w:pPr>
        <w:spacing w:after="120"/>
        <w:rPr>
          <w:rFonts w:ascii="Times New Roman" w:hAnsi="Times New Roman" w:cs="Times New Roman"/>
          <w:bCs/>
          <w:szCs w:val="21"/>
        </w:rPr>
      </w:pPr>
      <w:r>
        <w:rPr>
          <w:rFonts w:ascii="Times New Roman" w:hAnsi="Times New Roman" w:cs="Times New Roman"/>
          <w:b/>
          <w:bCs/>
          <w:szCs w:val="21"/>
        </w:rPr>
        <w:t>NTT DOCOMO</w:t>
      </w:r>
      <w:r>
        <w:rPr>
          <w:rFonts w:ascii="Times New Roman" w:hAnsi="Times New Roman" w:cs="Times New Roman"/>
          <w:bCs/>
          <w:szCs w:val="21"/>
        </w:rPr>
        <w:t xml:space="preserve"> proposes to adopt the following TP:</w:t>
      </w:r>
    </w:p>
    <w:tbl>
      <w:tblPr>
        <w:tblStyle w:val="7"/>
        <w:tblW w:w="0" w:type="auto"/>
        <w:jc w:val="center"/>
        <w:tblLook w:val="04A0" w:firstRow="1" w:lastRow="0" w:firstColumn="1" w:lastColumn="0" w:noHBand="0" w:noVBand="1"/>
      </w:tblPr>
      <w:tblGrid>
        <w:gridCol w:w="9736"/>
      </w:tblGrid>
      <w:tr w:rsidR="000F7BC3" w14:paraId="2EA1E4B4" w14:textId="77777777">
        <w:trPr>
          <w:trHeight w:val="699"/>
          <w:jc w:val="center"/>
        </w:trPr>
        <w:tc>
          <w:tcPr>
            <w:tcW w:w="9854" w:type="dxa"/>
          </w:tcPr>
          <w:p w14:paraId="2EA1E491" w14:textId="77777777" w:rsidR="000F7BC3" w:rsidRDefault="00C739E3">
            <w:pPr>
              <w:widowControl/>
              <w:spacing w:after="0"/>
              <w:jc w:val="center"/>
              <w:rPr>
                <w:rFonts w:ascii="Times New Roman" w:eastAsia="MS Gothic" w:hAnsi="Times New Roman" w:cs="Times New Roman"/>
                <w:b/>
                <w:color w:val="FF0000"/>
                <w:kern w:val="0"/>
                <w:sz w:val="20"/>
                <w:szCs w:val="20"/>
                <w:lang w:val="en-GB" w:eastAsia="ja-JP"/>
              </w:rPr>
            </w:pPr>
            <w:r>
              <w:rPr>
                <w:rFonts w:ascii="Times New Roman" w:eastAsia="MS Gothic" w:hAnsi="Times New Roman" w:cs="Times New Roman"/>
                <w:b/>
                <w:color w:val="FF0000"/>
                <w:kern w:val="0"/>
                <w:sz w:val="20"/>
                <w:szCs w:val="20"/>
                <w:lang w:val="en-GB" w:eastAsia="ja-JP"/>
              </w:rPr>
              <w:t>-------------------------- Start of Text Proposal for TS 38.214---------------------------</w:t>
            </w:r>
          </w:p>
          <w:p w14:paraId="2EA1E492" w14:textId="77777777" w:rsidR="000F7BC3" w:rsidRDefault="00C739E3">
            <w:pPr>
              <w:widowControl/>
              <w:spacing w:after="0"/>
              <w:jc w:val="center"/>
              <w:rPr>
                <w:rFonts w:ascii="Times New Roman" w:eastAsia="MS Gothic" w:hAnsi="Times New Roman" w:cs="Times New Roman"/>
                <w:b/>
                <w:color w:val="FF0000"/>
                <w:kern w:val="0"/>
                <w:sz w:val="20"/>
                <w:szCs w:val="20"/>
                <w:lang w:val="en-GB" w:eastAsia="ja-JP"/>
              </w:rPr>
            </w:pPr>
            <w:r>
              <w:rPr>
                <w:rFonts w:ascii="Times New Roman" w:eastAsia="MS Gothic" w:hAnsi="Times New Roman" w:cs="Times New Roman"/>
                <w:b/>
                <w:color w:val="FF0000"/>
                <w:kern w:val="0"/>
                <w:sz w:val="20"/>
                <w:szCs w:val="20"/>
                <w:lang w:val="en-GB" w:eastAsia="ja-JP"/>
              </w:rPr>
              <w:t>&lt;Unchanged parts omitted&gt;</w:t>
            </w:r>
          </w:p>
          <w:p w14:paraId="2EA1E493" w14:textId="77777777" w:rsidR="000F7BC3" w:rsidRDefault="00C739E3">
            <w:pPr>
              <w:widowControl/>
              <w:spacing w:beforeLines="50" w:before="156" w:afterLines="50" w:after="156"/>
              <w:jc w:val="left"/>
              <w:rPr>
                <w:rFonts w:ascii="Times New Roman" w:eastAsia="MS PGothic" w:hAnsi="Times New Roman" w:cs="Times New Roman"/>
                <w:b/>
                <w:kern w:val="0"/>
                <w:sz w:val="24"/>
                <w:szCs w:val="24"/>
                <w:lang w:val="en-GB"/>
              </w:rPr>
            </w:pPr>
            <w:proofErr w:type="gramStart"/>
            <w:r>
              <w:rPr>
                <w:rFonts w:ascii="Times New Roman" w:eastAsia="MS PGothic" w:hAnsi="Times New Roman" w:cs="Times New Roman"/>
                <w:b/>
                <w:kern w:val="0"/>
                <w:sz w:val="24"/>
                <w:szCs w:val="24"/>
                <w:lang w:val="en-GB"/>
              </w:rPr>
              <w:t>6.1.7</w:t>
            </w:r>
            <w:r>
              <w:rPr>
                <w:rFonts w:ascii="Times New Roman"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w:t>
            </w:r>
            <w:proofErr w:type="gramEnd"/>
            <w:r>
              <w:rPr>
                <w:rFonts w:ascii="Times New Roman" w:eastAsia="MS PGothic" w:hAnsi="Times New Roman" w:cs="Times New Roman"/>
                <w:b/>
                <w:kern w:val="0"/>
                <w:sz w:val="24"/>
                <w:szCs w:val="24"/>
                <w:lang w:val="en-GB"/>
              </w:rPr>
              <w:t xml:space="preserve"> procedure for determining time domain windows for bundling DM-RS</w:t>
            </w:r>
          </w:p>
          <w:p w14:paraId="2EA1E494"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 xml:space="preserve">For PUSCH transmissions of PUSCH repetition Type A scheduled by DCI format 0_1 or 0_2, PUSCH repetition Type A with a configured grant, PUSCH repetition Type B and TB processing over multiple slots, when </w:t>
            </w:r>
            <w:r>
              <w:rPr>
                <w:rFonts w:ascii="Times New Roman" w:eastAsia="Batang" w:hAnsi="Times New Roman" w:cs="Times New Roman"/>
                <w:bCs/>
                <w:i/>
                <w:iCs/>
                <w:kern w:val="0"/>
                <w:sz w:val="20"/>
                <w:szCs w:val="20"/>
                <w:lang w:val="en-GB" w:eastAsia="en-US"/>
              </w:rPr>
              <w:t>PUSCH-DMRS-Bundling</w:t>
            </w:r>
            <w:r>
              <w:rPr>
                <w:rFonts w:ascii="Times New Roman" w:eastAsia="Batang" w:hAnsi="Times New Roman" w:cs="Times New Roman"/>
                <w:bCs/>
                <w:kern w:val="0"/>
                <w:sz w:val="20"/>
                <w:szCs w:val="20"/>
                <w:lang w:val="en-GB" w:eastAsia="en-US"/>
              </w:rPr>
              <w:t xml:space="preserve"> is enabled, and for PUCCH transmissions of PUCCH repetition, when </w:t>
            </w:r>
            <w:r>
              <w:rPr>
                <w:rFonts w:ascii="Times New Roman" w:eastAsia="Batang" w:hAnsi="Times New Roman" w:cs="Times New Roman"/>
                <w:i/>
                <w:kern w:val="0"/>
                <w:sz w:val="20"/>
                <w:szCs w:val="20"/>
                <w:lang w:val="en-GB" w:eastAsia="en-US"/>
              </w:rPr>
              <w:t>PUCCH-DMRS-Bundling</w:t>
            </w:r>
            <w:r>
              <w:rPr>
                <w:rFonts w:ascii="Times New Roman" w:eastAsia="Batang" w:hAnsi="Times New Roman" w:cs="Times New Roman"/>
                <w:bCs/>
                <w:kern w:val="0"/>
                <w:sz w:val="20"/>
                <w:szCs w:val="20"/>
                <w:lang w:val="en-GB" w:eastAsia="en-US"/>
              </w:rPr>
              <w:t xml:space="preserve"> is enabled, the UE determines one or multiple nominal TDWs, as follows:</w:t>
            </w:r>
          </w:p>
          <w:p w14:paraId="2EA1E495"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For PUSCH transmissions of repetition Type A, PUSCH repetition Type B and TB processing over multiple slots, the duration of each nominal TDW except the last nominal TDW, in number of consecutive slots, is:</w:t>
            </w:r>
          </w:p>
          <w:p w14:paraId="2EA1E496"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Given by </w:t>
            </w:r>
            <w:r>
              <w:rPr>
                <w:rFonts w:ascii="Times New Roman" w:eastAsia="Batang" w:hAnsi="Times New Roman" w:cs="Times New Roman"/>
                <w:i/>
                <w:kern w:val="0"/>
                <w:sz w:val="20"/>
                <w:szCs w:val="20"/>
                <w:lang w:val="en-GB" w:eastAsia="en-US"/>
              </w:rPr>
              <w:t>PUSCH-</w:t>
            </w:r>
            <w:proofErr w:type="spellStart"/>
            <w:r>
              <w:rPr>
                <w:rFonts w:ascii="Times New Roman" w:eastAsia="Batang" w:hAnsi="Times New Roman" w:cs="Times New Roman"/>
                <w:bCs/>
                <w:i/>
                <w:iCs/>
                <w:kern w:val="0"/>
                <w:sz w:val="20"/>
                <w:szCs w:val="20"/>
                <w:lang w:val="en-GB" w:eastAsia="en-US"/>
              </w:rPr>
              <w:t>TimeDomainWindowLength</w:t>
            </w:r>
            <w:proofErr w:type="spellEnd"/>
            <w:r>
              <w:rPr>
                <w:rFonts w:ascii="Times New Roman" w:eastAsia="Batang" w:hAnsi="Times New Roman" w:cs="Times New Roman"/>
                <w:bCs/>
                <w:kern w:val="0"/>
                <w:sz w:val="20"/>
                <w:szCs w:val="20"/>
                <w:lang w:val="en-GB" w:eastAsia="en-US"/>
              </w:rPr>
              <w:t>, if configured.</w:t>
            </w:r>
          </w:p>
          <w:p w14:paraId="2EA1E497"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Computed as min ([</w:t>
            </w:r>
            <w:proofErr w:type="spellStart"/>
            <w:r>
              <w:rPr>
                <w:rFonts w:ascii="Times New Roman" w:eastAsia="Batang" w:hAnsi="Times New Roman" w:cs="Times New Roman"/>
                <w:bCs/>
                <w:kern w:val="0"/>
                <w:sz w:val="20"/>
                <w:szCs w:val="20"/>
                <w:lang w:val="en-GB" w:eastAsia="en-US"/>
              </w:rPr>
              <w:t>maxDMRS-BundlingDuration</w:t>
            </w:r>
            <w:proofErr w:type="spellEnd"/>
            <w:r>
              <w:rPr>
                <w:rFonts w:ascii="Times New Roman" w:eastAsia="Batang" w:hAnsi="Times New Roman" w:cs="Times New Roman"/>
                <w:bCs/>
                <w:kern w:val="0"/>
                <w:sz w:val="20"/>
                <w:szCs w:val="20"/>
                <w:lang w:val="en-GB" w:eastAsia="en-US"/>
              </w:rPr>
              <w:t xml:space="preserve">], </w:t>
            </w:r>
            <w:r>
              <w:rPr>
                <w:rFonts w:ascii="Times New Roman" w:eastAsia="Batang" w:hAnsi="Times New Roman" w:cs="Times New Roman"/>
                <w:bCs/>
                <w:i/>
                <w:iCs/>
                <w:kern w:val="0"/>
                <w:sz w:val="20"/>
                <w:szCs w:val="20"/>
                <w:lang w:val="en-GB" w:eastAsia="en-US"/>
              </w:rPr>
              <w:t>M</w:t>
            </w:r>
            <w:r>
              <w:rPr>
                <w:rFonts w:ascii="Times New Roman" w:eastAsia="Batang" w:hAnsi="Times New Roman" w:cs="Times New Roman"/>
                <w:bCs/>
                <w:kern w:val="0"/>
                <w:sz w:val="20"/>
                <w:szCs w:val="20"/>
                <w:lang w:val="en-GB" w:eastAsia="en-US"/>
              </w:rPr>
              <w:t>)</w:t>
            </w:r>
            <w:r>
              <w:rPr>
                <w:rFonts w:ascii="Times New Roman" w:eastAsia="Batang" w:hAnsi="Times New Roman" w:cs="Times New Roman"/>
                <w:kern w:val="0"/>
                <w:sz w:val="20"/>
                <w:szCs w:val="20"/>
                <w:lang w:val="en-GB" w:eastAsia="en-US"/>
              </w:rPr>
              <w:t xml:space="preserve">, if </w:t>
            </w:r>
            <w:r>
              <w:rPr>
                <w:rFonts w:ascii="Times New Roman" w:eastAsia="Batang" w:hAnsi="Times New Roman" w:cs="Times New Roman"/>
                <w:i/>
                <w:kern w:val="0"/>
                <w:sz w:val="20"/>
                <w:szCs w:val="20"/>
                <w:lang w:val="en-GB" w:eastAsia="en-US"/>
              </w:rPr>
              <w:t>PUSCH-</w:t>
            </w:r>
            <w:proofErr w:type="spellStart"/>
            <w:r>
              <w:rPr>
                <w:rFonts w:ascii="Times New Roman" w:eastAsia="Batang" w:hAnsi="Times New Roman" w:cs="Times New Roman"/>
                <w:bCs/>
                <w:i/>
                <w:iCs/>
                <w:kern w:val="0"/>
                <w:sz w:val="20"/>
                <w:szCs w:val="20"/>
                <w:lang w:val="en-GB" w:eastAsia="en-US"/>
              </w:rPr>
              <w:t>TimeDomainWindowLength</w:t>
            </w:r>
            <w:proofErr w:type="spellEnd"/>
            <w:r>
              <w:rPr>
                <w:rFonts w:ascii="Times New Roman" w:eastAsia="Batang" w:hAnsi="Times New Roman" w:cs="Times New Roman"/>
                <w:bCs/>
                <w:kern w:val="0"/>
                <w:sz w:val="20"/>
                <w:szCs w:val="20"/>
                <w:lang w:val="en-GB" w:eastAsia="en-US"/>
              </w:rPr>
              <w:t xml:space="preserve"> is not configured, where </w:t>
            </w:r>
            <w:r>
              <w:rPr>
                <w:rFonts w:ascii="Times New Roman" w:eastAsia="Batang" w:hAnsi="Times New Roman" w:cs="Times New Roman"/>
                <w:bCs/>
                <w:i/>
                <w:iCs/>
                <w:kern w:val="0"/>
                <w:sz w:val="20"/>
                <w:szCs w:val="20"/>
                <w:lang w:val="en-GB" w:eastAsia="en-US"/>
              </w:rPr>
              <w:t xml:space="preserve">M </w:t>
            </w:r>
            <w:r>
              <w:rPr>
                <w:rFonts w:ascii="Times New Roman" w:eastAsia="Batang" w:hAnsi="Times New Roman" w:cs="Times New Roman"/>
                <w:bCs/>
                <w:kern w:val="0"/>
                <w:sz w:val="20"/>
                <w:szCs w:val="20"/>
                <w:lang w:val="en-GB" w:eastAsia="en-US"/>
              </w:rPr>
              <w:t xml:space="preserve">is </w:t>
            </w:r>
            <w:r>
              <w:rPr>
                <w:rFonts w:ascii="Times New Roman" w:eastAsia="Batang" w:hAnsi="Times New Roman" w:cs="Times New Roman"/>
                <w:kern w:val="0"/>
                <w:sz w:val="20"/>
                <w:szCs w:val="20"/>
                <w:lang w:val="en-GB" w:eastAsia="en-US"/>
              </w:rPr>
              <w:t xml:space="preserve">the time duration in consecutive slots of </w:t>
            </w:r>
            <m:oMath>
              <m:r>
                <w:rPr>
                  <w:rFonts w:ascii="Cambria Math" w:eastAsia="Batang" w:hAnsi="Cambria Math" w:cs="Times New Roman"/>
                  <w:kern w:val="0"/>
                  <w:sz w:val="20"/>
                  <w:szCs w:val="20"/>
                  <w:lang w:val="en-GB" w:eastAsia="en-US"/>
                </w:rPr>
                <m:t>N∙K</m:t>
              </m:r>
            </m:oMath>
            <w:r>
              <w:rPr>
                <w:rFonts w:ascii="Times New Roman" w:eastAsia="Batang" w:hAnsi="Times New Roman" w:cs="Times New Roman"/>
                <w:kern w:val="0"/>
                <w:sz w:val="20"/>
                <w:szCs w:val="20"/>
                <w:lang w:val="en-GB" w:eastAsia="en-US"/>
              </w:rPr>
              <w:t xml:space="preserve"> PUSCH transmissions, and where</w:t>
            </w:r>
            <w:r>
              <w:rPr>
                <w:rFonts w:ascii="Times New Roman" w:eastAsia="Batang" w:hAnsi="Times New Roman" w:cs="Times New Roman"/>
                <w:bCs/>
                <w:kern w:val="0"/>
                <w:sz w:val="20"/>
                <w:szCs w:val="20"/>
                <w:lang w:val="en-GB" w:eastAsia="en-US"/>
              </w:rPr>
              <w:t>:</w:t>
            </w:r>
          </w:p>
          <w:p w14:paraId="2EA1E498" w14:textId="77777777" w:rsidR="000F7BC3" w:rsidRDefault="00C739E3">
            <w:pPr>
              <w:widowControl/>
              <w:spacing w:after="0"/>
              <w:ind w:leftChars="200" w:left="42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For PUSCH transmissions of PUSCH repetition Type A, </w:t>
            </w:r>
            <w:r>
              <w:rPr>
                <w:rFonts w:ascii="Times New Roman" w:eastAsia="Batang" w:hAnsi="Times New Roman" w:cs="Times New Roman"/>
                <w:bCs/>
                <w:i/>
                <w:iCs/>
                <w:kern w:val="0"/>
                <w:sz w:val="20"/>
                <w:szCs w:val="20"/>
                <w:lang w:val="en-GB" w:eastAsia="en-US"/>
              </w:rPr>
              <w:t>N</w:t>
            </w:r>
            <w:r>
              <w:rPr>
                <w:rFonts w:ascii="Times New Roman" w:eastAsia="Batang" w:hAnsi="Times New Roman" w:cs="Times New Roman"/>
                <w:bCs/>
                <w:kern w:val="0"/>
                <w:sz w:val="20"/>
                <w:szCs w:val="20"/>
                <w:lang w:val="en-GB" w:eastAsia="en-US"/>
              </w:rPr>
              <w:t xml:space="preserve">=1 and </w:t>
            </w:r>
            <w:r>
              <w:rPr>
                <w:rFonts w:ascii="Times New Roman" w:eastAsia="Batang" w:hAnsi="Times New Roman" w:cs="Times New Roman"/>
                <w:bCs/>
                <w:i/>
                <w:iCs/>
                <w:kern w:val="0"/>
                <w:sz w:val="20"/>
                <w:szCs w:val="20"/>
                <w:lang w:val="en-GB" w:eastAsia="en-US"/>
              </w:rPr>
              <w:t>K</w:t>
            </w:r>
            <w:r>
              <w:rPr>
                <w:rFonts w:ascii="Times New Roman" w:eastAsia="Batang" w:hAnsi="Times New Roman" w:cs="Times New Roman"/>
                <w:bCs/>
                <w:kern w:val="0"/>
                <w:sz w:val="20"/>
                <w:szCs w:val="20"/>
                <w:lang w:val="en-GB" w:eastAsia="en-US"/>
              </w:rPr>
              <w:t xml:space="preserve"> is the number of repetitions, as defined in Clause 6.1.2.1.</w:t>
            </w:r>
          </w:p>
          <w:p w14:paraId="2EA1E499" w14:textId="77777777" w:rsidR="000F7BC3" w:rsidRDefault="00C739E3">
            <w:pPr>
              <w:widowControl/>
              <w:spacing w:after="0"/>
              <w:ind w:leftChars="200" w:left="42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t xml:space="preserve">For PUSCH transmissions of </w:t>
            </w:r>
            <w:r>
              <w:rPr>
                <w:rFonts w:ascii="Times New Roman" w:eastAsia="Batang" w:hAnsi="Times New Roman" w:cs="Times New Roman"/>
                <w:bCs/>
                <w:kern w:val="0"/>
                <w:sz w:val="20"/>
                <w:szCs w:val="20"/>
                <w:lang w:val="en-GB" w:eastAsia="en-US"/>
              </w:rPr>
              <w:t>PUSCH repetition Type B</w:t>
            </w:r>
            <w:r>
              <w:rPr>
                <w:rFonts w:ascii="Times New Roman" w:eastAsia="Batang" w:hAnsi="Times New Roman" w:cs="Times New Roman"/>
                <w:kern w:val="0"/>
                <w:sz w:val="20"/>
                <w:szCs w:val="20"/>
                <w:lang w:val="en-GB" w:eastAsia="en-US"/>
              </w:rPr>
              <w:t xml:space="preserve">, </w:t>
            </w:r>
            <w:r>
              <w:rPr>
                <w:rFonts w:ascii="Times New Roman" w:eastAsia="Batang" w:hAnsi="Times New Roman" w:cs="Times New Roman"/>
                <w:bCs/>
                <w:i/>
                <w:iCs/>
                <w:kern w:val="0"/>
                <w:sz w:val="20"/>
                <w:szCs w:val="20"/>
                <w:lang w:val="en-GB" w:eastAsia="en-US"/>
              </w:rPr>
              <w:t>N</w:t>
            </w:r>
            <w:r>
              <w:rPr>
                <w:rFonts w:ascii="Times New Roman" w:eastAsia="Batang" w:hAnsi="Times New Roman" w:cs="Times New Roman"/>
                <w:bCs/>
                <w:kern w:val="0"/>
                <w:sz w:val="20"/>
                <w:szCs w:val="20"/>
                <w:lang w:val="en-GB" w:eastAsia="en-US"/>
              </w:rPr>
              <w:t xml:space="preserve">=1 and </w:t>
            </w:r>
            <w:r>
              <w:rPr>
                <w:rFonts w:ascii="Times New Roman" w:eastAsia="Batang" w:hAnsi="Times New Roman" w:cs="Times New Roman"/>
                <w:bCs/>
                <w:i/>
                <w:iCs/>
                <w:kern w:val="0"/>
                <w:sz w:val="20"/>
                <w:szCs w:val="20"/>
                <w:lang w:val="en-GB" w:eastAsia="en-US"/>
              </w:rPr>
              <w:t>K</w:t>
            </w:r>
            <w:r>
              <w:rPr>
                <w:rFonts w:ascii="Times New Roman" w:eastAsia="Batang" w:hAnsi="Times New Roman" w:cs="Times New Roman"/>
                <w:bCs/>
                <w:kern w:val="0"/>
                <w:sz w:val="20"/>
                <w:szCs w:val="20"/>
                <w:lang w:val="en-GB" w:eastAsia="en-US"/>
              </w:rPr>
              <w:t xml:space="preserve"> is the number of nominal repetitions, as defined in Clause 6.1.2.1.</w:t>
            </w:r>
          </w:p>
          <w:p w14:paraId="2EA1E49A" w14:textId="77777777" w:rsidR="000F7BC3" w:rsidRDefault="00C739E3">
            <w:pPr>
              <w:widowControl/>
              <w:spacing w:after="0"/>
              <w:ind w:leftChars="200" w:left="420"/>
              <w:jc w:val="left"/>
              <w:rPr>
                <w:rFonts w:ascii="Times New Roman" w:eastAsia="Batang" w:hAnsi="Times New Roman" w:cs="Times New Roman"/>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For PUSCH transmissions of TB processing over multiple slots, </w:t>
            </w:r>
            <w:r>
              <w:rPr>
                <w:rFonts w:ascii="Times New Roman" w:eastAsia="Batang" w:hAnsi="Times New Roman" w:cs="Times New Roman"/>
                <w:i/>
                <w:iCs/>
                <w:kern w:val="0"/>
                <w:sz w:val="20"/>
                <w:szCs w:val="20"/>
                <w:lang w:val="en-GB" w:eastAsia="en-US"/>
              </w:rPr>
              <w:t xml:space="preserve">N </w:t>
            </w:r>
            <w:r>
              <w:rPr>
                <w:rFonts w:ascii="Times New Roman" w:eastAsia="Batang" w:hAnsi="Times New Roman" w:cs="Times New Roman"/>
                <w:kern w:val="0"/>
                <w:sz w:val="20"/>
                <w:szCs w:val="20"/>
                <w:lang w:val="en-GB" w:eastAsia="en-US"/>
              </w:rPr>
              <w:t>is</w:t>
            </w:r>
            <w:r>
              <w:rPr>
                <w:rFonts w:ascii="Times New Roman" w:eastAsia="Batang" w:hAnsi="Times New Roman" w:cs="Times New Roman"/>
                <w:i/>
                <w:iCs/>
                <w:kern w:val="0"/>
                <w:sz w:val="20"/>
                <w:szCs w:val="20"/>
                <w:lang w:val="en-GB" w:eastAsia="en-US"/>
              </w:rPr>
              <w:t xml:space="preserve"> </w:t>
            </w:r>
            <w:r>
              <w:rPr>
                <w:rFonts w:ascii="Times New Roman" w:eastAsia="Batang" w:hAnsi="Times New Roman" w:cs="Times New Roman"/>
                <w:kern w:val="0"/>
                <w:sz w:val="20"/>
                <w:szCs w:val="20"/>
                <w:lang w:val="en-GB" w:eastAsia="en-US"/>
              </w:rPr>
              <w:t xml:space="preserve">the number of slots used for TBS determination and </w:t>
            </w:r>
            <w:r>
              <w:rPr>
                <w:rFonts w:ascii="Times New Roman" w:eastAsia="Batang" w:hAnsi="Times New Roman" w:cs="Times New Roman"/>
                <w:i/>
                <w:kern w:val="0"/>
                <w:sz w:val="20"/>
                <w:szCs w:val="20"/>
                <w:lang w:val="en-GB" w:eastAsia="en-US"/>
              </w:rPr>
              <w:t>K</w:t>
            </w:r>
            <w:r>
              <w:rPr>
                <w:rFonts w:ascii="Times New Roman" w:eastAsia="Batang" w:hAnsi="Times New Roman" w:cs="Times New Roman"/>
                <w:kern w:val="0"/>
                <w:sz w:val="20"/>
                <w:szCs w:val="20"/>
                <w:lang w:val="en-GB" w:eastAsia="en-US"/>
              </w:rPr>
              <w:t xml:space="preserve"> is the number of repetitions of the number of slots </w:t>
            </w:r>
            <w:r>
              <w:rPr>
                <w:rFonts w:ascii="Times New Roman" w:eastAsia="Batang" w:hAnsi="Times New Roman" w:cs="Times New Roman"/>
                <w:i/>
                <w:iCs/>
                <w:kern w:val="0"/>
                <w:sz w:val="20"/>
                <w:szCs w:val="20"/>
                <w:lang w:val="en-GB" w:eastAsia="en-US"/>
              </w:rPr>
              <w:t>N</w:t>
            </w:r>
            <w:r>
              <w:rPr>
                <w:rFonts w:ascii="Times New Roman" w:eastAsia="Batang" w:hAnsi="Times New Roman" w:cs="Times New Roman"/>
                <w:kern w:val="0"/>
                <w:sz w:val="20"/>
                <w:szCs w:val="20"/>
                <w:lang w:val="en-GB" w:eastAsia="en-US"/>
              </w:rPr>
              <w:t xml:space="preserve"> used for TBS determination, as defined in Clause 6.1.2.1.</w:t>
            </w:r>
          </w:p>
          <w:p w14:paraId="2EA1E49B"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For PUCCH transmissions of PUCCH repetition, the duration of each nominal TDW except the last nominal TDW, in number of consecutive slots, is:</w:t>
            </w:r>
          </w:p>
          <w:p w14:paraId="2EA1E49C"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Given by </w:t>
            </w:r>
            <w:r>
              <w:rPr>
                <w:rFonts w:ascii="Times New Roman" w:eastAsia="Batang" w:hAnsi="Times New Roman" w:cs="Times New Roman"/>
                <w:i/>
                <w:kern w:val="0"/>
                <w:sz w:val="20"/>
                <w:szCs w:val="20"/>
                <w:lang w:val="en-GB" w:eastAsia="en-US"/>
              </w:rPr>
              <w:t>PUCCH-</w:t>
            </w:r>
            <w:proofErr w:type="spellStart"/>
            <w:r>
              <w:rPr>
                <w:rFonts w:ascii="Times New Roman" w:eastAsia="Batang" w:hAnsi="Times New Roman" w:cs="Times New Roman"/>
                <w:bCs/>
                <w:i/>
                <w:iCs/>
                <w:kern w:val="0"/>
                <w:sz w:val="20"/>
                <w:szCs w:val="20"/>
                <w:lang w:val="en-GB" w:eastAsia="en-US"/>
              </w:rPr>
              <w:t>TimeDomainWindowLength</w:t>
            </w:r>
            <w:proofErr w:type="spellEnd"/>
            <w:r>
              <w:rPr>
                <w:rFonts w:ascii="Times New Roman" w:eastAsia="Batang" w:hAnsi="Times New Roman" w:cs="Times New Roman"/>
                <w:bCs/>
                <w:kern w:val="0"/>
                <w:sz w:val="20"/>
                <w:szCs w:val="20"/>
                <w:lang w:val="en-GB" w:eastAsia="en-US"/>
              </w:rPr>
              <w:t>, if configured.</w:t>
            </w:r>
          </w:p>
          <w:p w14:paraId="2EA1E49D"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Computed as min ([</w:t>
            </w:r>
            <w:proofErr w:type="spellStart"/>
            <w:r>
              <w:rPr>
                <w:rFonts w:ascii="Times New Roman" w:eastAsia="Batang" w:hAnsi="Times New Roman" w:cs="Times New Roman"/>
                <w:bCs/>
                <w:kern w:val="0"/>
                <w:sz w:val="20"/>
                <w:szCs w:val="20"/>
                <w:lang w:val="en-GB" w:eastAsia="en-US"/>
              </w:rPr>
              <w:t>maxDMRS-BundlingDuration</w:t>
            </w:r>
            <w:proofErr w:type="spellEnd"/>
            <w:r>
              <w:rPr>
                <w:rFonts w:ascii="Times New Roman" w:eastAsia="Batang" w:hAnsi="Times New Roman" w:cs="Times New Roman"/>
                <w:bCs/>
                <w:kern w:val="0"/>
                <w:sz w:val="20"/>
                <w:szCs w:val="20"/>
                <w:lang w:val="en-GB" w:eastAsia="en-US"/>
              </w:rPr>
              <w:t xml:space="preserve">], </w:t>
            </w:r>
            <w:r>
              <w:rPr>
                <w:rFonts w:ascii="Times New Roman" w:eastAsia="Batang" w:hAnsi="Times New Roman" w:cs="Times New Roman"/>
                <w:bCs/>
                <w:i/>
                <w:iCs/>
                <w:kern w:val="0"/>
                <w:sz w:val="20"/>
                <w:szCs w:val="20"/>
                <w:lang w:val="en-GB" w:eastAsia="en-US"/>
              </w:rPr>
              <w:t>M</w:t>
            </w:r>
            <w:r>
              <w:rPr>
                <w:rFonts w:ascii="Times New Roman" w:eastAsia="Batang" w:hAnsi="Times New Roman" w:cs="Times New Roman"/>
                <w:bCs/>
                <w:kern w:val="0"/>
                <w:sz w:val="20"/>
                <w:szCs w:val="20"/>
                <w:lang w:val="en-GB" w:eastAsia="en-US"/>
              </w:rPr>
              <w:t>)</w:t>
            </w:r>
            <w:r>
              <w:rPr>
                <w:rFonts w:ascii="Times New Roman" w:eastAsia="Batang" w:hAnsi="Times New Roman" w:cs="Times New Roman"/>
                <w:kern w:val="0"/>
                <w:sz w:val="20"/>
                <w:szCs w:val="20"/>
                <w:lang w:val="en-GB" w:eastAsia="en-US"/>
              </w:rPr>
              <w:t xml:space="preserve">, if </w:t>
            </w:r>
            <w:r>
              <w:rPr>
                <w:rFonts w:ascii="Times New Roman" w:eastAsia="Batang" w:hAnsi="Times New Roman" w:cs="Times New Roman"/>
                <w:i/>
                <w:kern w:val="0"/>
                <w:sz w:val="20"/>
                <w:szCs w:val="20"/>
                <w:lang w:val="en-GB" w:eastAsia="en-US"/>
              </w:rPr>
              <w:t>PUCCH-</w:t>
            </w:r>
            <w:proofErr w:type="spellStart"/>
            <w:r>
              <w:rPr>
                <w:rFonts w:ascii="Times New Roman" w:eastAsia="Batang" w:hAnsi="Times New Roman" w:cs="Times New Roman"/>
                <w:bCs/>
                <w:i/>
                <w:iCs/>
                <w:kern w:val="0"/>
                <w:sz w:val="20"/>
                <w:szCs w:val="20"/>
                <w:lang w:val="en-GB" w:eastAsia="en-US"/>
              </w:rPr>
              <w:t>TimeDomainWindowLength</w:t>
            </w:r>
            <w:proofErr w:type="spellEnd"/>
            <w:r>
              <w:rPr>
                <w:rFonts w:ascii="Times New Roman" w:eastAsia="Batang" w:hAnsi="Times New Roman" w:cs="Times New Roman"/>
                <w:bCs/>
                <w:kern w:val="0"/>
                <w:sz w:val="20"/>
                <w:szCs w:val="20"/>
                <w:lang w:val="en-GB" w:eastAsia="en-US"/>
              </w:rPr>
              <w:t xml:space="preserve"> is not configured, where </w:t>
            </w:r>
            <w:r>
              <w:rPr>
                <w:rFonts w:ascii="Times New Roman" w:eastAsia="Batang" w:hAnsi="Times New Roman" w:cs="Times New Roman"/>
                <w:bCs/>
                <w:i/>
                <w:iCs/>
                <w:kern w:val="0"/>
                <w:sz w:val="20"/>
                <w:szCs w:val="20"/>
                <w:lang w:val="en-GB" w:eastAsia="en-US"/>
              </w:rPr>
              <w:t xml:space="preserve">M </w:t>
            </w:r>
            <w:r>
              <w:rPr>
                <w:rFonts w:ascii="Times New Roman" w:eastAsia="Batang" w:hAnsi="Times New Roman" w:cs="Times New Roman"/>
                <w:bCs/>
                <w:kern w:val="0"/>
                <w:sz w:val="20"/>
                <w:szCs w:val="20"/>
                <w:lang w:val="en-GB" w:eastAsia="en-US"/>
              </w:rPr>
              <w:t xml:space="preserve">is </w:t>
            </w:r>
            <w:r>
              <w:rPr>
                <w:rFonts w:ascii="Times New Roman" w:eastAsia="Batang" w:hAnsi="Times New Roman" w:cs="Times New Roman"/>
                <w:kern w:val="0"/>
                <w:sz w:val="20"/>
                <w:szCs w:val="20"/>
                <w:lang w:val="en-GB" w:eastAsia="en-US"/>
              </w:rPr>
              <w:t>the time duration in consecutive slots from the first slot determined for PUCCH transmissions of PUCCH repetition to the last slot determined for PUCCH transmissions of PUCCH repetition according to clause 9.2.6 of [6, TS 38.213].</w:t>
            </w:r>
          </w:p>
          <w:p w14:paraId="2EA1E49E"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lastRenderedPageBreak/>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For PUSCH transmission of a PUSCH repetition Type A scheduled by DCI format 0_1 or 0_2</w:t>
            </w:r>
            <w:r>
              <w:rPr>
                <w:rFonts w:ascii="Times New Roman" w:eastAsia="Batang" w:hAnsi="Times New Roman" w:cs="Times New Roman"/>
                <w:bCs/>
                <w:strike/>
                <w:kern w:val="0"/>
                <w:sz w:val="20"/>
                <w:szCs w:val="20"/>
                <w:lang w:val="en-GB" w:eastAsia="en-US"/>
              </w:rPr>
              <w:t xml:space="preserve"> </w:t>
            </w:r>
            <w:r>
              <w:rPr>
                <w:rFonts w:ascii="Times New Roman" w:eastAsia="Batang" w:hAnsi="Times New Roman" w:cs="Times New Roman"/>
                <w:bCs/>
                <w:strike/>
                <w:color w:val="FF0000"/>
                <w:kern w:val="0"/>
                <w:sz w:val="20"/>
                <w:szCs w:val="20"/>
                <w:u w:val="single"/>
                <w:lang w:val="en-GB" w:eastAsia="en-US"/>
              </w:rPr>
              <w:t>and PUSCH repetition Type A with a configured grant</w:t>
            </w:r>
            <w:r>
              <w:rPr>
                <w:rFonts w:ascii="Times New Roman" w:eastAsia="Batang" w:hAnsi="Times New Roman" w:cs="Times New Roman"/>
                <w:bCs/>
                <w:kern w:val="0"/>
                <w:sz w:val="20"/>
                <w:szCs w:val="20"/>
                <w:lang w:val="en-GB" w:eastAsia="en-US"/>
              </w:rPr>
              <w:t xml:space="preserve">, when </w:t>
            </w:r>
            <w:proofErr w:type="spellStart"/>
            <w:r>
              <w:rPr>
                <w:rFonts w:ascii="Times New Roman" w:eastAsia="Batang" w:hAnsi="Times New Roman" w:cs="Times New Roman"/>
                <w:bCs/>
                <w:i/>
                <w:iCs/>
                <w:kern w:val="0"/>
                <w:sz w:val="20"/>
                <w:szCs w:val="20"/>
                <w:lang w:val="en-GB" w:eastAsia="en-US"/>
              </w:rPr>
              <w:t>AvailableSlotCounting</w:t>
            </w:r>
            <w:proofErr w:type="spellEnd"/>
            <w:r>
              <w:rPr>
                <w:rFonts w:ascii="Times New Roman" w:eastAsia="Batang" w:hAnsi="Times New Roman" w:cs="Times New Roman"/>
                <w:bCs/>
                <w:kern w:val="0"/>
                <w:sz w:val="20"/>
                <w:szCs w:val="20"/>
                <w:lang w:val="en-GB" w:eastAsia="en-US"/>
              </w:rPr>
              <w:t xml:space="preserve"> is enabled, and for TB processing over multiple slots:</w:t>
            </w:r>
          </w:p>
          <w:p w14:paraId="2EA1E49F"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the first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first slot determined for the first PUSCH transmission.</w:t>
            </w:r>
          </w:p>
          <w:p w14:paraId="2EA1E4A0"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end of the last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last slot determined for the last PUSCH transmission.</w:t>
            </w:r>
          </w:p>
          <w:p w14:paraId="2EA1E4A1"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any other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TDWs is the first slot determined for PUSCH transmission after the last slot determined for PUSCH transmission of a previous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w:t>
            </w:r>
          </w:p>
          <w:p w14:paraId="2EA1E4A2" w14:textId="77777777" w:rsidR="000F7BC3" w:rsidRDefault="00C739E3">
            <w:pPr>
              <w:widowControl/>
              <w:spacing w:after="0"/>
              <w:jc w:val="left"/>
              <w:rPr>
                <w:rFonts w:ascii="Times New Roman" w:eastAsia="Batang" w:hAnsi="Times New Roman" w:cs="Times New Roman"/>
                <w:bCs/>
                <w:color w:val="FF0000"/>
                <w:kern w:val="0"/>
                <w:sz w:val="20"/>
                <w:szCs w:val="20"/>
                <w:u w:val="single"/>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color w:val="FF0000"/>
                <w:kern w:val="0"/>
                <w:sz w:val="20"/>
                <w:szCs w:val="20"/>
                <w:u w:val="single"/>
                <w:lang w:val="en-GB" w:eastAsia="en-US"/>
              </w:rPr>
              <w:t xml:space="preserve">For PUSCH transmissions of a PUSCH repetition Type A with a configured grant, when the UE is not configured with </w:t>
            </w:r>
            <w:proofErr w:type="spellStart"/>
            <w:r>
              <w:rPr>
                <w:rFonts w:ascii="Times New Roman" w:eastAsia="Batang" w:hAnsi="Times New Roman" w:cs="Times New Roman"/>
                <w:bCs/>
                <w:i/>
                <w:iCs/>
                <w:color w:val="FF0000"/>
                <w:kern w:val="0"/>
                <w:sz w:val="20"/>
                <w:szCs w:val="20"/>
                <w:u w:val="single"/>
                <w:lang w:val="en-GB" w:eastAsia="en-US"/>
              </w:rPr>
              <w:t>AvailableSlotCounting</w:t>
            </w:r>
            <w:proofErr w:type="spellEnd"/>
            <w:r>
              <w:rPr>
                <w:rFonts w:ascii="Times New Roman" w:eastAsia="Batang" w:hAnsi="Times New Roman" w:cs="Times New Roman"/>
                <w:bCs/>
                <w:color w:val="FF0000"/>
                <w:kern w:val="0"/>
                <w:sz w:val="20"/>
                <w:szCs w:val="20"/>
                <w:u w:val="single"/>
                <w:lang w:val="en-GB" w:eastAsia="en-US"/>
              </w:rPr>
              <w:t xml:space="preserve"> or when </w:t>
            </w:r>
            <w:proofErr w:type="spellStart"/>
            <w:r>
              <w:rPr>
                <w:rFonts w:ascii="Times New Roman" w:eastAsia="Batang" w:hAnsi="Times New Roman" w:cs="Times New Roman"/>
                <w:bCs/>
                <w:i/>
                <w:iCs/>
                <w:color w:val="FF0000"/>
                <w:kern w:val="0"/>
                <w:sz w:val="20"/>
                <w:szCs w:val="20"/>
                <w:u w:val="single"/>
                <w:lang w:val="en-GB" w:eastAsia="en-US"/>
              </w:rPr>
              <w:t>AvailableSlotCounting</w:t>
            </w:r>
            <w:proofErr w:type="spellEnd"/>
            <w:r>
              <w:rPr>
                <w:rFonts w:ascii="Times New Roman" w:eastAsia="Batang" w:hAnsi="Times New Roman" w:cs="Times New Roman"/>
                <w:bCs/>
                <w:color w:val="FF0000"/>
                <w:kern w:val="0"/>
                <w:sz w:val="20"/>
                <w:szCs w:val="20"/>
                <w:u w:val="single"/>
                <w:lang w:val="en-GB" w:eastAsia="en-US"/>
              </w:rPr>
              <w:t xml:space="preserve"> is disabled, and for PUSCH repetition type B:</w:t>
            </w:r>
          </w:p>
          <w:p w14:paraId="2EA1E4A3" w14:textId="77777777" w:rsidR="000F7BC3" w:rsidRDefault="00C739E3">
            <w:pPr>
              <w:widowControl/>
              <w:spacing w:after="0"/>
              <w:ind w:leftChars="100" w:left="210"/>
              <w:jc w:val="left"/>
              <w:rPr>
                <w:rFonts w:ascii="Times New Roman" w:eastAsia="Batang" w:hAnsi="Times New Roman" w:cs="Times New Roman"/>
                <w:bCs/>
                <w:color w:val="FF0000"/>
                <w:kern w:val="0"/>
                <w:sz w:val="20"/>
                <w:szCs w:val="20"/>
                <w:u w:val="single"/>
                <w:lang w:val="en-GB" w:eastAsia="en-US"/>
              </w:rPr>
            </w:pPr>
            <w:r>
              <w:rPr>
                <w:rFonts w:ascii="Times New Roman" w:eastAsia="Batang" w:hAnsi="Times New Roman" w:cs="Times New Roman"/>
                <w:color w:val="FF0000"/>
                <w:kern w:val="0"/>
                <w:sz w:val="20"/>
                <w:szCs w:val="20"/>
                <w:u w:val="single"/>
                <w:lang w:val="en-GB" w:eastAsia="en-US"/>
              </w:rPr>
              <w:t>-</w:t>
            </w:r>
            <w:r>
              <w:rPr>
                <w:rFonts w:ascii="Times New Roman" w:eastAsia="Batang" w:hAnsi="Times New Roman" w:cs="Times New Roman"/>
                <w:color w:val="FF0000"/>
                <w:kern w:val="0"/>
                <w:sz w:val="20"/>
                <w:szCs w:val="20"/>
                <w:u w:val="single"/>
                <w:lang w:val="en-GB" w:eastAsia="en-US"/>
              </w:rPr>
              <w:tab/>
            </w:r>
            <w:r>
              <w:rPr>
                <w:rFonts w:ascii="Times New Roman" w:eastAsia="Batang" w:hAnsi="Times New Roman" w:cs="Times New Roman"/>
                <w:bCs/>
                <w:color w:val="FF0000"/>
                <w:kern w:val="0"/>
                <w:sz w:val="20"/>
                <w:szCs w:val="20"/>
                <w:u w:val="single"/>
                <w:lang w:val="en-GB" w:eastAsia="en-US"/>
              </w:rPr>
              <w:t xml:space="preserve">The start of the first </w:t>
            </w:r>
            <w:r>
              <w:rPr>
                <w:rFonts w:ascii="Times New Roman" w:eastAsia="Batang" w:hAnsi="Times New Roman" w:cs="Times New Roman"/>
                <w:color w:val="FF0000"/>
                <w:kern w:val="0"/>
                <w:sz w:val="20"/>
                <w:szCs w:val="20"/>
                <w:u w:val="single"/>
                <w:lang w:val="en-GB" w:eastAsia="en-US"/>
              </w:rPr>
              <w:t>nominal</w:t>
            </w:r>
            <w:r>
              <w:rPr>
                <w:rFonts w:ascii="Times New Roman" w:eastAsia="Batang" w:hAnsi="Times New Roman" w:cs="Times New Roman"/>
                <w:bCs/>
                <w:color w:val="FF0000"/>
                <w:kern w:val="0"/>
                <w:sz w:val="20"/>
                <w:szCs w:val="20"/>
                <w:u w:val="single"/>
                <w:lang w:val="en-GB" w:eastAsia="en-US"/>
              </w:rPr>
              <w:t xml:space="preserve"> TDW is the first slot for the first PUSCH transmission occasion.</w:t>
            </w:r>
          </w:p>
          <w:p w14:paraId="2EA1E4A4" w14:textId="77777777" w:rsidR="000F7BC3" w:rsidRDefault="00C739E3">
            <w:pPr>
              <w:widowControl/>
              <w:spacing w:after="0"/>
              <w:ind w:leftChars="100" w:left="210"/>
              <w:jc w:val="left"/>
              <w:rPr>
                <w:rFonts w:ascii="Times New Roman" w:eastAsia="Batang" w:hAnsi="Times New Roman" w:cs="Times New Roman"/>
                <w:color w:val="FF0000"/>
                <w:kern w:val="0"/>
                <w:sz w:val="20"/>
                <w:szCs w:val="20"/>
                <w:u w:val="single"/>
                <w:lang w:val="en-GB" w:eastAsia="en-US"/>
              </w:rPr>
            </w:pPr>
            <w:r>
              <w:rPr>
                <w:rFonts w:ascii="Times New Roman" w:eastAsia="Batang" w:hAnsi="Times New Roman" w:cs="Times New Roman"/>
                <w:color w:val="FF0000"/>
                <w:kern w:val="0"/>
                <w:sz w:val="20"/>
                <w:szCs w:val="20"/>
                <w:u w:val="single"/>
                <w:lang w:val="en-GB" w:eastAsia="en-US"/>
              </w:rPr>
              <w:t>-</w:t>
            </w:r>
            <w:r>
              <w:rPr>
                <w:rFonts w:ascii="Times New Roman" w:eastAsia="Batang" w:hAnsi="Times New Roman" w:cs="Times New Roman"/>
                <w:color w:val="FF0000"/>
                <w:kern w:val="0"/>
                <w:sz w:val="20"/>
                <w:szCs w:val="20"/>
                <w:u w:val="single"/>
                <w:lang w:val="en-GB" w:eastAsia="en-US"/>
              </w:rPr>
              <w:tab/>
            </w:r>
            <w:r>
              <w:rPr>
                <w:rFonts w:ascii="Times New Roman" w:eastAsia="Batang" w:hAnsi="Times New Roman" w:cs="Times New Roman"/>
                <w:bCs/>
                <w:color w:val="FF0000"/>
                <w:kern w:val="0"/>
                <w:sz w:val="20"/>
                <w:szCs w:val="20"/>
                <w:u w:val="single"/>
                <w:lang w:val="en-GB" w:eastAsia="en-US"/>
              </w:rPr>
              <w:t xml:space="preserve">The end of the last </w:t>
            </w:r>
            <w:r>
              <w:rPr>
                <w:rFonts w:ascii="Times New Roman" w:eastAsia="Batang" w:hAnsi="Times New Roman" w:cs="Times New Roman"/>
                <w:color w:val="FF0000"/>
                <w:kern w:val="0"/>
                <w:sz w:val="20"/>
                <w:szCs w:val="20"/>
                <w:u w:val="single"/>
                <w:lang w:val="en-GB" w:eastAsia="en-US"/>
              </w:rPr>
              <w:t>nominal</w:t>
            </w:r>
            <w:r>
              <w:rPr>
                <w:rFonts w:ascii="Times New Roman" w:eastAsia="Batang" w:hAnsi="Times New Roman" w:cs="Times New Roman"/>
                <w:bCs/>
                <w:color w:val="FF0000"/>
                <w:kern w:val="0"/>
                <w:sz w:val="20"/>
                <w:szCs w:val="20"/>
                <w:u w:val="single"/>
                <w:lang w:val="en-GB" w:eastAsia="en-US"/>
              </w:rPr>
              <w:t xml:space="preserve"> TDW is the last slot for the last PUSCH transmission.</w:t>
            </w:r>
          </w:p>
          <w:p w14:paraId="2EA1E4A5" w14:textId="77777777" w:rsidR="000F7BC3" w:rsidRDefault="00C739E3">
            <w:pPr>
              <w:widowControl/>
              <w:spacing w:after="0"/>
              <w:ind w:leftChars="100" w:left="210"/>
              <w:jc w:val="left"/>
              <w:rPr>
                <w:rFonts w:ascii="Times New Roman" w:eastAsia="Batang" w:hAnsi="Times New Roman" w:cs="Times New Roman"/>
                <w:bCs/>
                <w:color w:val="FF0000"/>
                <w:kern w:val="0"/>
                <w:sz w:val="20"/>
                <w:szCs w:val="20"/>
                <w:u w:val="single"/>
                <w:lang w:val="en-GB" w:eastAsia="en-US"/>
              </w:rPr>
            </w:pPr>
            <w:r>
              <w:rPr>
                <w:rFonts w:ascii="Times New Roman" w:eastAsia="Batang" w:hAnsi="Times New Roman" w:cs="Times New Roman"/>
                <w:color w:val="FF0000"/>
                <w:kern w:val="0"/>
                <w:sz w:val="20"/>
                <w:szCs w:val="20"/>
                <w:u w:val="single"/>
                <w:lang w:val="en-GB" w:eastAsia="en-US"/>
              </w:rPr>
              <w:t>-</w:t>
            </w:r>
            <w:r>
              <w:rPr>
                <w:rFonts w:ascii="Times New Roman" w:eastAsia="Batang" w:hAnsi="Times New Roman" w:cs="Times New Roman"/>
                <w:color w:val="FF0000"/>
                <w:kern w:val="0"/>
                <w:sz w:val="20"/>
                <w:szCs w:val="20"/>
                <w:u w:val="single"/>
                <w:lang w:val="en-GB" w:eastAsia="en-US"/>
              </w:rPr>
              <w:tab/>
            </w:r>
            <w:r>
              <w:rPr>
                <w:rFonts w:ascii="Times New Roman" w:eastAsia="Batang" w:hAnsi="Times New Roman" w:cs="Times New Roman"/>
                <w:bCs/>
                <w:color w:val="FF0000"/>
                <w:kern w:val="0"/>
                <w:sz w:val="20"/>
                <w:szCs w:val="20"/>
                <w:u w:val="single"/>
                <w:lang w:val="en-GB" w:eastAsia="en-US"/>
              </w:rPr>
              <w:t xml:space="preserve">The start of any other </w:t>
            </w:r>
            <w:r>
              <w:rPr>
                <w:rFonts w:ascii="Times New Roman" w:eastAsia="Batang" w:hAnsi="Times New Roman" w:cs="Times New Roman"/>
                <w:color w:val="FF0000"/>
                <w:kern w:val="0"/>
                <w:sz w:val="20"/>
                <w:szCs w:val="20"/>
                <w:u w:val="single"/>
                <w:lang w:val="en-GB" w:eastAsia="en-US"/>
              </w:rPr>
              <w:t>nominal</w:t>
            </w:r>
            <w:r>
              <w:rPr>
                <w:rFonts w:ascii="Times New Roman" w:eastAsia="Batang" w:hAnsi="Times New Roman" w:cs="Times New Roman"/>
                <w:bCs/>
                <w:color w:val="FF0000"/>
                <w:kern w:val="0"/>
                <w:sz w:val="20"/>
                <w:szCs w:val="20"/>
                <w:u w:val="single"/>
                <w:lang w:val="en-GB" w:eastAsia="en-US"/>
              </w:rPr>
              <w:t xml:space="preserve"> TDWs is the first slot after the last slot of a previous </w:t>
            </w:r>
            <w:r>
              <w:rPr>
                <w:rFonts w:ascii="Times New Roman" w:eastAsia="Batang" w:hAnsi="Times New Roman" w:cs="Times New Roman"/>
                <w:color w:val="FF0000"/>
                <w:kern w:val="0"/>
                <w:sz w:val="20"/>
                <w:szCs w:val="20"/>
                <w:u w:val="single"/>
                <w:lang w:val="en-GB" w:eastAsia="en-US"/>
              </w:rPr>
              <w:t>nominal</w:t>
            </w:r>
            <w:r>
              <w:rPr>
                <w:rFonts w:ascii="Times New Roman" w:eastAsia="Batang" w:hAnsi="Times New Roman" w:cs="Times New Roman"/>
                <w:bCs/>
                <w:color w:val="FF0000"/>
                <w:kern w:val="0"/>
                <w:sz w:val="20"/>
                <w:szCs w:val="20"/>
                <w:u w:val="single"/>
                <w:lang w:val="en-GB" w:eastAsia="en-US"/>
              </w:rPr>
              <w:t xml:space="preserve"> TDW.</w:t>
            </w:r>
          </w:p>
          <w:p w14:paraId="2EA1E4A6"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For PUSCH transmissions of</w:t>
            </w:r>
            <w:r>
              <w:rPr>
                <w:rFonts w:ascii="Times New Roman" w:eastAsia="Batang" w:hAnsi="Times New Roman" w:cs="Times New Roman"/>
                <w:bCs/>
                <w:strike/>
                <w:color w:val="FF0000"/>
                <w:kern w:val="0"/>
                <w:sz w:val="20"/>
                <w:szCs w:val="20"/>
                <w:u w:val="single"/>
                <w:lang w:val="en-GB" w:eastAsia="en-US"/>
              </w:rPr>
              <w:t xml:space="preserve"> a PUSCH repetition type A scheduled by DCI format 0_1 or 0_2 and</w:t>
            </w:r>
            <w:r>
              <w:rPr>
                <w:rFonts w:ascii="Times New Roman" w:eastAsia="Batang" w:hAnsi="Times New Roman" w:cs="Times New Roman"/>
                <w:bCs/>
                <w:kern w:val="0"/>
                <w:sz w:val="20"/>
                <w:szCs w:val="20"/>
                <w:lang w:val="en-GB" w:eastAsia="en-US"/>
              </w:rPr>
              <w:t xml:space="preserve"> PUSCH repetition Type A with a configured grant, when the UE is not configured with </w:t>
            </w:r>
            <w:proofErr w:type="spellStart"/>
            <w:r>
              <w:rPr>
                <w:rFonts w:ascii="Times New Roman" w:eastAsia="Batang" w:hAnsi="Times New Roman" w:cs="Times New Roman"/>
                <w:bCs/>
                <w:i/>
                <w:iCs/>
                <w:kern w:val="0"/>
                <w:sz w:val="20"/>
                <w:szCs w:val="20"/>
                <w:lang w:val="en-GB" w:eastAsia="en-US"/>
              </w:rPr>
              <w:t>AvailableSlotCounting</w:t>
            </w:r>
            <w:proofErr w:type="spellEnd"/>
            <w:r>
              <w:rPr>
                <w:rFonts w:ascii="Times New Roman" w:eastAsia="Batang" w:hAnsi="Times New Roman" w:cs="Times New Roman"/>
                <w:bCs/>
                <w:kern w:val="0"/>
                <w:sz w:val="20"/>
                <w:szCs w:val="20"/>
                <w:lang w:val="en-GB" w:eastAsia="en-US"/>
              </w:rPr>
              <w:t xml:space="preserve"> or when </w:t>
            </w:r>
            <w:proofErr w:type="spellStart"/>
            <w:r>
              <w:rPr>
                <w:rFonts w:ascii="Times New Roman" w:eastAsia="Batang" w:hAnsi="Times New Roman" w:cs="Times New Roman"/>
                <w:bCs/>
                <w:i/>
                <w:iCs/>
                <w:kern w:val="0"/>
                <w:sz w:val="20"/>
                <w:szCs w:val="20"/>
                <w:lang w:val="en-GB" w:eastAsia="en-US"/>
              </w:rPr>
              <w:t>AvailableSlotCounting</w:t>
            </w:r>
            <w:proofErr w:type="spellEnd"/>
            <w:r>
              <w:rPr>
                <w:rFonts w:ascii="Times New Roman" w:eastAsia="Batang" w:hAnsi="Times New Roman" w:cs="Times New Roman"/>
                <w:bCs/>
                <w:kern w:val="0"/>
                <w:sz w:val="20"/>
                <w:szCs w:val="20"/>
                <w:lang w:val="en-GB" w:eastAsia="en-US"/>
              </w:rPr>
              <w:t xml:space="preserve"> is disabled, and for PUSCH repetition type B:</w:t>
            </w:r>
          </w:p>
          <w:p w14:paraId="2EA1E4A7"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the first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first slot for the first PUSCH transmission.</w:t>
            </w:r>
          </w:p>
          <w:p w14:paraId="2EA1E4A8" w14:textId="77777777" w:rsidR="000F7BC3" w:rsidRDefault="00C739E3">
            <w:pPr>
              <w:widowControl/>
              <w:spacing w:after="0"/>
              <w:ind w:leftChars="100" w:left="210"/>
              <w:jc w:val="left"/>
              <w:rPr>
                <w:rFonts w:ascii="Times New Roman" w:eastAsia="Batang" w:hAnsi="Times New Roman" w:cs="Times New Roman"/>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end of the last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last slot for the last PUSCH transmission.</w:t>
            </w:r>
          </w:p>
          <w:p w14:paraId="2EA1E4A9"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any other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TDWs is the first slot after the last slot of a previous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w:t>
            </w:r>
          </w:p>
          <w:p w14:paraId="2EA1E4AA" w14:textId="77777777" w:rsidR="000F7BC3" w:rsidRDefault="00C739E3">
            <w:pPr>
              <w:widowControl/>
              <w:spacing w:after="0"/>
              <w:jc w:val="left"/>
              <w:rPr>
                <w:rFonts w:ascii="Times New Roman" w:eastAsia="Batang" w:hAnsi="Times New Roman" w:cs="Times New Roman"/>
                <w:bCs/>
                <w:color w:val="FF0000"/>
                <w:kern w:val="0"/>
                <w:sz w:val="20"/>
                <w:szCs w:val="20"/>
                <w:lang w:val="en-GB" w:eastAsia="en-US"/>
              </w:rPr>
            </w:pPr>
            <w:r>
              <w:rPr>
                <w:rFonts w:ascii="Times New Roman" w:eastAsia="Batang" w:hAnsi="Times New Roman" w:cs="Times New Roman"/>
                <w:color w:val="FF0000"/>
                <w:kern w:val="0"/>
                <w:sz w:val="20"/>
                <w:szCs w:val="20"/>
                <w:lang w:val="en-GB" w:eastAsia="en-US"/>
              </w:rPr>
              <w:t>-</w:t>
            </w:r>
            <w:r>
              <w:rPr>
                <w:rFonts w:ascii="Times New Roman" w:eastAsia="Batang" w:hAnsi="Times New Roman" w:cs="Times New Roman"/>
                <w:color w:val="FF0000"/>
                <w:kern w:val="0"/>
                <w:sz w:val="20"/>
                <w:szCs w:val="20"/>
                <w:lang w:val="en-GB" w:eastAsia="en-US"/>
              </w:rPr>
              <w:tab/>
            </w:r>
            <w:r>
              <w:rPr>
                <w:rFonts w:ascii="Times New Roman" w:eastAsia="Batang" w:hAnsi="Times New Roman" w:cs="Times New Roman"/>
                <w:bCs/>
                <w:color w:val="FF0000"/>
                <w:kern w:val="0"/>
                <w:sz w:val="20"/>
                <w:szCs w:val="20"/>
                <w:lang w:val="en-GB" w:eastAsia="en-US"/>
              </w:rPr>
              <w:t xml:space="preserve">For PUSCH transmissions of a PUSCH repetition Type A with a configured grant, when the UE is not configured with </w:t>
            </w:r>
            <w:proofErr w:type="spellStart"/>
            <w:r>
              <w:rPr>
                <w:rFonts w:ascii="Times New Roman" w:eastAsia="Batang" w:hAnsi="Times New Roman" w:cs="Times New Roman"/>
                <w:bCs/>
                <w:i/>
                <w:iCs/>
                <w:color w:val="FF0000"/>
                <w:kern w:val="0"/>
                <w:sz w:val="20"/>
                <w:szCs w:val="20"/>
                <w:lang w:val="en-GB" w:eastAsia="en-US"/>
              </w:rPr>
              <w:t>AvailableSlotCounting</w:t>
            </w:r>
            <w:proofErr w:type="spellEnd"/>
            <w:r>
              <w:rPr>
                <w:rFonts w:ascii="Times New Roman" w:eastAsia="Batang" w:hAnsi="Times New Roman" w:cs="Times New Roman"/>
                <w:bCs/>
                <w:color w:val="FF0000"/>
                <w:kern w:val="0"/>
                <w:sz w:val="20"/>
                <w:szCs w:val="20"/>
                <w:lang w:val="en-GB" w:eastAsia="en-US"/>
              </w:rPr>
              <w:t xml:space="preserve"> or when </w:t>
            </w:r>
            <w:proofErr w:type="spellStart"/>
            <w:r>
              <w:rPr>
                <w:rFonts w:ascii="Times New Roman" w:eastAsia="Batang" w:hAnsi="Times New Roman" w:cs="Times New Roman"/>
                <w:bCs/>
                <w:i/>
                <w:iCs/>
                <w:color w:val="FF0000"/>
                <w:kern w:val="0"/>
                <w:sz w:val="20"/>
                <w:szCs w:val="20"/>
                <w:lang w:val="en-GB" w:eastAsia="en-US"/>
              </w:rPr>
              <w:t>AvailableSlotCounting</w:t>
            </w:r>
            <w:proofErr w:type="spellEnd"/>
            <w:r>
              <w:rPr>
                <w:rFonts w:ascii="Times New Roman" w:eastAsia="Batang" w:hAnsi="Times New Roman" w:cs="Times New Roman"/>
                <w:bCs/>
                <w:color w:val="FF0000"/>
                <w:kern w:val="0"/>
                <w:sz w:val="20"/>
                <w:szCs w:val="20"/>
                <w:lang w:val="en-GB" w:eastAsia="en-US"/>
              </w:rPr>
              <w:t xml:space="preserve"> is disabled, and for PUSCH repetition type B:</w:t>
            </w:r>
          </w:p>
          <w:p w14:paraId="2EA1E4AB" w14:textId="77777777" w:rsidR="000F7BC3" w:rsidRDefault="00C739E3">
            <w:pPr>
              <w:widowControl/>
              <w:spacing w:after="0"/>
              <w:ind w:leftChars="100" w:left="210"/>
              <w:jc w:val="left"/>
              <w:rPr>
                <w:rFonts w:ascii="Times New Roman" w:eastAsia="Batang" w:hAnsi="Times New Roman" w:cs="Times New Roman"/>
                <w:bCs/>
                <w:color w:val="FF0000"/>
                <w:kern w:val="0"/>
                <w:sz w:val="20"/>
                <w:szCs w:val="20"/>
                <w:lang w:val="en-GB" w:eastAsia="en-US"/>
              </w:rPr>
            </w:pPr>
            <w:r>
              <w:rPr>
                <w:rFonts w:ascii="Times New Roman" w:eastAsia="Batang" w:hAnsi="Times New Roman" w:cs="Times New Roman"/>
                <w:color w:val="FF0000"/>
                <w:kern w:val="0"/>
                <w:sz w:val="20"/>
                <w:szCs w:val="20"/>
                <w:lang w:val="en-GB" w:eastAsia="en-US"/>
              </w:rPr>
              <w:t>-</w:t>
            </w:r>
            <w:r>
              <w:rPr>
                <w:rFonts w:ascii="Times New Roman" w:eastAsia="Batang" w:hAnsi="Times New Roman" w:cs="Times New Roman"/>
                <w:color w:val="FF0000"/>
                <w:kern w:val="0"/>
                <w:sz w:val="20"/>
                <w:szCs w:val="20"/>
                <w:lang w:val="en-GB" w:eastAsia="en-US"/>
              </w:rPr>
              <w:tab/>
            </w:r>
            <w:r>
              <w:rPr>
                <w:rFonts w:ascii="Times New Roman" w:eastAsia="Batang" w:hAnsi="Times New Roman" w:cs="Times New Roman"/>
                <w:bCs/>
                <w:color w:val="FF0000"/>
                <w:kern w:val="0"/>
                <w:sz w:val="20"/>
                <w:szCs w:val="20"/>
                <w:lang w:val="en-GB" w:eastAsia="en-US"/>
              </w:rPr>
              <w:t xml:space="preserve">The start of the first </w:t>
            </w:r>
            <w:r>
              <w:rPr>
                <w:rFonts w:ascii="Times New Roman" w:eastAsia="Batang" w:hAnsi="Times New Roman" w:cs="Times New Roman"/>
                <w:color w:val="FF0000"/>
                <w:kern w:val="0"/>
                <w:sz w:val="20"/>
                <w:szCs w:val="20"/>
                <w:lang w:val="en-GB" w:eastAsia="en-US"/>
              </w:rPr>
              <w:t>nominal</w:t>
            </w:r>
            <w:r>
              <w:rPr>
                <w:rFonts w:ascii="Times New Roman" w:eastAsia="Batang" w:hAnsi="Times New Roman" w:cs="Times New Roman"/>
                <w:bCs/>
                <w:color w:val="FF0000"/>
                <w:kern w:val="0"/>
                <w:sz w:val="20"/>
                <w:szCs w:val="20"/>
                <w:lang w:val="en-GB" w:eastAsia="en-US"/>
              </w:rPr>
              <w:t xml:space="preserve"> TDW is the first slot for the first PUSCH transmission occasion.</w:t>
            </w:r>
          </w:p>
          <w:p w14:paraId="2EA1E4AC" w14:textId="77777777" w:rsidR="000F7BC3" w:rsidRDefault="00C739E3">
            <w:pPr>
              <w:widowControl/>
              <w:spacing w:after="0"/>
              <w:ind w:leftChars="100" w:left="210"/>
              <w:jc w:val="left"/>
              <w:rPr>
                <w:rFonts w:ascii="Times New Roman" w:eastAsia="Batang" w:hAnsi="Times New Roman" w:cs="Times New Roman"/>
                <w:color w:val="FF0000"/>
                <w:kern w:val="0"/>
                <w:sz w:val="20"/>
                <w:szCs w:val="20"/>
                <w:lang w:val="en-GB" w:eastAsia="en-US"/>
              </w:rPr>
            </w:pPr>
            <w:r>
              <w:rPr>
                <w:rFonts w:ascii="Times New Roman" w:eastAsia="Batang" w:hAnsi="Times New Roman" w:cs="Times New Roman"/>
                <w:color w:val="FF0000"/>
                <w:kern w:val="0"/>
                <w:sz w:val="20"/>
                <w:szCs w:val="20"/>
                <w:lang w:val="en-GB" w:eastAsia="en-US"/>
              </w:rPr>
              <w:t>-</w:t>
            </w:r>
            <w:r>
              <w:rPr>
                <w:rFonts w:ascii="Times New Roman" w:eastAsia="Batang" w:hAnsi="Times New Roman" w:cs="Times New Roman"/>
                <w:color w:val="FF0000"/>
                <w:kern w:val="0"/>
                <w:sz w:val="20"/>
                <w:szCs w:val="20"/>
                <w:lang w:val="en-GB" w:eastAsia="en-US"/>
              </w:rPr>
              <w:tab/>
            </w:r>
            <w:r>
              <w:rPr>
                <w:rFonts w:ascii="Times New Roman" w:eastAsia="Batang" w:hAnsi="Times New Roman" w:cs="Times New Roman"/>
                <w:bCs/>
                <w:color w:val="FF0000"/>
                <w:kern w:val="0"/>
                <w:sz w:val="20"/>
                <w:szCs w:val="20"/>
                <w:lang w:val="en-GB" w:eastAsia="en-US"/>
              </w:rPr>
              <w:t xml:space="preserve">The end of the last </w:t>
            </w:r>
            <w:r>
              <w:rPr>
                <w:rFonts w:ascii="Times New Roman" w:eastAsia="Batang" w:hAnsi="Times New Roman" w:cs="Times New Roman"/>
                <w:color w:val="FF0000"/>
                <w:kern w:val="0"/>
                <w:sz w:val="20"/>
                <w:szCs w:val="20"/>
                <w:lang w:val="en-GB" w:eastAsia="en-US"/>
              </w:rPr>
              <w:t>nominal</w:t>
            </w:r>
            <w:r>
              <w:rPr>
                <w:rFonts w:ascii="Times New Roman" w:eastAsia="Batang" w:hAnsi="Times New Roman" w:cs="Times New Roman"/>
                <w:bCs/>
                <w:color w:val="FF0000"/>
                <w:kern w:val="0"/>
                <w:sz w:val="20"/>
                <w:szCs w:val="20"/>
                <w:lang w:val="en-GB" w:eastAsia="en-US"/>
              </w:rPr>
              <w:t xml:space="preserve"> TDW is the last slot for the last PUSCH transmission.</w:t>
            </w:r>
          </w:p>
          <w:p w14:paraId="2EA1E4AD" w14:textId="77777777" w:rsidR="000F7BC3" w:rsidRDefault="00C739E3">
            <w:pPr>
              <w:widowControl/>
              <w:spacing w:after="0"/>
              <w:ind w:leftChars="100" w:left="210"/>
              <w:jc w:val="left"/>
              <w:rPr>
                <w:rFonts w:ascii="Times New Roman" w:eastAsia="Batang" w:hAnsi="Times New Roman" w:cs="Times New Roman"/>
                <w:bCs/>
                <w:color w:val="FF0000"/>
                <w:kern w:val="0"/>
                <w:sz w:val="20"/>
                <w:szCs w:val="20"/>
                <w:lang w:val="en-GB" w:eastAsia="en-US"/>
              </w:rPr>
            </w:pPr>
            <w:r>
              <w:rPr>
                <w:rFonts w:ascii="Times New Roman" w:eastAsia="Batang" w:hAnsi="Times New Roman" w:cs="Times New Roman"/>
                <w:color w:val="FF0000"/>
                <w:kern w:val="0"/>
                <w:sz w:val="20"/>
                <w:szCs w:val="20"/>
                <w:lang w:val="en-GB" w:eastAsia="en-US"/>
              </w:rPr>
              <w:t>-</w:t>
            </w:r>
            <w:r>
              <w:rPr>
                <w:rFonts w:ascii="Times New Roman" w:eastAsia="Batang" w:hAnsi="Times New Roman" w:cs="Times New Roman"/>
                <w:color w:val="FF0000"/>
                <w:kern w:val="0"/>
                <w:sz w:val="20"/>
                <w:szCs w:val="20"/>
                <w:lang w:val="en-GB" w:eastAsia="en-US"/>
              </w:rPr>
              <w:tab/>
            </w:r>
            <w:r>
              <w:rPr>
                <w:rFonts w:ascii="Times New Roman" w:eastAsia="Batang" w:hAnsi="Times New Roman" w:cs="Times New Roman"/>
                <w:bCs/>
                <w:color w:val="FF0000"/>
                <w:kern w:val="0"/>
                <w:sz w:val="20"/>
                <w:szCs w:val="20"/>
                <w:lang w:val="en-GB" w:eastAsia="en-US"/>
              </w:rPr>
              <w:t xml:space="preserve">The start of any other </w:t>
            </w:r>
            <w:r>
              <w:rPr>
                <w:rFonts w:ascii="Times New Roman" w:eastAsia="Batang" w:hAnsi="Times New Roman" w:cs="Times New Roman"/>
                <w:color w:val="FF0000"/>
                <w:kern w:val="0"/>
                <w:sz w:val="20"/>
                <w:szCs w:val="20"/>
                <w:lang w:val="en-GB" w:eastAsia="en-US"/>
              </w:rPr>
              <w:t>nominal</w:t>
            </w:r>
            <w:r>
              <w:rPr>
                <w:rFonts w:ascii="Times New Roman" w:eastAsia="Batang" w:hAnsi="Times New Roman" w:cs="Times New Roman"/>
                <w:bCs/>
                <w:color w:val="FF0000"/>
                <w:kern w:val="0"/>
                <w:sz w:val="20"/>
                <w:szCs w:val="20"/>
                <w:lang w:val="en-GB" w:eastAsia="en-US"/>
              </w:rPr>
              <w:t xml:space="preserve"> TDWs is the first slot after the last slot of a previous </w:t>
            </w:r>
            <w:r>
              <w:rPr>
                <w:rFonts w:ascii="Times New Roman" w:eastAsia="Batang" w:hAnsi="Times New Roman" w:cs="Times New Roman"/>
                <w:color w:val="FF0000"/>
                <w:kern w:val="0"/>
                <w:sz w:val="20"/>
                <w:szCs w:val="20"/>
                <w:lang w:val="en-GB" w:eastAsia="en-US"/>
              </w:rPr>
              <w:t>nominal</w:t>
            </w:r>
            <w:r>
              <w:rPr>
                <w:rFonts w:ascii="Times New Roman" w:eastAsia="Batang" w:hAnsi="Times New Roman" w:cs="Times New Roman"/>
                <w:bCs/>
                <w:color w:val="FF0000"/>
                <w:kern w:val="0"/>
                <w:sz w:val="20"/>
                <w:szCs w:val="20"/>
                <w:lang w:val="en-GB" w:eastAsia="en-US"/>
              </w:rPr>
              <w:t xml:space="preserve"> TDW.</w:t>
            </w:r>
          </w:p>
          <w:p w14:paraId="2EA1E4AE"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For PUCCH transmissions of a PUCCH repetition:</w:t>
            </w:r>
          </w:p>
          <w:p w14:paraId="2EA1E4AF"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the first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first slot determined for the first PUCCH transmission.</w:t>
            </w:r>
          </w:p>
          <w:p w14:paraId="2EA1E4B0"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end of the last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last slot determined for the last PUCCH transmission.</w:t>
            </w:r>
          </w:p>
          <w:p w14:paraId="2EA1E4B1"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any other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TDWs is the first slot determined for PUCCH transmission after the last slot determined for PUCCH transmission of a previous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w:t>
            </w:r>
          </w:p>
          <w:p w14:paraId="2EA1E4B2" w14:textId="77777777" w:rsidR="000F7BC3" w:rsidRDefault="00C739E3">
            <w:pPr>
              <w:widowControl/>
              <w:spacing w:after="0"/>
              <w:jc w:val="center"/>
              <w:rPr>
                <w:rFonts w:ascii="Times New Roman" w:eastAsia="MS Gothic" w:hAnsi="Times New Roman" w:cs="Times New Roman"/>
                <w:b/>
                <w:color w:val="FF0000"/>
                <w:kern w:val="0"/>
                <w:sz w:val="20"/>
                <w:szCs w:val="20"/>
                <w:lang w:val="en-GB" w:eastAsia="ja-JP"/>
              </w:rPr>
            </w:pPr>
            <w:r>
              <w:rPr>
                <w:rFonts w:ascii="Times New Roman" w:eastAsia="MS Gothic" w:hAnsi="Times New Roman" w:cs="Times New Roman"/>
                <w:b/>
                <w:color w:val="FF0000"/>
                <w:kern w:val="0"/>
                <w:sz w:val="20"/>
                <w:szCs w:val="20"/>
                <w:lang w:val="en-GB" w:eastAsia="ja-JP"/>
              </w:rPr>
              <w:t>&lt;Unchanged parts omitted&gt;</w:t>
            </w:r>
          </w:p>
          <w:p w14:paraId="2EA1E4B3" w14:textId="77777777" w:rsidR="000F7BC3" w:rsidRDefault="00C739E3">
            <w:pPr>
              <w:widowControl/>
              <w:spacing w:after="0"/>
              <w:ind w:leftChars="100" w:left="210"/>
              <w:jc w:val="center"/>
              <w:rPr>
                <w:rFonts w:ascii="Times New Roman" w:eastAsia="Batang" w:hAnsi="Times New Roman" w:cs="Times New Roman"/>
                <w:bCs/>
                <w:kern w:val="0"/>
                <w:sz w:val="20"/>
                <w:szCs w:val="20"/>
                <w:lang w:val="en-GB" w:eastAsia="en-US"/>
              </w:rPr>
            </w:pPr>
            <w:r>
              <w:rPr>
                <w:rFonts w:ascii="Times New Roman" w:eastAsia="MS Gothic" w:hAnsi="Times New Roman" w:cs="Times New Roman"/>
                <w:b/>
                <w:color w:val="FF0000"/>
                <w:kern w:val="0"/>
                <w:sz w:val="20"/>
                <w:szCs w:val="20"/>
                <w:lang w:val="en-GB" w:eastAsia="ja-JP"/>
              </w:rPr>
              <w:t>-------------------------- End of Text Proposal for TS 38.214 --------------------------</w:t>
            </w:r>
          </w:p>
        </w:tc>
      </w:tr>
    </w:tbl>
    <w:p w14:paraId="2EA1E4B5" w14:textId="77777777" w:rsidR="000F7BC3" w:rsidRDefault="000F7BC3">
      <w:pPr>
        <w:rPr>
          <w:b/>
          <w:lang w:val="en-GB"/>
        </w:rPr>
      </w:pPr>
    </w:p>
    <w:p w14:paraId="2EA1E4B6" w14:textId="77777777" w:rsidR="000F7BC3" w:rsidRDefault="00C739E3">
      <w:pPr>
        <w:rPr>
          <w:rFonts w:ascii="Times New Roman" w:hAnsi="Times New Roman" w:cs="Times New Roman"/>
          <w:bCs/>
        </w:rPr>
      </w:pPr>
      <w:proofErr w:type="spellStart"/>
      <w:r>
        <w:rPr>
          <w:rFonts w:ascii="Times New Roman" w:hAnsi="Times New Roman" w:cs="Times New Roman"/>
          <w:b/>
          <w:bCs/>
        </w:rPr>
        <w:t>Spreadtrum</w:t>
      </w:r>
      <w:proofErr w:type="spellEnd"/>
      <w:r>
        <w:rPr>
          <w:rFonts w:ascii="Times New Roman" w:hAnsi="Times New Roman" w:cs="Times New Roman" w:hint="eastAsia"/>
          <w:b/>
          <w:bCs/>
        </w:rPr>
        <w:t xml:space="preserve"> </w:t>
      </w:r>
      <w:r>
        <w:rPr>
          <w:rFonts w:ascii="Times New Roman" w:hAnsi="Times New Roman" w:cs="Times New Roman" w:hint="eastAsia"/>
          <w:bCs/>
        </w:rPr>
        <w:t>proposes to adopt the following TP (</w:t>
      </w:r>
      <w:r>
        <w:rPr>
          <w:rFonts w:ascii="Times New Roman" w:hAnsi="Times New Roman" w:cs="Times New Roman"/>
          <w:bCs/>
        </w:rPr>
        <w:t>TS 38.214</w:t>
      </w:r>
      <w:r>
        <w:rPr>
          <w:rFonts w:ascii="Times New Roman" w:hAnsi="Times New Roman" w:cs="Times New Roman" w:hint="eastAsia"/>
          <w:bCs/>
        </w:rPr>
        <w:t>):</w:t>
      </w:r>
    </w:p>
    <w:tbl>
      <w:tblPr>
        <w:tblStyle w:val="aff"/>
        <w:tblW w:w="0" w:type="auto"/>
        <w:tblLook w:val="04A0" w:firstRow="1" w:lastRow="0" w:firstColumn="1" w:lastColumn="0" w:noHBand="0" w:noVBand="1"/>
      </w:tblPr>
      <w:tblGrid>
        <w:gridCol w:w="9736"/>
      </w:tblGrid>
      <w:tr w:rsidR="000F7BC3" w14:paraId="2EA1E4C6" w14:textId="77777777">
        <w:tc>
          <w:tcPr>
            <w:tcW w:w="9962" w:type="dxa"/>
          </w:tcPr>
          <w:p w14:paraId="2EA1E4B7"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proofErr w:type="gramStart"/>
            <w:r>
              <w:rPr>
                <w:rFonts w:ascii="Times New Roman" w:eastAsia="MS PGothic" w:hAnsi="Times New Roman" w:cs="Times New Roman"/>
                <w:b/>
                <w:kern w:val="0"/>
                <w:sz w:val="24"/>
                <w:szCs w:val="24"/>
                <w:lang w:val="en-GB"/>
              </w:rPr>
              <w:t>6.1.7</w:t>
            </w:r>
            <w:r>
              <w:rPr>
                <w:rFonts w:ascii="Times New Roman"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w:t>
            </w:r>
            <w:proofErr w:type="gramEnd"/>
            <w:r>
              <w:rPr>
                <w:rFonts w:ascii="Times New Roman" w:eastAsia="MS PGothic" w:hAnsi="Times New Roman" w:cs="Times New Roman"/>
                <w:b/>
                <w:kern w:val="0"/>
                <w:sz w:val="24"/>
                <w:szCs w:val="24"/>
                <w:lang w:val="en-GB"/>
              </w:rPr>
              <w:t xml:space="preserve"> procedure for determining time domain windows for bundling DM-RS</w:t>
            </w:r>
          </w:p>
          <w:p w14:paraId="2EA1E4B8" w14:textId="77777777" w:rsidR="000F7BC3" w:rsidRPr="006F493A" w:rsidRDefault="00C739E3">
            <w:pPr>
              <w:widowControl/>
              <w:spacing w:after="0" w:line="240" w:lineRule="auto"/>
              <w:jc w:val="center"/>
              <w:rPr>
                <w:rFonts w:ascii="Times New Roman" w:eastAsia="宋体" w:hAnsi="Times New Roman" w:cs="Times New Roman"/>
                <w:color w:val="FF0000"/>
                <w:kern w:val="0"/>
                <w:sz w:val="20"/>
                <w:szCs w:val="20"/>
              </w:rPr>
            </w:pPr>
            <w:r w:rsidRPr="006F493A">
              <w:rPr>
                <w:rFonts w:ascii="Times New Roman" w:eastAsia="宋体" w:hAnsi="Times New Roman" w:cs="Times New Roman" w:hint="eastAsia"/>
                <w:color w:val="FF0000"/>
                <w:kern w:val="0"/>
                <w:sz w:val="20"/>
                <w:szCs w:val="20"/>
              </w:rPr>
              <w:t xml:space="preserve">&lt; </w:t>
            </w:r>
            <w:r w:rsidRPr="006F493A">
              <w:rPr>
                <w:rFonts w:ascii="Times New Roman" w:eastAsia="宋体" w:hAnsi="Times New Roman" w:cs="Times New Roman"/>
                <w:color w:val="FF0000"/>
                <w:kern w:val="0"/>
                <w:sz w:val="20"/>
                <w:szCs w:val="20"/>
              </w:rPr>
              <w:t>Unchanged</w:t>
            </w:r>
            <w:r w:rsidRPr="006F493A">
              <w:rPr>
                <w:rFonts w:ascii="Times New Roman" w:eastAsia="宋体" w:hAnsi="Times New Roman" w:cs="Times New Roman" w:hint="eastAsia"/>
                <w:color w:val="FF0000"/>
                <w:kern w:val="0"/>
                <w:sz w:val="20"/>
                <w:szCs w:val="20"/>
              </w:rPr>
              <w:t xml:space="preserve"> part is omitted &gt;</w:t>
            </w:r>
          </w:p>
          <w:p w14:paraId="2EA1E4B9" w14:textId="77777777" w:rsidR="000F7BC3" w:rsidRPr="006F493A" w:rsidRDefault="00C739E3">
            <w:pPr>
              <w:widowControl/>
              <w:spacing w:after="0" w:line="240" w:lineRule="auto"/>
              <w:ind w:left="568" w:hanging="284"/>
              <w:jc w:val="left"/>
              <w:rPr>
                <w:rFonts w:ascii="Times New Roman" w:eastAsia="宋体" w:hAnsi="Times New Roman" w:cs="Times New Roman"/>
                <w:kern w:val="0"/>
                <w:sz w:val="20"/>
                <w:szCs w:val="20"/>
                <w:lang w:eastAsia="en-US"/>
              </w:rPr>
            </w:pPr>
            <w:ins w:id="3" w:author="Spreadtrum" w:date="2022-01-07T17:22: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ins>
            <w:r w:rsidRPr="006F493A">
              <w:rPr>
                <w:rFonts w:ascii="Times New Roman" w:eastAsia="宋体" w:hAnsi="Times New Roman" w:cs="Times New Roman"/>
                <w:kern w:val="0"/>
                <w:sz w:val="20"/>
                <w:szCs w:val="20"/>
                <w:lang w:eastAsia="en-US"/>
              </w:rPr>
              <w:t xml:space="preserve">For PUSCH transmission of a PUSCH repetition Type A </w:t>
            </w:r>
            <w:bookmarkStart w:id="4" w:name="OLE_LINK11"/>
            <w:bookmarkStart w:id="5" w:name="OLE_LINK10"/>
            <w:r w:rsidRPr="006F493A">
              <w:rPr>
                <w:rFonts w:ascii="Times New Roman" w:eastAsia="宋体" w:hAnsi="Times New Roman" w:cs="Times New Roman"/>
                <w:kern w:val="0"/>
                <w:sz w:val="20"/>
                <w:szCs w:val="20"/>
                <w:lang w:eastAsia="en-US"/>
              </w:rPr>
              <w:t>scheduled by DCI format 0_1 or 0_2</w:t>
            </w:r>
            <w:bookmarkEnd w:id="4"/>
            <w:bookmarkEnd w:id="5"/>
            <w:del w:id="6" w:author="Spreadtrum" w:date="2022-01-07T17:19:00Z">
              <w:r w:rsidRPr="006F493A">
                <w:rPr>
                  <w:rFonts w:ascii="Times New Roman" w:eastAsia="宋体" w:hAnsi="Times New Roman" w:cs="Times New Roman"/>
                  <w:kern w:val="0"/>
                  <w:sz w:val="20"/>
                  <w:szCs w:val="20"/>
                  <w:lang w:eastAsia="en-US"/>
                </w:rPr>
                <w:delText xml:space="preserve"> and PUSCH repetition Type A with a configured grant</w:delText>
              </w:r>
            </w:del>
            <w:r w:rsidRPr="006F493A">
              <w:rPr>
                <w:rFonts w:ascii="Times New Roman" w:eastAsia="宋体" w:hAnsi="Times New Roman" w:cs="Times New Roman"/>
                <w:kern w:val="0"/>
                <w:sz w:val="20"/>
                <w:szCs w:val="20"/>
                <w:lang w:eastAsia="en-US"/>
              </w:rPr>
              <w:t xml:space="preserve">, when </w:t>
            </w:r>
            <w:proofErr w:type="spellStart"/>
            <w:r w:rsidRPr="006F493A">
              <w:rPr>
                <w:rFonts w:ascii="Times New Roman" w:eastAsia="宋体" w:hAnsi="Times New Roman" w:cs="Times New Roman"/>
                <w:i/>
                <w:iCs/>
                <w:kern w:val="0"/>
                <w:sz w:val="20"/>
                <w:szCs w:val="20"/>
                <w:lang w:eastAsia="en-US"/>
              </w:rPr>
              <w:t>AvailableSlotCounting</w:t>
            </w:r>
            <w:proofErr w:type="spellEnd"/>
            <w:r w:rsidRPr="006F493A">
              <w:rPr>
                <w:rFonts w:ascii="Times New Roman" w:eastAsia="宋体" w:hAnsi="Times New Roman" w:cs="Times New Roman"/>
                <w:kern w:val="0"/>
                <w:sz w:val="20"/>
                <w:szCs w:val="20"/>
                <w:lang w:eastAsia="en-US"/>
              </w:rPr>
              <w:t xml:space="preserve"> is enabled, and for TB processing over multiple slots</w:t>
            </w:r>
            <w:ins w:id="7" w:author="Spreadtrum" w:date="2022-01-07T17:22:00Z">
              <w:r w:rsidRPr="006F493A">
                <w:rPr>
                  <w:rFonts w:ascii="Times New Roman" w:eastAsia="宋体" w:hAnsi="Times New Roman" w:cs="Times New Roman"/>
                  <w:kern w:val="0"/>
                  <w:sz w:val="20"/>
                  <w:szCs w:val="20"/>
                  <w:lang w:eastAsia="en-US"/>
                </w:rPr>
                <w:t xml:space="preserve"> scheduled by DCI format 0_1 or 0_2</w:t>
              </w:r>
            </w:ins>
            <w:r w:rsidRPr="006F493A">
              <w:rPr>
                <w:rFonts w:ascii="Times New Roman" w:eastAsia="宋体" w:hAnsi="Times New Roman" w:cs="Times New Roman"/>
                <w:kern w:val="0"/>
                <w:sz w:val="20"/>
                <w:szCs w:val="20"/>
                <w:lang w:eastAsia="en-US"/>
              </w:rPr>
              <w:t>:</w:t>
            </w:r>
          </w:p>
          <w:p w14:paraId="2EA1E4BA"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start of the first nominal TDW is the first slot determined for the first PUSCH transmission.</w:t>
            </w:r>
          </w:p>
          <w:p w14:paraId="2EA1E4BB"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end of the last nominal TDW is the last slot determined for the last PUSCH transmission.</w:t>
            </w:r>
          </w:p>
          <w:p w14:paraId="2EA1E4BC"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start of any other nominal TDWs is the first slot determined for PUSCH transmission after the last slot determined for PUSCH transmission of a previous nominal TDW.</w:t>
            </w:r>
          </w:p>
          <w:p w14:paraId="2EA1E4BD" w14:textId="77777777" w:rsidR="000F7BC3" w:rsidRPr="006F493A" w:rsidRDefault="00C739E3">
            <w:pPr>
              <w:widowControl/>
              <w:spacing w:after="0" w:line="240" w:lineRule="auto"/>
              <w:ind w:left="568"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lastRenderedPageBreak/>
              <w:t>-</w:t>
            </w:r>
            <w:r w:rsidRPr="006F493A">
              <w:rPr>
                <w:rFonts w:ascii="Times New Roman" w:eastAsia="宋体" w:hAnsi="Times New Roman" w:cs="Times New Roman"/>
                <w:kern w:val="0"/>
                <w:sz w:val="20"/>
                <w:szCs w:val="20"/>
                <w:lang w:eastAsia="en-US"/>
              </w:rPr>
              <w:tab/>
              <w:t>For PUSCH transmissions of a PUSCH repetition type A scheduled by DCI format 0_1 or 0_2</w:t>
            </w:r>
            <w:del w:id="8" w:author="Spreadtrum" w:date="2022-01-07T17:20:00Z">
              <w:r w:rsidRPr="006F493A">
                <w:rPr>
                  <w:rFonts w:ascii="Times New Roman" w:eastAsia="宋体" w:hAnsi="Times New Roman" w:cs="Times New Roman"/>
                  <w:kern w:val="0"/>
                  <w:sz w:val="20"/>
                  <w:szCs w:val="20"/>
                  <w:lang w:eastAsia="en-US"/>
                </w:rPr>
                <w:delText xml:space="preserve"> and PUSCH repetition Type A with a configured grant</w:delText>
              </w:r>
            </w:del>
            <w:r w:rsidRPr="006F493A">
              <w:rPr>
                <w:rFonts w:ascii="Times New Roman" w:eastAsia="宋体" w:hAnsi="Times New Roman" w:cs="Times New Roman"/>
                <w:kern w:val="0"/>
                <w:sz w:val="20"/>
                <w:szCs w:val="20"/>
                <w:lang w:eastAsia="en-US"/>
              </w:rPr>
              <w:t xml:space="preserve">, when the UE is not configured with </w:t>
            </w:r>
            <w:proofErr w:type="spellStart"/>
            <w:r w:rsidRPr="006F493A">
              <w:rPr>
                <w:rFonts w:ascii="Times New Roman" w:eastAsia="宋体" w:hAnsi="Times New Roman" w:cs="Times New Roman"/>
                <w:i/>
                <w:iCs/>
                <w:kern w:val="0"/>
                <w:sz w:val="20"/>
                <w:szCs w:val="20"/>
                <w:lang w:eastAsia="en-US"/>
              </w:rPr>
              <w:t>AvailableSlotCounting</w:t>
            </w:r>
            <w:proofErr w:type="spellEnd"/>
            <w:r w:rsidRPr="006F493A">
              <w:rPr>
                <w:rFonts w:ascii="Times New Roman" w:eastAsia="宋体" w:hAnsi="Times New Roman" w:cs="Times New Roman"/>
                <w:kern w:val="0"/>
                <w:sz w:val="20"/>
                <w:szCs w:val="20"/>
                <w:lang w:eastAsia="en-US"/>
              </w:rPr>
              <w:t xml:space="preserve"> or when </w:t>
            </w:r>
            <w:proofErr w:type="spellStart"/>
            <w:r w:rsidRPr="006F493A">
              <w:rPr>
                <w:rFonts w:ascii="Times New Roman" w:eastAsia="宋体" w:hAnsi="Times New Roman" w:cs="Times New Roman"/>
                <w:i/>
                <w:iCs/>
                <w:kern w:val="0"/>
                <w:sz w:val="20"/>
                <w:szCs w:val="20"/>
                <w:lang w:eastAsia="en-US"/>
              </w:rPr>
              <w:t>AvailableSlotCounting</w:t>
            </w:r>
            <w:proofErr w:type="spellEnd"/>
            <w:r w:rsidRPr="006F493A">
              <w:rPr>
                <w:rFonts w:ascii="Times New Roman" w:eastAsia="宋体" w:hAnsi="Times New Roman" w:cs="Times New Roman"/>
                <w:kern w:val="0"/>
                <w:sz w:val="20"/>
                <w:szCs w:val="20"/>
                <w:lang w:eastAsia="en-US"/>
              </w:rPr>
              <w:t xml:space="preserve"> is disabled, and for PUSCH repetition type B</w:t>
            </w:r>
            <w:ins w:id="9" w:author="Spreadtrum" w:date="2022-01-11T10:29:00Z">
              <w:r w:rsidRPr="006F493A">
                <w:rPr>
                  <w:rFonts w:ascii="Times New Roman" w:eastAsia="宋体" w:hAnsi="Times New Roman" w:cs="Times New Roman"/>
                  <w:kern w:val="0"/>
                  <w:sz w:val="20"/>
                  <w:szCs w:val="20"/>
                  <w:lang w:eastAsia="en-US"/>
                </w:rPr>
                <w:t xml:space="preserve"> scheduled by DCI format 0_1 or 0_2</w:t>
              </w:r>
            </w:ins>
            <w:r w:rsidRPr="006F493A">
              <w:rPr>
                <w:rFonts w:ascii="Times New Roman" w:eastAsia="宋体" w:hAnsi="Times New Roman" w:cs="Times New Roman"/>
                <w:kern w:val="0"/>
                <w:sz w:val="20"/>
                <w:szCs w:val="20"/>
                <w:lang w:eastAsia="en-US"/>
              </w:rPr>
              <w:t>:</w:t>
            </w:r>
          </w:p>
          <w:p w14:paraId="2EA1E4BE"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start of the first nominal TDW is the first slot for the first PUSCH transmission.</w:t>
            </w:r>
          </w:p>
          <w:p w14:paraId="2EA1E4BF"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end of the last nominal TDW is the last slot for the last PUSCH transmission.</w:t>
            </w:r>
          </w:p>
          <w:p w14:paraId="2EA1E4C0" w14:textId="77777777" w:rsidR="000F7BC3" w:rsidRPr="006F493A" w:rsidRDefault="00C739E3">
            <w:pPr>
              <w:widowControl/>
              <w:spacing w:after="0" w:line="240" w:lineRule="auto"/>
              <w:ind w:left="851" w:hanging="284"/>
              <w:jc w:val="left"/>
              <w:rPr>
                <w:ins w:id="10" w:author="Spreadtrum" w:date="2022-01-07T17:20:00Z"/>
                <w:rFonts w:ascii="Times New Roman" w:eastAsia="宋体" w:hAnsi="Times New Roman" w:cs="Times New Roman"/>
                <w:kern w:val="0"/>
                <w:sz w:val="20"/>
                <w:szCs w:val="20"/>
                <w:lang w:eastAsia="en-US"/>
              </w:rPr>
            </w:pPr>
            <w:ins w:id="11" w:author="Spreadtrum" w:date="2022-01-07T17:20: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ins>
            <w:r w:rsidRPr="006F493A">
              <w:rPr>
                <w:rFonts w:ascii="Times New Roman" w:eastAsia="宋体" w:hAnsi="Times New Roman" w:cs="Times New Roman"/>
                <w:kern w:val="0"/>
                <w:sz w:val="20"/>
                <w:szCs w:val="20"/>
                <w:lang w:eastAsia="en-US"/>
              </w:rPr>
              <w:t>The start of any other nominal TDWs is the first slot after the last slot of a previous nominal TDW.</w:t>
            </w:r>
          </w:p>
          <w:p w14:paraId="2EA1E4C1" w14:textId="77777777" w:rsidR="000F7BC3" w:rsidRPr="006F493A" w:rsidRDefault="00C739E3">
            <w:pPr>
              <w:widowControl/>
              <w:spacing w:after="0" w:line="240" w:lineRule="auto"/>
              <w:ind w:left="568" w:hanging="284"/>
              <w:jc w:val="left"/>
              <w:rPr>
                <w:ins w:id="12" w:author="Spreadtrum" w:date="2022-01-07T17:21:00Z"/>
                <w:rFonts w:ascii="Times New Roman" w:eastAsia="宋体" w:hAnsi="Times New Roman" w:cs="Times New Roman"/>
                <w:kern w:val="0"/>
                <w:sz w:val="20"/>
                <w:szCs w:val="20"/>
                <w:lang w:eastAsia="en-US"/>
              </w:rPr>
            </w:pPr>
            <w:ins w:id="13" w:author="Spreadtrum" w:date="2022-01-07T17:21: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For PUSCH transmission of a PUSCH repetition Type A</w:t>
              </w:r>
            </w:ins>
            <w:ins w:id="14" w:author="Spreadtrum" w:date="2022-01-11T10:27:00Z">
              <w:r w:rsidRPr="006F493A">
                <w:rPr>
                  <w:rFonts w:ascii="Times New Roman" w:eastAsia="宋体" w:hAnsi="Times New Roman" w:cs="Times New Roman"/>
                  <w:kern w:val="0"/>
                  <w:sz w:val="20"/>
                  <w:szCs w:val="20"/>
                  <w:lang w:eastAsia="en-US"/>
                </w:rPr>
                <w:t xml:space="preserve"> </w:t>
              </w:r>
            </w:ins>
            <w:ins w:id="15" w:author="Spreadtrum" w:date="2022-01-07T17:21:00Z">
              <w:r w:rsidRPr="006F493A">
                <w:rPr>
                  <w:rFonts w:ascii="Times New Roman" w:eastAsia="宋体" w:hAnsi="Times New Roman" w:cs="Times New Roman"/>
                  <w:kern w:val="0"/>
                  <w:sz w:val="20"/>
                  <w:szCs w:val="20"/>
                  <w:lang w:eastAsia="en-US"/>
                </w:rPr>
                <w:t xml:space="preserve">with a configured grant, </w:t>
              </w:r>
            </w:ins>
            <w:ins w:id="16" w:author="Spreadtrum" w:date="2022-01-11T10:27:00Z">
              <w:r w:rsidRPr="006F493A">
                <w:rPr>
                  <w:rFonts w:ascii="Times New Roman" w:eastAsia="宋体" w:hAnsi="Times New Roman" w:cs="Times New Roman"/>
                  <w:kern w:val="0"/>
                  <w:sz w:val="20"/>
                  <w:szCs w:val="20"/>
                  <w:lang w:eastAsia="en-US"/>
                </w:rPr>
                <w:t xml:space="preserve">PUSCH transmission of a PUSCH repetition Type B with a configured grant </w:t>
              </w:r>
            </w:ins>
            <w:ins w:id="17" w:author="Spreadtrum" w:date="2022-01-07T17:21:00Z">
              <w:r w:rsidRPr="006F493A">
                <w:rPr>
                  <w:rFonts w:ascii="Times New Roman" w:eastAsia="宋体" w:hAnsi="Times New Roman" w:cs="Times New Roman"/>
                  <w:kern w:val="0"/>
                  <w:sz w:val="20"/>
                  <w:szCs w:val="20"/>
                  <w:lang w:eastAsia="en-US"/>
                </w:rPr>
                <w:t>and for TB processing over multiple slots</w:t>
              </w:r>
            </w:ins>
            <w:ins w:id="18" w:author="Spreadtrum" w:date="2022-01-07T17:22:00Z">
              <w:r w:rsidRPr="006F493A">
                <w:rPr>
                  <w:rFonts w:ascii="Times New Roman" w:eastAsia="宋体" w:hAnsi="Times New Roman" w:cs="Times New Roman"/>
                  <w:kern w:val="0"/>
                  <w:sz w:val="20"/>
                  <w:szCs w:val="20"/>
                  <w:lang w:eastAsia="en-US"/>
                </w:rPr>
                <w:t xml:space="preserve"> with a configured grant</w:t>
              </w:r>
            </w:ins>
            <w:ins w:id="19" w:author="Spreadtrum" w:date="2022-01-07T17:21:00Z">
              <w:r w:rsidRPr="006F493A">
                <w:rPr>
                  <w:rFonts w:ascii="Times New Roman" w:eastAsia="宋体" w:hAnsi="Times New Roman" w:cs="Times New Roman"/>
                  <w:kern w:val="0"/>
                  <w:sz w:val="20"/>
                  <w:szCs w:val="20"/>
                  <w:lang w:eastAsia="en-US"/>
                </w:rPr>
                <w:t>:</w:t>
              </w:r>
            </w:ins>
          </w:p>
          <w:p w14:paraId="2EA1E4C2" w14:textId="77777777" w:rsidR="000F7BC3" w:rsidRPr="006F493A" w:rsidRDefault="00C739E3">
            <w:pPr>
              <w:widowControl/>
              <w:spacing w:after="0" w:line="240" w:lineRule="auto"/>
              <w:ind w:left="851" w:hanging="284"/>
              <w:jc w:val="left"/>
              <w:rPr>
                <w:ins w:id="20" w:author="Spreadtrum" w:date="2022-01-07T17:21:00Z"/>
                <w:rFonts w:ascii="Times New Roman" w:eastAsia="宋体" w:hAnsi="Times New Roman" w:cs="Times New Roman"/>
                <w:kern w:val="0"/>
                <w:sz w:val="20"/>
                <w:szCs w:val="20"/>
                <w:lang w:eastAsia="en-US"/>
              </w:rPr>
            </w:pPr>
            <w:ins w:id="21" w:author="Spreadtrum" w:date="2022-01-07T17:21: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 xml:space="preserve">The start of the first nominal TDW is the </w:t>
              </w:r>
            </w:ins>
            <w:ins w:id="22" w:author="Spreadtrum" w:date="2022-01-07T17:46:00Z">
              <w:r w:rsidRPr="006F493A">
                <w:rPr>
                  <w:rFonts w:ascii="Times New Roman" w:eastAsia="宋体" w:hAnsi="Times New Roman" w:cs="Times New Roman"/>
                  <w:kern w:val="0"/>
                  <w:sz w:val="20"/>
                  <w:szCs w:val="20"/>
                  <w:lang w:eastAsia="en-US"/>
                </w:rPr>
                <w:t xml:space="preserve">first </w:t>
              </w:r>
            </w:ins>
            <w:ins w:id="23" w:author="Spreadtrum" w:date="2022-01-07T17:45:00Z">
              <w:r w:rsidRPr="006F493A">
                <w:rPr>
                  <w:rFonts w:ascii="Times New Roman" w:eastAsia="宋体" w:hAnsi="Times New Roman" w:cs="Times New Roman"/>
                  <w:kern w:val="0"/>
                  <w:sz w:val="20"/>
                  <w:szCs w:val="20"/>
                  <w:lang w:eastAsia="en-US"/>
                </w:rPr>
                <w:t>transmission occasion</w:t>
              </w:r>
            </w:ins>
            <w:ins w:id="24" w:author="Spreadtrum" w:date="2022-01-07T17:51:00Z">
              <w:r w:rsidRPr="006F493A">
                <w:rPr>
                  <w:rFonts w:ascii="Times New Roman" w:eastAsia="宋体" w:hAnsi="Times New Roman" w:cs="Times New Roman"/>
                  <w:kern w:val="0"/>
                  <w:sz w:val="20"/>
                  <w:szCs w:val="20"/>
                  <w:lang w:eastAsia="en-US"/>
                </w:rPr>
                <w:t xml:space="preserve"> in</w:t>
              </w:r>
            </w:ins>
            <w:ins w:id="25" w:author="Spreadtrum" w:date="2022-01-07T17:52:00Z">
              <w:r w:rsidRPr="006F493A">
                <w:rPr>
                  <w:rFonts w:ascii="Times New Roman" w:eastAsia="宋体" w:hAnsi="Times New Roman" w:cs="Times New Roman"/>
                  <w:kern w:val="0"/>
                  <w:sz w:val="20"/>
                  <w:szCs w:val="20"/>
                  <w:lang w:eastAsia="en-US"/>
                </w:rPr>
                <w:t xml:space="preserve"> Clause 6.1.2.3.1</w:t>
              </w:r>
            </w:ins>
            <w:ins w:id="26" w:author="Spreadtrum" w:date="2022-01-11T10:28:00Z">
              <w:r w:rsidRPr="006F493A">
                <w:rPr>
                  <w:rFonts w:ascii="Times New Roman" w:eastAsia="宋体" w:hAnsi="Times New Roman" w:cs="Times New Roman"/>
                  <w:kern w:val="0"/>
                  <w:sz w:val="20"/>
                  <w:szCs w:val="20"/>
                  <w:lang w:eastAsia="en-US"/>
                </w:rPr>
                <w:t>, Clause 6.1.2.3.2</w:t>
              </w:r>
            </w:ins>
            <w:ins w:id="27" w:author="Spreadtrum" w:date="2022-01-07T17:52:00Z">
              <w:r w:rsidRPr="006F493A">
                <w:rPr>
                  <w:rFonts w:ascii="Times New Roman" w:eastAsia="宋体" w:hAnsi="Times New Roman" w:cs="Times New Roman"/>
                  <w:kern w:val="0"/>
                  <w:sz w:val="20"/>
                  <w:szCs w:val="20"/>
                  <w:lang w:eastAsia="en-US"/>
                </w:rPr>
                <w:t xml:space="preserve"> and Clause </w:t>
              </w:r>
            </w:ins>
            <w:ins w:id="28" w:author="Spreadtrum" w:date="2022-01-07T17:53:00Z">
              <w:r w:rsidRPr="006F493A">
                <w:rPr>
                  <w:rFonts w:ascii="Times New Roman" w:eastAsia="宋体" w:hAnsi="Times New Roman" w:cs="Times New Roman"/>
                  <w:kern w:val="0"/>
                  <w:sz w:val="20"/>
                  <w:szCs w:val="20"/>
                  <w:lang w:eastAsia="en-US"/>
                </w:rPr>
                <w:t>6.1.2.3.3</w:t>
              </w:r>
            </w:ins>
            <w:ins w:id="29" w:author="Spreadtrum" w:date="2022-01-07T17:21:00Z">
              <w:r w:rsidRPr="006F493A">
                <w:rPr>
                  <w:rFonts w:ascii="Times New Roman" w:eastAsia="宋体" w:hAnsi="Times New Roman" w:cs="Times New Roman"/>
                  <w:kern w:val="0"/>
                  <w:sz w:val="20"/>
                  <w:szCs w:val="20"/>
                  <w:lang w:eastAsia="en-US"/>
                </w:rPr>
                <w:t>.</w:t>
              </w:r>
            </w:ins>
          </w:p>
          <w:p w14:paraId="2EA1E4C3" w14:textId="77777777" w:rsidR="000F7BC3" w:rsidRPr="006F493A" w:rsidRDefault="00C739E3">
            <w:pPr>
              <w:widowControl/>
              <w:spacing w:after="0" w:line="240" w:lineRule="auto"/>
              <w:ind w:left="851" w:hanging="284"/>
              <w:jc w:val="left"/>
              <w:rPr>
                <w:ins w:id="30" w:author="Spreadtrum" w:date="2022-01-07T17:21:00Z"/>
                <w:rFonts w:ascii="Times New Roman" w:eastAsia="宋体" w:hAnsi="Times New Roman" w:cs="Times New Roman"/>
                <w:kern w:val="0"/>
                <w:sz w:val="20"/>
                <w:szCs w:val="20"/>
                <w:lang w:eastAsia="en-US"/>
              </w:rPr>
            </w:pPr>
            <w:ins w:id="31" w:author="Spreadtrum" w:date="2022-01-07T17:21: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end of the last nominal TDW is the last slot determined for the last PUSCH transmission.</w:t>
              </w:r>
            </w:ins>
          </w:p>
          <w:p w14:paraId="2EA1E4C4" w14:textId="77777777" w:rsidR="000F7BC3" w:rsidRPr="006F493A" w:rsidRDefault="00C739E3">
            <w:pPr>
              <w:widowControl/>
              <w:spacing w:after="0" w:line="240" w:lineRule="auto"/>
              <w:ind w:left="851" w:hanging="284"/>
              <w:jc w:val="left"/>
              <w:rPr>
                <w:del w:id="32" w:author="Spreadtrum" w:date="2022-01-07T17:54:00Z"/>
                <w:rFonts w:ascii="Times New Roman" w:eastAsia="宋体" w:hAnsi="Times New Roman" w:cs="Times New Roman"/>
                <w:kern w:val="0"/>
                <w:sz w:val="20"/>
                <w:szCs w:val="20"/>
              </w:rPr>
            </w:pPr>
            <w:ins w:id="33" w:author="Spreadtrum" w:date="2022-01-07T17:21: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start of any other nominal TDWs is the first slot determined for PUSCH transmission after the last slot determined for PUSCH transmission of a previous nominal TDW.</w:t>
              </w:r>
            </w:ins>
          </w:p>
          <w:p w14:paraId="2EA1E4C5" w14:textId="77777777" w:rsidR="000F7BC3" w:rsidRDefault="00C739E3">
            <w:pPr>
              <w:widowControl/>
              <w:spacing w:after="0" w:line="240" w:lineRule="auto"/>
              <w:jc w:val="center"/>
              <w:rPr>
                <w:rFonts w:ascii="Times New Roman" w:eastAsia="宋体" w:hAnsi="Times New Roman" w:cs="Times New Roman"/>
                <w:color w:val="FF0000"/>
                <w:kern w:val="0"/>
                <w:sz w:val="20"/>
                <w:szCs w:val="20"/>
                <w:lang w:val="zh-CN"/>
              </w:rPr>
            </w:pPr>
            <w:r>
              <w:rPr>
                <w:rFonts w:ascii="Times New Roman" w:eastAsia="宋体" w:hAnsi="Times New Roman" w:cs="Times New Roman" w:hint="eastAsia"/>
                <w:color w:val="FF0000"/>
                <w:kern w:val="0"/>
                <w:sz w:val="20"/>
                <w:szCs w:val="20"/>
                <w:lang w:val="zh-CN"/>
              </w:rPr>
              <w:t xml:space="preserve">&lt; </w:t>
            </w:r>
            <w:r>
              <w:rPr>
                <w:rFonts w:ascii="Times New Roman" w:eastAsia="宋体" w:hAnsi="Times New Roman" w:cs="Times New Roman"/>
                <w:color w:val="FF0000"/>
                <w:kern w:val="0"/>
                <w:sz w:val="20"/>
                <w:szCs w:val="20"/>
                <w:lang w:val="zh-CN"/>
              </w:rPr>
              <w:t>Unchanged</w:t>
            </w:r>
            <w:r>
              <w:rPr>
                <w:rFonts w:ascii="Times New Roman" w:eastAsia="宋体" w:hAnsi="Times New Roman" w:cs="Times New Roman" w:hint="eastAsia"/>
                <w:color w:val="FF0000"/>
                <w:kern w:val="0"/>
                <w:sz w:val="20"/>
                <w:szCs w:val="20"/>
                <w:lang w:val="zh-CN"/>
              </w:rPr>
              <w:t xml:space="preserve"> part is omitted &gt;</w:t>
            </w:r>
          </w:p>
        </w:tc>
      </w:tr>
    </w:tbl>
    <w:p w14:paraId="2EA1E4C7" w14:textId="77777777" w:rsidR="000F7BC3" w:rsidRDefault="000F7BC3">
      <w:pPr>
        <w:rPr>
          <w:b/>
        </w:rPr>
      </w:pPr>
    </w:p>
    <w:p w14:paraId="2EA1E4C8"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Candidate value</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of t</w:t>
      </w:r>
      <w:r>
        <w:rPr>
          <w:rFonts w:ascii="Times New Roman" w:hAnsi="Times New Roman" w:cs="Times New Roman"/>
          <w:sz w:val="21"/>
          <w:szCs w:val="21"/>
          <w:lang w:val="en-GB"/>
        </w:rPr>
        <w:t xml:space="preserve">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2EA1E4C9" w14:textId="77777777" w:rsidR="000F7BC3" w:rsidRDefault="00C739E3">
      <w:pPr>
        <w:rPr>
          <w:rFonts w:ascii="Times New Roman" w:hAnsi="Times New Roman" w:cs="Times New Roman"/>
        </w:rPr>
      </w:pPr>
      <w:r>
        <w:rPr>
          <w:rFonts w:ascii="Times New Roman" w:hAnsi="Times New Roman" w:cs="Times New Roman"/>
        </w:rPr>
        <w:t>In</w:t>
      </w:r>
      <w:r>
        <w:rPr>
          <w:rFonts w:ascii="Times New Roman" w:hAnsi="Times New Roman" w:cs="Times New Roman" w:hint="eastAsia"/>
        </w:rPr>
        <w:t xml:space="preserve"> RAN1 #107</w:t>
      </w:r>
      <w:r>
        <w:rPr>
          <w:rFonts w:ascii="Times New Roman" w:hAnsi="Times New Roman" w:cs="Times New Roman"/>
        </w:rPr>
        <w:t>e</w:t>
      </w:r>
      <w:r>
        <w:rPr>
          <w:rFonts w:ascii="Times New Roman" w:hAnsi="Times New Roman" w:cs="Times New Roman" w:hint="eastAsia"/>
        </w:rPr>
        <w:t>, the following agreement was achieved for t</w:t>
      </w:r>
      <w:r>
        <w:rPr>
          <w:rFonts w:ascii="Times New Roman" w:hAnsi="Times New Roman" w:cs="Times New Roman"/>
        </w:rPr>
        <w:t xml:space="preserve">he candidate values of the window length </w:t>
      </w:r>
      <w:r>
        <w:rPr>
          <w:rFonts w:ascii="Times New Roman" w:hAnsi="Times New Roman" w:cs="Times New Roman"/>
          <w:i/>
        </w:rPr>
        <w:t xml:space="preserve">L </w:t>
      </w:r>
      <w:r>
        <w:rPr>
          <w:rFonts w:ascii="Times New Roman" w:hAnsi="Times New Roman" w:cs="Times New Roman"/>
        </w:rPr>
        <w:t>of the configured TDW</w:t>
      </w:r>
      <w:r>
        <w:rPr>
          <w:rFonts w:ascii="Times New Roman" w:hAnsi="Times New Roman" w:cs="Times New Roman" w:hint="eastAsia"/>
        </w:rPr>
        <w:t xml:space="preserve">. </w:t>
      </w:r>
    </w:p>
    <w:tbl>
      <w:tblPr>
        <w:tblStyle w:val="aff"/>
        <w:tblW w:w="0" w:type="auto"/>
        <w:tblLook w:val="04A0" w:firstRow="1" w:lastRow="0" w:firstColumn="1" w:lastColumn="0" w:noHBand="0" w:noVBand="1"/>
      </w:tblPr>
      <w:tblGrid>
        <w:gridCol w:w="9736"/>
      </w:tblGrid>
      <w:tr w:rsidR="000F7BC3" w14:paraId="2EA1E4CC" w14:textId="77777777">
        <w:tc>
          <w:tcPr>
            <w:tcW w:w="9962" w:type="dxa"/>
          </w:tcPr>
          <w:p w14:paraId="2EA1E4CA" w14:textId="77777777" w:rsidR="000F7BC3" w:rsidRDefault="00C739E3">
            <w:pPr>
              <w:rPr>
                <w:rFonts w:ascii="Times New Roman" w:eastAsia="Batang" w:hAnsi="Times New Roman" w:cs="Times New Roman"/>
                <w:b/>
                <w:kern w:val="0"/>
                <w:sz w:val="20"/>
                <w:szCs w:val="20"/>
                <w:highlight w:val="green"/>
                <w:lang w:val="en-GB" w:eastAsia="en-US"/>
              </w:rPr>
            </w:pPr>
            <w:r>
              <w:rPr>
                <w:rFonts w:ascii="Times New Roman" w:eastAsia="Batang" w:hAnsi="Times New Roman" w:cs="Times New Roman"/>
                <w:b/>
                <w:kern w:val="0"/>
                <w:sz w:val="20"/>
                <w:szCs w:val="20"/>
                <w:highlight w:val="green"/>
                <w:lang w:val="en-GB" w:eastAsia="en-US"/>
              </w:rPr>
              <w:t>Agreement:</w:t>
            </w:r>
          </w:p>
          <w:p w14:paraId="2EA1E4CB" w14:textId="77777777" w:rsidR="000F7BC3" w:rsidRDefault="00C739E3">
            <w:pPr>
              <w:pStyle w:val="aff9"/>
              <w:numPr>
                <w:ilvl w:val="0"/>
                <w:numId w:val="17"/>
              </w:numPr>
              <w:ind w:firstLineChars="0"/>
              <w:rPr>
                <w:sz w:val="20"/>
                <w:szCs w:val="20"/>
                <w:lang w:eastAsia="zh-CN"/>
              </w:rPr>
            </w:pPr>
            <w:r>
              <w:rPr>
                <w:rFonts w:hint="eastAsia"/>
                <w:sz w:val="20"/>
                <w:szCs w:val="20"/>
                <w:lang w:eastAsia="zh-CN"/>
              </w:rPr>
              <w:t>T</w:t>
            </w:r>
            <w:r>
              <w:rPr>
                <w:sz w:val="20"/>
                <w:szCs w:val="20"/>
                <w:lang w:eastAsia="zh-CN"/>
              </w:rPr>
              <w:t>he candidate values of t</w:t>
            </w:r>
            <w:r>
              <w:rPr>
                <w:rFonts w:hint="eastAsia"/>
                <w:sz w:val="20"/>
                <w:szCs w:val="20"/>
                <w:lang w:eastAsia="zh-CN"/>
              </w:rPr>
              <w:t xml:space="preserve">he window length </w:t>
            </w:r>
            <w:r>
              <w:rPr>
                <w:rFonts w:hint="eastAsia"/>
                <w:i/>
                <w:sz w:val="20"/>
                <w:szCs w:val="20"/>
                <w:lang w:eastAsia="zh-CN"/>
              </w:rPr>
              <w:t>L</w:t>
            </w:r>
            <w:r>
              <w:rPr>
                <w:rFonts w:hint="eastAsia"/>
                <w:sz w:val="20"/>
                <w:szCs w:val="20"/>
                <w:lang w:eastAsia="zh-CN"/>
              </w:rPr>
              <w:t xml:space="preserve"> of the configured TDW</w:t>
            </w:r>
            <w:r>
              <w:rPr>
                <w:sz w:val="20"/>
                <w:szCs w:val="20"/>
                <w:lang w:eastAsia="zh-CN"/>
              </w:rPr>
              <w:t xml:space="preserve"> </w:t>
            </w:r>
            <w:r>
              <w:rPr>
                <w:rFonts w:hint="eastAsia"/>
                <w:sz w:val="20"/>
                <w:szCs w:val="20"/>
                <w:lang w:eastAsia="zh-CN"/>
              </w:rPr>
              <w:t>can be any integer value that is larger than 1 and no larger than the maximum duration</w:t>
            </w:r>
            <w:r>
              <w:rPr>
                <w:sz w:val="20"/>
                <w:szCs w:val="20"/>
                <w:lang w:eastAsia="zh-CN"/>
              </w:rPr>
              <w:t>.</w:t>
            </w:r>
          </w:p>
        </w:tc>
      </w:tr>
    </w:tbl>
    <w:p w14:paraId="2EA1E4CD" w14:textId="77777777" w:rsidR="000F7BC3" w:rsidRDefault="000F7BC3">
      <w:pPr>
        <w:spacing w:after="120"/>
        <w:rPr>
          <w:rFonts w:ascii="Times New Roman" w:hAnsi="Times New Roman" w:cs="Times New Roman"/>
        </w:rPr>
      </w:pPr>
    </w:p>
    <w:p w14:paraId="2EA1E4CE" w14:textId="77777777" w:rsidR="000F7BC3" w:rsidRDefault="00C739E3">
      <w:pPr>
        <w:spacing w:after="120"/>
        <w:rPr>
          <w:rFonts w:ascii="Times New Roman" w:hAnsi="Times New Roman" w:cs="Times New Roman"/>
        </w:rPr>
      </w:pPr>
      <w:r>
        <w:rPr>
          <w:rFonts w:ascii="Times New Roman" w:hAnsi="Times New Roman" w:cs="Times New Roman"/>
          <w:b/>
        </w:rPr>
        <w:t>v</w:t>
      </w:r>
      <w:r>
        <w:rPr>
          <w:rFonts w:ascii="Times New Roman" w:hAnsi="Times New Roman" w:cs="Times New Roman" w:hint="eastAsia"/>
          <w:b/>
        </w:rPr>
        <w:t>ivo</w:t>
      </w:r>
      <w:r>
        <w:rPr>
          <w:rFonts w:ascii="Times New Roman" w:hAnsi="Times New Roman" w:cs="Times New Roman" w:hint="eastAsia"/>
        </w:rPr>
        <w:t xml:space="preserve"> </w:t>
      </w:r>
      <w:r>
        <w:rPr>
          <w:rFonts w:ascii="Times New Roman" w:hAnsi="Times New Roman" w:cs="Times New Roman"/>
        </w:rPr>
        <w:t xml:space="preserve">proposes the time domain window length </w:t>
      </w:r>
      <w:r>
        <w:rPr>
          <w:rFonts w:ascii="Times New Roman" w:hAnsi="Times New Roman" w:cs="Times New Roman" w:hint="eastAsia"/>
        </w:rPr>
        <w:t xml:space="preserve">configured by </w:t>
      </w:r>
      <w:r>
        <w:rPr>
          <w:rFonts w:ascii="Times New Roman" w:hAnsi="Times New Roman" w:cs="Times New Roman"/>
          <w:i/>
        </w:rPr>
        <w:t>PUSCH-</w:t>
      </w:r>
      <w:proofErr w:type="spellStart"/>
      <w:r>
        <w:rPr>
          <w:rFonts w:ascii="Times New Roman" w:hAnsi="Times New Roman" w:cs="Times New Roman"/>
          <w:i/>
        </w:rPr>
        <w:t>TimeDomainWindowLength</w:t>
      </w:r>
      <w:proofErr w:type="spellEnd"/>
      <w:r>
        <w:rPr>
          <w:rFonts w:ascii="Times New Roman" w:hAnsi="Times New Roman" w:cs="Times New Roman"/>
        </w:rPr>
        <w:t xml:space="preserve"> should support 1 slot and not exceed 32 slots</w:t>
      </w:r>
      <w:r>
        <w:rPr>
          <w:rFonts w:ascii="Times New Roman" w:hAnsi="Times New Roman" w:cs="Times New Roman" w:hint="eastAsia"/>
        </w:rPr>
        <w:t xml:space="preserve">. </w:t>
      </w:r>
    </w:p>
    <w:p w14:paraId="2EA1E4CF" w14:textId="77777777" w:rsidR="000F7BC3" w:rsidRDefault="00C739E3">
      <w:pPr>
        <w:spacing w:after="120"/>
        <w:rPr>
          <w:rFonts w:ascii="Times New Roman" w:hAnsi="Times New Roman" w:cs="Times New Roman"/>
        </w:rPr>
      </w:pPr>
      <w:r>
        <w:rPr>
          <w:rFonts w:ascii="Times New Roman" w:hAnsi="Times New Roman" w:cs="Times New Roman" w:hint="eastAsia"/>
          <w:b/>
        </w:rPr>
        <w:t>Nokia</w:t>
      </w:r>
      <w:r>
        <w:rPr>
          <w:rFonts w:ascii="Times New Roman" w:hAnsi="Times New Roman" w:cs="Times New Roman" w:hint="eastAsia"/>
        </w:rPr>
        <w:t xml:space="preserve"> propose</w:t>
      </w:r>
      <w:r>
        <w:rPr>
          <w:rFonts w:ascii="Times New Roman" w:hAnsi="Times New Roman" w:cs="Times New Roman"/>
        </w:rPr>
        <w:t xml:space="preserve">s to introduce only two candidate values for </w:t>
      </w:r>
      <w:r>
        <w:rPr>
          <w:rFonts w:ascii="Times New Roman" w:hAnsi="Times New Roman" w:cs="Times New Roman" w:hint="eastAsia"/>
          <w:i/>
        </w:rPr>
        <w:t>L</w:t>
      </w:r>
      <w:r>
        <w:rPr>
          <w:rFonts w:ascii="Times New Roman" w:hAnsi="Times New Roman" w:cs="Times New Roman" w:hint="eastAsia"/>
        </w:rPr>
        <w:t>, o</w:t>
      </w:r>
      <w:r>
        <w:rPr>
          <w:rFonts w:ascii="Times New Roman" w:hAnsi="Times New Roman" w:cs="Times New Roman"/>
        </w:rPr>
        <w:t>ne candidate value is equal to the maximum duration</w:t>
      </w:r>
      <w:r>
        <w:rPr>
          <w:rFonts w:ascii="Times New Roman" w:hAnsi="Times New Roman" w:cs="Times New Roman" w:hint="eastAsia"/>
        </w:rPr>
        <w:t xml:space="preserve"> and </w:t>
      </w:r>
      <w:r>
        <w:rPr>
          <w:rFonts w:ascii="Times New Roman" w:hAnsi="Times New Roman" w:cs="Times New Roman"/>
        </w:rPr>
        <w:t>the other candidate value is FFS.</w:t>
      </w:r>
    </w:p>
    <w:p w14:paraId="2EA1E4D0" w14:textId="77777777" w:rsidR="000F7BC3" w:rsidRDefault="000F7BC3">
      <w:pPr>
        <w:spacing w:after="120"/>
        <w:rPr>
          <w:rFonts w:ascii="Times New Roman" w:hAnsi="Times New Roman" w:cs="Times New Roman"/>
        </w:rPr>
      </w:pPr>
    </w:p>
    <w:p w14:paraId="2EA1E4D1"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Events that violate power consistency and phase continuity</w:t>
      </w:r>
    </w:p>
    <w:p w14:paraId="2EA1E4D2"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Issue #3-1:</w:t>
      </w:r>
      <w:r>
        <w:rPr>
          <w:rFonts w:eastAsia="宋体" w:hint="eastAsia"/>
          <w:sz w:val="21"/>
          <w:szCs w:val="21"/>
          <w:lang w:val="en-GB" w:eastAsia="zh-CN"/>
        </w:rPr>
        <w:t xml:space="preserve"> Events </w:t>
      </w:r>
      <w:r>
        <w:rPr>
          <w:rFonts w:eastAsia="宋体"/>
          <w:sz w:val="21"/>
          <w:szCs w:val="21"/>
          <w:lang w:val="en-GB"/>
        </w:rPr>
        <w:t>for multi-TRP operations</w:t>
      </w:r>
    </w:p>
    <w:p w14:paraId="2EA1E4D3" w14:textId="77777777" w:rsidR="000F7BC3" w:rsidRDefault="00C739E3">
      <w:pPr>
        <w:rPr>
          <w:rFonts w:ascii="Times New Roman" w:hAnsi="Times New Roman" w:cs="Times New Roman"/>
        </w:rPr>
      </w:pPr>
      <w:r>
        <w:rPr>
          <w:rFonts w:ascii="Times New Roman" w:hAnsi="Times New Roman" w:cs="Times New Roman"/>
        </w:rPr>
        <w:t>In</w:t>
      </w:r>
      <w:r>
        <w:rPr>
          <w:rFonts w:ascii="Times New Roman" w:hAnsi="Times New Roman" w:cs="Times New Roman" w:hint="eastAsia"/>
        </w:rPr>
        <w:t xml:space="preserve"> RAN1 #107</w:t>
      </w:r>
      <w:r>
        <w:rPr>
          <w:rFonts w:ascii="Times New Roman" w:hAnsi="Times New Roman" w:cs="Times New Roman"/>
        </w:rPr>
        <w:t>e</w:t>
      </w:r>
      <w:r>
        <w:rPr>
          <w:rFonts w:ascii="Times New Roman" w:hAnsi="Times New Roman" w:cs="Times New Roman" w:hint="eastAsia"/>
        </w:rPr>
        <w:t xml:space="preserve">, the following agreement was achieved that </w:t>
      </w:r>
      <w:r>
        <w:rPr>
          <w:rFonts w:ascii="Times New Roman" w:hAnsi="Times New Roman" w:cs="Times New Roman"/>
        </w:rPr>
        <w:t>UL beam switching for multi-TRP operation constitutes an event</w:t>
      </w:r>
      <w:r>
        <w:rPr>
          <w:rFonts w:ascii="Times New Roman" w:hAnsi="Times New Roman" w:cs="Times New Roman" w:hint="eastAsia"/>
        </w:rPr>
        <w:t xml:space="preserve"> if </w:t>
      </w:r>
      <w:r>
        <w:rPr>
          <w:rFonts w:ascii="Times New Roman" w:hAnsi="Times New Roman" w:cs="Times New Roman"/>
        </w:rPr>
        <w:t>DMRS bundling and UL beam switching for multi-TRP operation are configured simultaneously</w:t>
      </w:r>
      <w:r>
        <w:rPr>
          <w:rFonts w:ascii="Times New Roman" w:hAnsi="Times New Roman" w:cs="Times New Roman" w:hint="eastAsia"/>
        </w:rPr>
        <w:t>.</w:t>
      </w:r>
    </w:p>
    <w:tbl>
      <w:tblPr>
        <w:tblStyle w:val="aff"/>
        <w:tblW w:w="0" w:type="auto"/>
        <w:tblLook w:val="04A0" w:firstRow="1" w:lastRow="0" w:firstColumn="1" w:lastColumn="0" w:noHBand="0" w:noVBand="1"/>
      </w:tblPr>
      <w:tblGrid>
        <w:gridCol w:w="9736"/>
      </w:tblGrid>
      <w:tr w:rsidR="000F7BC3" w14:paraId="2EA1E4D7" w14:textId="77777777">
        <w:tc>
          <w:tcPr>
            <w:tcW w:w="9962" w:type="dxa"/>
          </w:tcPr>
          <w:p w14:paraId="2EA1E4D4" w14:textId="77777777" w:rsidR="000F7BC3" w:rsidRDefault="00C739E3">
            <w:pPr>
              <w:rPr>
                <w:rFonts w:ascii="Times New Roman" w:eastAsia="Batang" w:hAnsi="Times New Roman" w:cs="Times New Roman"/>
                <w:b/>
                <w:kern w:val="0"/>
                <w:sz w:val="20"/>
                <w:szCs w:val="20"/>
                <w:highlight w:val="green"/>
                <w:lang w:val="en-GB" w:eastAsia="en-US"/>
              </w:rPr>
            </w:pPr>
            <w:r>
              <w:rPr>
                <w:rFonts w:ascii="Times New Roman" w:eastAsia="Batang" w:hAnsi="Times New Roman" w:cs="Times New Roman"/>
                <w:b/>
                <w:kern w:val="0"/>
                <w:sz w:val="20"/>
                <w:szCs w:val="20"/>
                <w:highlight w:val="green"/>
                <w:lang w:val="en-GB" w:eastAsia="en-US"/>
              </w:rPr>
              <w:t>Agreement:</w:t>
            </w:r>
          </w:p>
          <w:p w14:paraId="2EA1E4D5" w14:textId="77777777" w:rsidR="000F7BC3" w:rsidRDefault="00C739E3">
            <w:pPr>
              <w:pStyle w:val="aff9"/>
              <w:numPr>
                <w:ilvl w:val="0"/>
                <w:numId w:val="17"/>
              </w:numPr>
              <w:ind w:firstLineChars="0"/>
              <w:rPr>
                <w:sz w:val="20"/>
                <w:szCs w:val="20"/>
                <w:lang w:eastAsia="zh-CN"/>
              </w:rPr>
            </w:pPr>
            <w:r>
              <w:rPr>
                <w:sz w:val="20"/>
                <w:szCs w:val="20"/>
                <w:lang w:val="en-GB"/>
              </w:rPr>
              <w:t xml:space="preserve">If DMRS bundling and UL beam switching </w:t>
            </w:r>
            <w:r>
              <w:rPr>
                <w:bCs/>
                <w:sz w:val="20"/>
                <w:szCs w:val="20"/>
                <w:lang w:val="en-GB"/>
              </w:rPr>
              <w:t>for multi-TRP operation</w:t>
            </w:r>
            <w:r>
              <w:rPr>
                <w:sz w:val="20"/>
                <w:szCs w:val="20"/>
                <w:lang w:val="en-GB"/>
              </w:rPr>
              <w:t xml:space="preserve"> </w:t>
            </w:r>
            <w:r>
              <w:rPr>
                <w:color w:val="FF0000"/>
                <w:sz w:val="20"/>
                <w:szCs w:val="20"/>
                <w:lang w:val="en-GB"/>
              </w:rPr>
              <w:t>are configured</w:t>
            </w:r>
            <w:r>
              <w:rPr>
                <w:sz w:val="20"/>
                <w:szCs w:val="20"/>
                <w:lang w:val="en-GB"/>
              </w:rPr>
              <w:t xml:space="preserve"> simultaneously, UL beam switching </w:t>
            </w:r>
            <w:r>
              <w:rPr>
                <w:bCs/>
                <w:sz w:val="20"/>
                <w:szCs w:val="20"/>
                <w:lang w:val="en-GB"/>
              </w:rPr>
              <w:t xml:space="preserve">for multi-TRP operation </w:t>
            </w:r>
            <w:r>
              <w:rPr>
                <w:sz w:val="20"/>
                <w:szCs w:val="20"/>
                <w:lang w:eastAsia="zh-CN"/>
              </w:rPr>
              <w:t>constitutes an event that violates power consistency and phase continuity.</w:t>
            </w:r>
          </w:p>
          <w:p w14:paraId="2EA1E4D6" w14:textId="77777777" w:rsidR="000F7BC3" w:rsidRDefault="00C739E3">
            <w:pPr>
              <w:pStyle w:val="aff9"/>
              <w:numPr>
                <w:ilvl w:val="1"/>
                <w:numId w:val="17"/>
              </w:numPr>
              <w:ind w:firstLineChars="0"/>
              <w:rPr>
                <w:color w:val="FF0000"/>
                <w:sz w:val="20"/>
                <w:szCs w:val="20"/>
                <w:lang w:eastAsia="zh-CN"/>
              </w:rPr>
            </w:pPr>
            <w:r>
              <w:rPr>
                <w:color w:val="FF0000"/>
                <w:sz w:val="20"/>
                <w:szCs w:val="20"/>
                <w:lang w:eastAsia="zh-CN"/>
              </w:rPr>
              <w:t xml:space="preserve">FFS: </w:t>
            </w:r>
            <w:r>
              <w:rPr>
                <w:color w:val="FF0000"/>
                <w:sz w:val="20"/>
                <w:szCs w:val="20"/>
                <w:lang w:val="en-GB"/>
              </w:rPr>
              <w:t xml:space="preserve">UL beam switching </w:t>
            </w:r>
            <w:r>
              <w:rPr>
                <w:bCs/>
                <w:color w:val="FF0000"/>
                <w:sz w:val="20"/>
                <w:szCs w:val="20"/>
                <w:lang w:val="en-GB"/>
              </w:rPr>
              <w:t>for multi-TRP operation is regarded as a semi-static event.</w:t>
            </w:r>
          </w:p>
        </w:tc>
      </w:tr>
    </w:tbl>
    <w:p w14:paraId="2EA1E4D8" w14:textId="77777777" w:rsidR="000F7BC3" w:rsidRDefault="000F7BC3">
      <w:pPr>
        <w:rPr>
          <w:rFonts w:ascii="Times New Roman" w:hAnsi="Times New Roman" w:cs="Times New Roman"/>
        </w:rPr>
      </w:pPr>
    </w:p>
    <w:p w14:paraId="2EA1E4D9" w14:textId="77777777" w:rsidR="000F7BC3" w:rsidRDefault="00C739E3">
      <w:pPr>
        <w:rPr>
          <w:rFonts w:ascii="Times New Roman" w:hAnsi="Times New Roman" w:cs="Times New Roman"/>
          <w:szCs w:val="21"/>
        </w:rPr>
      </w:pPr>
      <w:r>
        <w:rPr>
          <w:rFonts w:ascii="Times New Roman" w:hAnsi="Times New Roman" w:cs="Times New Roman"/>
          <w:szCs w:val="21"/>
        </w:rPr>
        <w:lastRenderedPageBreak/>
        <w:t>C</w:t>
      </w:r>
      <w:r>
        <w:rPr>
          <w:rFonts w:ascii="Times New Roman" w:hAnsi="Times New Roman" w:cs="Times New Roman" w:hint="eastAsia"/>
          <w:szCs w:val="21"/>
        </w:rPr>
        <w:t>ompanies (</w:t>
      </w:r>
      <w:r>
        <w:rPr>
          <w:rFonts w:ascii="Times New Roman" w:hAnsi="Times New Roman" w:cs="Times New Roman" w:hint="eastAsia"/>
          <w:b/>
          <w:szCs w:val="21"/>
        </w:rPr>
        <w:t xml:space="preserve">Samsung, </w:t>
      </w:r>
      <w:proofErr w:type="spellStart"/>
      <w:r>
        <w:rPr>
          <w:rFonts w:ascii="Times New Roman" w:hAnsi="Times New Roman" w:cs="Times New Roman" w:hint="eastAsia"/>
          <w:b/>
          <w:szCs w:val="21"/>
        </w:rPr>
        <w:t>xiaomi</w:t>
      </w:r>
      <w:proofErr w:type="spellEnd"/>
      <w:r>
        <w:rPr>
          <w:rFonts w:ascii="Times New Roman" w:hAnsi="Times New Roman" w:cs="Times New Roman" w:hint="eastAsia"/>
          <w:b/>
          <w:szCs w:val="21"/>
        </w:rPr>
        <w:t>, CMCC, Intel</w:t>
      </w:r>
      <w:r>
        <w:rPr>
          <w:rFonts w:ascii="Times New Roman" w:hAnsi="Times New Roman" w:cs="Times New Roman" w:hint="eastAsia"/>
          <w:szCs w:val="21"/>
        </w:rPr>
        <w:t xml:space="preserve">) think </w:t>
      </w:r>
      <w:r>
        <w:rPr>
          <w:rFonts w:ascii="Times New Roman" w:hAnsi="Times New Roman" w:cs="Times New Roman"/>
          <w:szCs w:val="21"/>
        </w:rPr>
        <w:t xml:space="preserve">UL beam switching </w:t>
      </w:r>
      <w:r>
        <w:rPr>
          <w:rFonts w:ascii="Times New Roman" w:hAnsi="Times New Roman" w:cs="Times New Roman" w:hint="eastAsia"/>
          <w:szCs w:val="21"/>
        </w:rPr>
        <w:t xml:space="preserve">is </w:t>
      </w:r>
      <w:r>
        <w:rPr>
          <w:rFonts w:ascii="Times New Roman" w:hAnsi="Times New Roman" w:cs="Times New Roman"/>
          <w:szCs w:val="21"/>
        </w:rPr>
        <w:t>as a semi-static event</w:t>
      </w:r>
      <w:r>
        <w:rPr>
          <w:rFonts w:ascii="Times New Roman" w:hAnsi="Times New Roman" w:cs="Times New Roman" w:hint="eastAsia"/>
          <w:szCs w:val="21"/>
        </w:rPr>
        <w:t xml:space="preserve">, the main reason is that it can be </w:t>
      </w:r>
      <w:r>
        <w:rPr>
          <w:rFonts w:ascii="Times New Roman" w:hAnsi="Times New Roman" w:cs="Times New Roman"/>
          <w:szCs w:val="21"/>
        </w:rPr>
        <w:t>known</w:t>
      </w:r>
      <w:r>
        <w:rPr>
          <w:rFonts w:ascii="Times New Roman" w:hAnsi="Times New Roman" w:cs="Times New Roman" w:hint="eastAsia"/>
          <w:szCs w:val="21"/>
        </w:rPr>
        <w:t xml:space="preserve"> </w:t>
      </w:r>
      <w:r>
        <w:rPr>
          <w:rFonts w:ascii="Times New Roman" w:hAnsi="Times New Roman" w:cs="Times New Roman"/>
          <w:szCs w:val="21"/>
        </w:rPr>
        <w:t xml:space="preserve">prior to the first PUSCH </w:t>
      </w:r>
      <w:r>
        <w:rPr>
          <w:rFonts w:ascii="Times New Roman" w:hAnsi="Times New Roman" w:cs="Times New Roman" w:hint="eastAsia"/>
          <w:szCs w:val="21"/>
        </w:rPr>
        <w:t xml:space="preserve">transmission, </w:t>
      </w:r>
      <w:proofErr w:type="gramStart"/>
      <w:r>
        <w:rPr>
          <w:rFonts w:ascii="Times New Roman" w:hAnsi="Times New Roman" w:cs="Times New Roman" w:hint="eastAsia"/>
          <w:szCs w:val="21"/>
        </w:rPr>
        <w:t>similar to</w:t>
      </w:r>
      <w:proofErr w:type="gramEnd"/>
      <w:r>
        <w:rPr>
          <w:rFonts w:ascii="Times New Roman" w:hAnsi="Times New Roman" w:cs="Times New Roman" w:hint="eastAsia"/>
          <w:szCs w:val="21"/>
        </w:rPr>
        <w:t xml:space="preserve"> </w:t>
      </w:r>
      <w:r>
        <w:rPr>
          <w:rFonts w:ascii="Times New Roman" w:eastAsia="宋体" w:hAnsi="Times New Roman" w:hint="eastAsia"/>
          <w:szCs w:val="21"/>
        </w:rPr>
        <w:t>frequency hopping</w:t>
      </w:r>
      <w:r>
        <w:rPr>
          <w:rFonts w:ascii="Times New Roman" w:hAnsi="Times New Roman" w:cs="Times New Roman" w:hint="eastAsia"/>
          <w:szCs w:val="21"/>
        </w:rPr>
        <w:t>. While companies (</w:t>
      </w:r>
      <w:r>
        <w:rPr>
          <w:rFonts w:ascii="Times New Roman" w:hAnsi="Times New Roman" w:cs="Times New Roman"/>
          <w:b/>
          <w:szCs w:val="21"/>
        </w:rPr>
        <w:t>ZTE, Panasonic</w:t>
      </w:r>
      <w:r>
        <w:rPr>
          <w:rFonts w:ascii="Times New Roman" w:hAnsi="Times New Roman" w:cs="Times New Roman" w:hint="eastAsia"/>
          <w:szCs w:val="21"/>
        </w:rPr>
        <w:t>) think s</w:t>
      </w:r>
      <w:r>
        <w:rPr>
          <w:rFonts w:ascii="Times New Roman" w:eastAsia="宋体" w:hAnsi="Times New Roman" w:cs="Times New Roman"/>
          <w:kern w:val="0"/>
          <w:szCs w:val="21"/>
        </w:rPr>
        <w:t>ince we have agreed that an event is regarded as a dynamic event if it is triggered by a DCI or MAC CE, UL beam switching in multi-TRP operation should be regarded as a dynamic event</w:t>
      </w:r>
      <w:r>
        <w:rPr>
          <w:rFonts w:ascii="Times New Roman" w:hAnsi="Times New Roman" w:cs="Times New Roman" w:hint="eastAsia"/>
          <w:szCs w:val="21"/>
        </w:rPr>
        <w:t xml:space="preserve">. </w:t>
      </w:r>
      <w:r>
        <w:rPr>
          <w:rFonts w:ascii="Times New Roman" w:hAnsi="Times New Roman" w:cs="Times New Roman"/>
          <w:b/>
          <w:szCs w:val="21"/>
        </w:rPr>
        <w:t>Interdigital</w:t>
      </w:r>
      <w:r>
        <w:rPr>
          <w:rFonts w:ascii="Times New Roman" w:hAnsi="Times New Roman" w:cs="Times New Roman" w:hint="eastAsia"/>
          <w:szCs w:val="21"/>
        </w:rPr>
        <w:t xml:space="preserve"> thinks the event type for UL beam switching depends on whether it is configured by RRC or indicated by DCI, if it</w:t>
      </w:r>
      <w:r>
        <w:rPr>
          <w:rFonts w:ascii="Times New Roman" w:hAnsi="Times New Roman" w:cs="Times New Roman"/>
          <w:szCs w:val="21"/>
        </w:rPr>
        <w:t xml:space="preserve"> is configured by RRC</w:t>
      </w:r>
      <w:r>
        <w:rPr>
          <w:rFonts w:ascii="Times New Roman" w:hAnsi="Times New Roman" w:cs="Times New Roman" w:hint="eastAsia"/>
          <w:szCs w:val="21"/>
        </w:rPr>
        <w:t xml:space="preserve"> then it is </w:t>
      </w:r>
      <w:r>
        <w:rPr>
          <w:rFonts w:ascii="Times New Roman" w:hAnsi="Times New Roman" w:cs="Times New Roman"/>
          <w:szCs w:val="21"/>
        </w:rPr>
        <w:t>regarded as a semi-static event</w:t>
      </w:r>
      <w:r>
        <w:rPr>
          <w:rFonts w:ascii="Times New Roman" w:hAnsi="Times New Roman" w:cs="Times New Roman" w:hint="eastAsia"/>
          <w:szCs w:val="21"/>
        </w:rPr>
        <w:t xml:space="preserve">; else if it is </w:t>
      </w:r>
      <w:r>
        <w:rPr>
          <w:rFonts w:ascii="Times New Roman" w:hAnsi="Times New Roman" w:cs="Times New Roman"/>
          <w:szCs w:val="21"/>
        </w:rPr>
        <w:t>indicated by DCI</w:t>
      </w:r>
      <w:r>
        <w:rPr>
          <w:rFonts w:ascii="Times New Roman" w:hAnsi="Times New Roman" w:cs="Times New Roman" w:hint="eastAsia"/>
          <w:szCs w:val="21"/>
        </w:rPr>
        <w:t xml:space="preserve">, then it </w:t>
      </w:r>
      <w:r>
        <w:rPr>
          <w:rFonts w:ascii="Times New Roman" w:hAnsi="Times New Roman" w:cs="Times New Roman"/>
          <w:szCs w:val="21"/>
        </w:rPr>
        <w:t>is regarded as a dynamic event.</w:t>
      </w:r>
    </w:p>
    <w:p w14:paraId="2EA1E4DA" w14:textId="77777777" w:rsidR="000F7BC3" w:rsidRDefault="00C739E3">
      <w:pPr>
        <w:rPr>
          <w:rFonts w:ascii="Times New Roman" w:eastAsia="宋体" w:hAnsi="Times New Roman"/>
          <w:szCs w:val="21"/>
          <w:lang w:val="en-GB"/>
        </w:rPr>
      </w:pPr>
      <w:r>
        <w:rPr>
          <w:rFonts w:ascii="Times New Roman" w:hAnsi="Times New Roman" w:cs="Times New Roman" w:hint="eastAsia"/>
          <w:b/>
        </w:rPr>
        <w:t>vivo</w:t>
      </w:r>
      <w:r>
        <w:rPr>
          <w:rFonts w:ascii="Times New Roman" w:hAnsi="Times New Roman" w:cs="Times New Roman" w:hint="eastAsia"/>
        </w:rPr>
        <w:t xml:space="preserve"> proposes that </w:t>
      </w:r>
      <w:r>
        <w:rPr>
          <w:rFonts w:ascii="Times New Roman" w:eastAsia="宋体" w:hAnsi="Times New Roman"/>
          <w:szCs w:val="21"/>
          <w:lang w:val="en-GB"/>
        </w:rPr>
        <w:t>PUCCH repetitions with different sets of power control parameters in multi-TRP operation should be regarded as an event</w:t>
      </w:r>
      <w:r>
        <w:rPr>
          <w:rFonts w:ascii="Times New Roman" w:eastAsia="宋体" w:hAnsi="Times New Roman" w:hint="eastAsia"/>
          <w:szCs w:val="21"/>
          <w:lang w:val="en-GB"/>
        </w:rPr>
        <w:t xml:space="preserve"> and </w:t>
      </w:r>
      <w:r>
        <w:rPr>
          <w:rFonts w:ascii="Times New Roman" w:eastAsia="宋体" w:hAnsi="Times New Roman"/>
          <w:szCs w:val="21"/>
          <w:lang w:val="en-GB"/>
        </w:rPr>
        <w:t xml:space="preserve">adopt </w:t>
      </w:r>
      <w:r>
        <w:rPr>
          <w:rFonts w:ascii="Times New Roman" w:eastAsia="宋体" w:hAnsi="Times New Roman" w:hint="eastAsia"/>
          <w:szCs w:val="21"/>
          <w:lang w:val="en-GB"/>
        </w:rPr>
        <w:t>the following TP</w:t>
      </w:r>
      <w:r>
        <w:rPr>
          <w:rFonts w:ascii="Times New Roman" w:hAnsi="Times New Roman" w:cs="Times New Roman" w:hint="eastAsia"/>
          <w:bCs/>
        </w:rPr>
        <w:t>.</w:t>
      </w:r>
    </w:p>
    <w:tbl>
      <w:tblPr>
        <w:tblStyle w:val="aff"/>
        <w:tblW w:w="0" w:type="auto"/>
        <w:tblLook w:val="04A0" w:firstRow="1" w:lastRow="0" w:firstColumn="1" w:lastColumn="0" w:noHBand="0" w:noVBand="1"/>
      </w:tblPr>
      <w:tblGrid>
        <w:gridCol w:w="9736"/>
      </w:tblGrid>
      <w:tr w:rsidR="000F7BC3" w14:paraId="2EA1E4EB" w14:textId="77777777">
        <w:tc>
          <w:tcPr>
            <w:tcW w:w="9962" w:type="dxa"/>
          </w:tcPr>
          <w:p w14:paraId="2EA1E4DB" w14:textId="77777777" w:rsidR="000F7BC3" w:rsidRDefault="00C739E3">
            <w:pPr>
              <w:widowControl/>
              <w:spacing w:after="0" w:line="240" w:lineRule="auto"/>
              <w:jc w:val="center"/>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----------------------------------Start of TP</w:t>
            </w:r>
            <w:r>
              <w:rPr>
                <w:rFonts w:ascii="Times New Roman" w:eastAsia="等线" w:hAnsi="Times New Roman" w:cs="Times New Roman" w:hint="eastAsia"/>
                <w:kern w:val="0"/>
                <w:sz w:val="20"/>
                <w:szCs w:val="20"/>
              </w:rPr>
              <w:t>#</w:t>
            </w:r>
            <w:r>
              <w:rPr>
                <w:rFonts w:ascii="Times New Roman" w:eastAsia="等线" w:hAnsi="Times New Roman" w:cs="Times New Roman"/>
                <w:kern w:val="0"/>
                <w:sz w:val="20"/>
                <w:szCs w:val="20"/>
                <w:lang w:eastAsia="en-US"/>
              </w:rPr>
              <w:t>1 for section 9.2.6 of 38.214 V17.0.0----------------------------------</w:t>
            </w:r>
          </w:p>
          <w:p w14:paraId="2EA1E4DC"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procedure for determining time domain windows for bundling DM-RS</w:t>
            </w:r>
          </w:p>
          <w:p w14:paraId="2EA1E4DD" w14:textId="77777777" w:rsidR="000F7BC3" w:rsidRDefault="00C739E3">
            <w:pPr>
              <w:widowControl/>
              <w:spacing w:after="0" w:line="240" w:lineRule="auto"/>
              <w:rPr>
                <w:rFonts w:ascii="Times New Roman" w:eastAsia="Times New Roman" w:hAnsi="Times New Roman" w:cs="Times New Roman"/>
                <w:kern w:val="0"/>
                <w:sz w:val="20"/>
                <w:szCs w:val="20"/>
                <w:lang w:eastAsia="en-US"/>
              </w:rPr>
            </w:pPr>
            <w:r>
              <w:rPr>
                <w:rFonts w:ascii="Times New Roman" w:eastAsia="Times New Roman" w:hAnsi="Times New Roman" w:cs="Times New Roman"/>
                <w:kern w:val="0"/>
                <w:sz w:val="20"/>
                <w:szCs w:val="20"/>
                <w:lang w:eastAsia="en-US"/>
              </w:rPr>
              <w:t xml:space="preserve">For PUSCH transmissions of PUSCH repetition Type A scheduled by DCI format 0_1 or 0_2, PUSCH repetition Type A with a configured grant, PUSCH repetition Type B and TB processing over multiple slots, when </w:t>
            </w:r>
            <w:r>
              <w:rPr>
                <w:rFonts w:ascii="Times New Roman" w:eastAsia="Times New Roman" w:hAnsi="Times New Roman" w:cs="Times New Roman"/>
                <w:i/>
                <w:iCs/>
                <w:kern w:val="0"/>
                <w:sz w:val="20"/>
                <w:szCs w:val="20"/>
                <w:lang w:eastAsia="en-US"/>
              </w:rPr>
              <w:t>PUSCH-DMRS-Bundling</w:t>
            </w:r>
            <w:r>
              <w:rPr>
                <w:rFonts w:ascii="Times New Roman" w:eastAsia="Times New Roman" w:hAnsi="Times New Roman" w:cs="Times New Roman"/>
                <w:kern w:val="0"/>
                <w:sz w:val="20"/>
                <w:szCs w:val="20"/>
                <w:lang w:eastAsia="en-US"/>
              </w:rPr>
              <w:t xml:space="preserve"> is enabled, and for PUCCH transmissions of PUCCH repetition, when </w:t>
            </w:r>
            <w:r>
              <w:rPr>
                <w:rFonts w:ascii="Times New Roman" w:eastAsia="Times New Roman" w:hAnsi="Times New Roman" w:cs="Times New Roman"/>
                <w:i/>
                <w:kern w:val="0"/>
                <w:sz w:val="20"/>
                <w:szCs w:val="20"/>
                <w:lang w:eastAsia="en-US"/>
              </w:rPr>
              <w:t>PUCCH-DMRS-Bundling</w:t>
            </w:r>
            <w:r>
              <w:rPr>
                <w:rFonts w:ascii="Times New Roman" w:eastAsia="Times New Roman" w:hAnsi="Times New Roman" w:cs="Times New Roman"/>
                <w:kern w:val="0"/>
                <w:sz w:val="20"/>
                <w:szCs w:val="20"/>
                <w:lang w:eastAsia="en-US"/>
              </w:rPr>
              <w:t xml:space="preserve"> is enabled, the UE determines one or multiple nominal TDWs, as follows:</w:t>
            </w:r>
          </w:p>
          <w:p w14:paraId="2EA1E4DE" w14:textId="77777777" w:rsidR="000F7BC3" w:rsidRDefault="00C739E3">
            <w:pPr>
              <w:widowControl/>
              <w:spacing w:after="0" w:line="240" w:lineRule="auto"/>
              <w:jc w:val="center"/>
              <w:rPr>
                <w:rFonts w:ascii="Times New Roman" w:eastAsia="等线" w:hAnsi="Times New Roman" w:cs="Times New Roman"/>
                <w:color w:val="FF0000"/>
                <w:kern w:val="0"/>
                <w:sz w:val="20"/>
                <w:szCs w:val="20"/>
                <w:lang w:val="en-GB"/>
              </w:rPr>
            </w:pPr>
            <w:r>
              <w:rPr>
                <w:rFonts w:ascii="Times New Roman" w:eastAsia="等线" w:hAnsi="Times New Roman" w:cs="Times New Roman" w:hint="eastAsia"/>
                <w:color w:val="FF0000"/>
                <w:kern w:val="0"/>
                <w:sz w:val="20"/>
                <w:szCs w:val="20"/>
                <w:lang w:val="en-GB"/>
              </w:rPr>
              <w:t>&lt;</w:t>
            </w:r>
            <w:r>
              <w:rPr>
                <w:rFonts w:ascii="Times New Roman" w:eastAsia="等线" w:hAnsi="Times New Roman" w:cs="Times New Roman"/>
                <w:color w:val="FF0000"/>
                <w:kern w:val="0"/>
                <w:sz w:val="20"/>
                <w:szCs w:val="20"/>
                <w:lang w:val="en-GB"/>
              </w:rPr>
              <w:t>&lt;unchanged text omitted&gt;&gt;</w:t>
            </w:r>
          </w:p>
          <w:p w14:paraId="2EA1E4DF" w14:textId="77777777" w:rsidR="000F7BC3" w:rsidRDefault="00C739E3">
            <w:pPr>
              <w:widowControl/>
              <w:spacing w:after="0" w:line="240" w:lineRule="auto"/>
              <w:rPr>
                <w:rFonts w:ascii="Times New Roman" w:eastAsia="Times New Roman" w:hAnsi="Times New Roman" w:cs="Times New Roman"/>
                <w:kern w:val="0"/>
                <w:sz w:val="20"/>
                <w:szCs w:val="20"/>
                <w:lang w:eastAsia="en-US"/>
              </w:rPr>
            </w:pPr>
            <w:r>
              <w:rPr>
                <w:rFonts w:ascii="Times New Roman" w:eastAsia="Times New Roman"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4E0"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 xml:space="preserve">A downlink slot or downlink reception or downlink monitoring based on </w:t>
            </w:r>
            <w:proofErr w:type="spellStart"/>
            <w:r>
              <w:rPr>
                <w:rFonts w:ascii="Times New Roman" w:eastAsia="Times New Roman" w:hAnsi="Times New Roman" w:cs="Times New Roman"/>
                <w:i/>
                <w:iCs/>
                <w:kern w:val="0"/>
                <w:sz w:val="20"/>
                <w:szCs w:val="20"/>
                <w:lang w:val="en-GB" w:eastAsia="en-GB"/>
              </w:rPr>
              <w:t>tdd</w:t>
            </w:r>
            <w:proofErr w:type="spellEnd"/>
            <w:r>
              <w:rPr>
                <w:rFonts w:ascii="Times New Roman" w:eastAsia="Times New Roman" w:hAnsi="Times New Roman" w:cs="Times New Roman"/>
                <w:i/>
                <w:iCs/>
                <w:kern w:val="0"/>
                <w:sz w:val="20"/>
                <w:szCs w:val="20"/>
                <w:lang w:val="en-GB" w:eastAsia="en-GB"/>
              </w:rPr>
              <w:t>-UL-DL-</w:t>
            </w:r>
            <w:proofErr w:type="spellStart"/>
            <w:r>
              <w:rPr>
                <w:rFonts w:ascii="Times New Roman" w:eastAsia="Times New Roman" w:hAnsi="Times New Roman" w:cs="Times New Roman"/>
                <w:i/>
                <w:iCs/>
                <w:kern w:val="0"/>
                <w:sz w:val="20"/>
                <w:szCs w:val="20"/>
                <w:lang w:val="en-GB" w:eastAsia="en-GB"/>
              </w:rPr>
              <w:t>ConfigurationCommon</w:t>
            </w:r>
            <w:proofErr w:type="spellEnd"/>
            <w:r>
              <w:rPr>
                <w:rFonts w:ascii="Times New Roman" w:eastAsia="Times New Roman" w:hAnsi="Times New Roman" w:cs="Times New Roman"/>
                <w:kern w:val="0"/>
                <w:sz w:val="20"/>
                <w:szCs w:val="20"/>
                <w:lang w:val="en-GB" w:eastAsia="en-GB"/>
              </w:rPr>
              <w:t xml:space="preserve"> and </w:t>
            </w:r>
            <w:proofErr w:type="spellStart"/>
            <w:r>
              <w:rPr>
                <w:rFonts w:ascii="Times New Roman" w:eastAsia="Times New Roman" w:hAnsi="Times New Roman" w:cs="Times New Roman"/>
                <w:i/>
                <w:iCs/>
                <w:kern w:val="0"/>
                <w:sz w:val="20"/>
                <w:szCs w:val="20"/>
                <w:lang w:val="en-GB" w:eastAsia="en-GB"/>
              </w:rPr>
              <w:t>tdd</w:t>
            </w:r>
            <w:proofErr w:type="spellEnd"/>
            <w:r>
              <w:rPr>
                <w:rFonts w:ascii="Times New Roman" w:eastAsia="Times New Roman" w:hAnsi="Times New Roman" w:cs="Times New Roman"/>
                <w:i/>
                <w:iCs/>
                <w:kern w:val="0"/>
                <w:sz w:val="20"/>
                <w:szCs w:val="20"/>
                <w:lang w:val="en-GB" w:eastAsia="en-GB"/>
              </w:rPr>
              <w:t>-UL-DL-</w:t>
            </w:r>
            <w:proofErr w:type="spellStart"/>
            <w:r>
              <w:rPr>
                <w:rFonts w:ascii="Times New Roman" w:eastAsia="Times New Roman" w:hAnsi="Times New Roman" w:cs="Times New Roman"/>
                <w:i/>
                <w:iCs/>
                <w:kern w:val="0"/>
                <w:sz w:val="20"/>
                <w:szCs w:val="20"/>
                <w:lang w:val="en-GB" w:eastAsia="en-GB"/>
              </w:rPr>
              <w:t>ConfigurationDedicated</w:t>
            </w:r>
            <w:proofErr w:type="spellEnd"/>
            <w:r>
              <w:rPr>
                <w:rFonts w:ascii="Times New Roman" w:eastAsia="Times New Roman" w:hAnsi="Times New Roman" w:cs="Times New Roman"/>
                <w:kern w:val="0"/>
                <w:sz w:val="20"/>
                <w:szCs w:val="20"/>
                <w:lang w:val="en-GB" w:eastAsia="en-GB"/>
              </w:rPr>
              <w:t> for unpaired spectrum.</w:t>
            </w:r>
          </w:p>
          <w:p w14:paraId="2EA1E4E1"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The gap between any two consecutive PUSCH transmissions, or the gap between any two consecutive PUCCH transmissions, exceeds 13 symbols.</w:t>
            </w:r>
          </w:p>
          <w:p w14:paraId="2EA1E4E2"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EA1E4E3"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 xml:space="preserve">For PUSCH transmissions of PUSCH repetition type A, or PUSCH repetition type B or TB processing over multiple slots, a dropping or cancellation of a PUSCH transmission </w:t>
            </w:r>
            <w:r>
              <w:rPr>
                <w:rFonts w:ascii="Times New Roman" w:eastAsia="Batang" w:hAnsi="Times New Roman" w:cs="Times New Roman"/>
                <w:kern w:val="24"/>
                <w:sz w:val="20"/>
                <w:szCs w:val="20"/>
                <w:lang w:val="en-GB" w:eastAsia="en-GB"/>
              </w:rPr>
              <w:t>according to clause 9, clause 11.1 and clause 11.2A of [6, TS 38.213]</w:t>
            </w:r>
            <w:r>
              <w:rPr>
                <w:rFonts w:ascii="Times New Roman" w:eastAsia="Times New Roman" w:hAnsi="Times New Roman" w:cs="Times New Roman"/>
                <w:kern w:val="0"/>
                <w:sz w:val="20"/>
                <w:szCs w:val="20"/>
                <w:lang w:val="en-GB" w:eastAsia="en-GB"/>
              </w:rPr>
              <w:t>.</w:t>
            </w:r>
          </w:p>
          <w:p w14:paraId="2EA1E4E4"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For PUCCH transmissions of PUCCH repetition, a dropping or cancellation of a PUCCH transmission according to clause 9.2.6 and clause 11.1 of [6, TS 38.213].</w:t>
            </w:r>
          </w:p>
          <w:p w14:paraId="2EA1E4E5"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 xml:space="preserve">For any two consecutive PUSCH transmissions of PUSCH repetition type A, or PUSCH repetition type B, and </w:t>
            </w:r>
            <w:r>
              <w:rPr>
                <w:rFonts w:ascii="Times New Roman" w:eastAsia="Times New Roman" w:hAnsi="Times New Roman" w:cs="Times New Roman"/>
                <w:color w:val="000000"/>
                <w:kern w:val="0"/>
                <w:sz w:val="20"/>
                <w:szCs w:val="20"/>
                <w:lang w:val="en-GB" w:eastAsia="en-GB"/>
              </w:rPr>
              <w:t xml:space="preserve">when two SRS resource sets are configured in </w:t>
            </w:r>
            <w:proofErr w:type="spellStart"/>
            <w:r>
              <w:rPr>
                <w:rFonts w:ascii="Times New Roman" w:eastAsia="Times New Roman" w:hAnsi="Times New Roman" w:cs="Times New Roman"/>
                <w:i/>
                <w:color w:val="000000"/>
                <w:kern w:val="0"/>
                <w:sz w:val="20"/>
                <w:szCs w:val="20"/>
                <w:lang w:val="en-GB" w:eastAsia="en-GB"/>
              </w:rPr>
              <w:t>srs-ResourceSetToAddModList</w:t>
            </w:r>
            <w:proofErr w:type="spellEnd"/>
            <w:r>
              <w:rPr>
                <w:rFonts w:ascii="Times New Roman" w:eastAsia="Times New Roman" w:hAnsi="Times New Roman" w:cs="Times New Roman"/>
                <w:color w:val="000000"/>
                <w:kern w:val="0"/>
                <w:sz w:val="20"/>
                <w:szCs w:val="20"/>
                <w:lang w:val="en-GB" w:eastAsia="en-GB"/>
              </w:rPr>
              <w:t xml:space="preserve"> or </w:t>
            </w:r>
            <w:r>
              <w:rPr>
                <w:rFonts w:ascii="Times New Roman" w:eastAsia="Times New Roman" w:hAnsi="Times New Roman" w:cs="Times New Roman"/>
                <w:i/>
                <w:color w:val="000000"/>
                <w:kern w:val="0"/>
                <w:sz w:val="20"/>
                <w:szCs w:val="20"/>
                <w:lang w:val="en-GB" w:eastAsia="en-GB"/>
              </w:rPr>
              <w:t xml:space="preserve">srs-ResourceSetToAddModListDCI-0-2 </w:t>
            </w:r>
            <w:r>
              <w:rPr>
                <w:rFonts w:ascii="Times New Roman" w:eastAsia="Times New Roman" w:hAnsi="Times New Roman" w:cs="Times New Roman"/>
                <w:color w:val="000000"/>
                <w:kern w:val="0"/>
                <w:sz w:val="20"/>
                <w:szCs w:val="20"/>
                <w:lang w:val="en-GB" w:eastAsia="en-GB"/>
              </w:rPr>
              <w:t xml:space="preserve">with higher layer parameter </w:t>
            </w:r>
            <w:r>
              <w:rPr>
                <w:rFonts w:ascii="Times New Roman" w:eastAsia="Times New Roman" w:hAnsi="Times New Roman" w:cs="Times New Roman"/>
                <w:i/>
                <w:color w:val="000000"/>
                <w:kern w:val="0"/>
                <w:sz w:val="20"/>
                <w:szCs w:val="20"/>
                <w:lang w:val="en-GB" w:eastAsia="en-GB"/>
              </w:rPr>
              <w:t xml:space="preserve">usage </w:t>
            </w:r>
            <w:r>
              <w:rPr>
                <w:rFonts w:ascii="Times New Roman" w:eastAsia="Times New Roman" w:hAnsi="Times New Roman" w:cs="Times New Roman"/>
                <w:color w:val="000000"/>
                <w:kern w:val="0"/>
                <w:sz w:val="20"/>
                <w:szCs w:val="20"/>
                <w:lang w:val="en-GB" w:eastAsia="en-GB"/>
              </w:rPr>
              <w:t xml:space="preserve">in </w:t>
            </w:r>
            <w:r>
              <w:rPr>
                <w:rFonts w:ascii="Times New Roman" w:eastAsia="Times New Roman" w:hAnsi="Times New Roman" w:cs="Times New Roman"/>
                <w:i/>
                <w:color w:val="000000"/>
                <w:kern w:val="0"/>
                <w:sz w:val="20"/>
                <w:szCs w:val="20"/>
                <w:lang w:val="en-GB" w:eastAsia="en-GB"/>
              </w:rPr>
              <w:t>SRS-</w:t>
            </w:r>
            <w:proofErr w:type="spellStart"/>
            <w:r>
              <w:rPr>
                <w:rFonts w:ascii="Times New Roman" w:eastAsia="Times New Roman" w:hAnsi="Times New Roman" w:cs="Times New Roman"/>
                <w:i/>
                <w:color w:val="000000"/>
                <w:kern w:val="0"/>
                <w:sz w:val="20"/>
                <w:szCs w:val="20"/>
                <w:lang w:val="en-GB" w:eastAsia="en-GB"/>
              </w:rPr>
              <w:t>ResourceSet</w:t>
            </w:r>
            <w:proofErr w:type="spellEnd"/>
            <w:r>
              <w:rPr>
                <w:rFonts w:ascii="Times New Roman" w:eastAsia="Times New Roman" w:hAnsi="Times New Roman" w:cs="Times New Roman"/>
                <w:color w:val="000000"/>
                <w:kern w:val="0"/>
                <w:sz w:val="20"/>
                <w:szCs w:val="20"/>
                <w:lang w:val="en-GB" w:eastAsia="en-GB"/>
              </w:rPr>
              <w:t xml:space="preserve"> set to 'codebook' or '</w:t>
            </w:r>
            <w:proofErr w:type="spellStart"/>
            <w:r>
              <w:rPr>
                <w:rFonts w:ascii="Times New Roman" w:eastAsia="Times New Roman" w:hAnsi="Times New Roman" w:cs="Times New Roman"/>
                <w:color w:val="000000"/>
                <w:kern w:val="0"/>
                <w:sz w:val="20"/>
                <w:szCs w:val="20"/>
                <w:lang w:val="en-GB" w:eastAsia="en-GB"/>
              </w:rPr>
              <w:t>noncodebook</w:t>
            </w:r>
            <w:proofErr w:type="spellEnd"/>
            <w:r>
              <w:rPr>
                <w:rFonts w:ascii="Times New Roman" w:eastAsia="Times New Roman" w:hAnsi="Times New Roman" w:cs="Times New Roman"/>
                <w:color w:val="000000"/>
                <w:kern w:val="0"/>
                <w:sz w:val="20"/>
                <w:szCs w:val="20"/>
                <w:lang w:val="en-GB" w:eastAsia="en-GB"/>
              </w:rPr>
              <w:t xml:space="preserve">', a </w:t>
            </w:r>
            <w:r>
              <w:rPr>
                <w:rFonts w:ascii="Times New Roman" w:eastAsia="Times New Roman" w:hAnsi="Times New Roman" w:cs="Times New Roman"/>
                <w:kern w:val="0"/>
                <w:sz w:val="20"/>
                <w:szCs w:val="20"/>
                <w:lang w:val="en-GB" w:eastAsia="en-GB"/>
              </w:rPr>
              <w:t>different SRS resource set association is used for the two PUSCH transmissions of PUSCH repetition type A, or PUSCH repetition type B, according to Clause 6.1.2.1.</w:t>
            </w:r>
          </w:p>
          <w:p w14:paraId="2EA1E4E6"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 xml:space="preserve">For any two consecutive PUCCH transmissions of PUCCH repetition, and when a PUCCH resource used for repetitions of a PUCCH transmission by a UE includes first and second spatial relations, </w:t>
            </w:r>
            <w:r>
              <w:rPr>
                <w:rFonts w:ascii="Times New Roman" w:eastAsia="Times New Roman" w:hAnsi="Times New Roman" w:cs="Times New Roman"/>
                <w:color w:val="FF0000"/>
                <w:kern w:val="0"/>
                <w:sz w:val="20"/>
                <w:szCs w:val="20"/>
                <w:lang w:val="en-GB" w:eastAsia="en-GB"/>
              </w:rPr>
              <w:t>or first and second sets of power control parameters, as described in</w:t>
            </w:r>
            <w:r>
              <w:rPr>
                <w:rFonts w:ascii="Times New Roman" w:eastAsia="Times New Roman" w:hAnsi="Times New Roman" w:cs="Times New Roman"/>
                <w:iCs/>
                <w:color w:val="FF0000"/>
                <w:kern w:val="0"/>
                <w:sz w:val="20"/>
                <w:szCs w:val="20"/>
                <w:lang w:eastAsia="en-GB"/>
              </w:rPr>
              <w:t xml:space="preserve"> </w:t>
            </w:r>
            <w:r>
              <w:rPr>
                <w:rFonts w:ascii="Times New Roman" w:eastAsia="Times New Roman" w:hAnsi="Times New Roman" w:cs="Times New Roman"/>
                <w:color w:val="FF0000"/>
                <w:kern w:val="0"/>
                <w:sz w:val="20"/>
                <w:szCs w:val="20"/>
                <w:lang w:eastAsia="en-GB"/>
              </w:rPr>
              <w:t>[</w:t>
            </w:r>
            <w:r>
              <w:rPr>
                <w:rFonts w:ascii="Times New Roman" w:eastAsia="Times New Roman" w:hAnsi="Times New Roman" w:cs="Times New Roman"/>
                <w:color w:val="FF0000"/>
                <w:kern w:val="0"/>
                <w:sz w:val="20"/>
                <w:szCs w:val="20"/>
                <w:lang w:val="en-GB" w:eastAsia="en-GB"/>
              </w:rPr>
              <w:t>TS 38.321] and in clause 7.2.1 of [TS 38.213],</w:t>
            </w:r>
            <w:r>
              <w:rPr>
                <w:rFonts w:ascii="Times New Roman" w:eastAsia="Times New Roman" w:hAnsi="Times New Roman" w:cs="Times New Roman"/>
                <w:kern w:val="0"/>
                <w:sz w:val="20"/>
                <w:szCs w:val="20"/>
                <w:lang w:val="en-GB" w:eastAsia="en-GB"/>
              </w:rPr>
              <w:t xml:space="preserve"> different spatial </w:t>
            </w:r>
            <w:r>
              <w:rPr>
                <w:rFonts w:ascii="Times New Roman" w:eastAsia="Times New Roman" w:hAnsi="Times New Roman" w:cs="Times New Roman"/>
                <w:kern w:val="0"/>
                <w:sz w:val="20"/>
                <w:szCs w:val="20"/>
                <w:lang w:val="en-GB" w:eastAsia="en-GB"/>
              </w:rPr>
              <w:lastRenderedPageBreak/>
              <w:t xml:space="preserve">relations </w:t>
            </w:r>
            <w:r>
              <w:rPr>
                <w:rFonts w:ascii="Times New Roman" w:eastAsia="Times New Roman" w:hAnsi="Times New Roman" w:cs="Times New Roman"/>
                <w:color w:val="FF0000"/>
                <w:kern w:val="0"/>
                <w:sz w:val="20"/>
                <w:szCs w:val="20"/>
                <w:lang w:val="en-GB" w:eastAsia="en-GB"/>
              </w:rPr>
              <w:t>or different power control parameters</w:t>
            </w:r>
            <w:r>
              <w:rPr>
                <w:rFonts w:ascii="Times New Roman" w:eastAsia="Times New Roman" w:hAnsi="Times New Roman" w:cs="Times New Roman"/>
                <w:kern w:val="0"/>
                <w:sz w:val="20"/>
                <w:szCs w:val="20"/>
                <w:lang w:val="en-GB" w:eastAsia="en-GB"/>
              </w:rPr>
              <w:t xml:space="preserve">, are used for the two PUCCH transmissions of PUCCH repetition, according to Clause 9.2.6 of [6, TS 38.213]. </w:t>
            </w:r>
          </w:p>
          <w:p w14:paraId="2EA1E4E7"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Uplink timing adjustment in response to a timing advance command according to clause 4.2 of [6, TS 38.213].</w:t>
            </w:r>
          </w:p>
          <w:p w14:paraId="2EA1E4E8"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Frequency hopping.</w:t>
            </w:r>
          </w:p>
          <w:p w14:paraId="2EA1E4E9" w14:textId="77777777" w:rsidR="000F7BC3" w:rsidRDefault="00C739E3">
            <w:pPr>
              <w:widowControl/>
              <w:spacing w:after="0" w:line="240" w:lineRule="auto"/>
              <w:jc w:val="center"/>
              <w:rPr>
                <w:rFonts w:ascii="Times New Roman" w:eastAsia="等线" w:hAnsi="Times New Roman" w:cs="Times New Roman"/>
                <w:color w:val="FF0000"/>
                <w:kern w:val="0"/>
                <w:sz w:val="20"/>
                <w:szCs w:val="20"/>
                <w:lang w:val="en-GB"/>
              </w:rPr>
            </w:pPr>
            <w:r>
              <w:rPr>
                <w:rFonts w:ascii="Times New Roman" w:eastAsia="等线" w:hAnsi="Times New Roman" w:cs="Times New Roman" w:hint="eastAsia"/>
                <w:color w:val="FF0000"/>
                <w:kern w:val="0"/>
                <w:sz w:val="20"/>
                <w:szCs w:val="20"/>
                <w:lang w:val="en-GB"/>
              </w:rPr>
              <w:t>&lt;</w:t>
            </w:r>
            <w:r>
              <w:rPr>
                <w:rFonts w:ascii="Times New Roman" w:eastAsia="等线" w:hAnsi="Times New Roman" w:cs="Times New Roman"/>
                <w:color w:val="FF0000"/>
                <w:kern w:val="0"/>
                <w:sz w:val="20"/>
                <w:szCs w:val="20"/>
                <w:lang w:val="en-GB"/>
              </w:rPr>
              <w:t>&lt;unchanged text omitted&gt;&gt;</w:t>
            </w:r>
          </w:p>
          <w:p w14:paraId="2EA1E4EA" w14:textId="77777777" w:rsidR="000F7BC3" w:rsidRDefault="00C739E3">
            <w:pPr>
              <w:widowControl/>
              <w:spacing w:after="0" w:line="240" w:lineRule="auto"/>
              <w:jc w:val="center"/>
              <w:rPr>
                <w:rFonts w:ascii="Times New Roman" w:eastAsia="等线" w:hAnsi="Times New Roman" w:cs="Times New Roman"/>
                <w:kern w:val="0"/>
                <w:sz w:val="20"/>
                <w:szCs w:val="20"/>
              </w:rPr>
            </w:pPr>
            <w:r>
              <w:rPr>
                <w:rFonts w:ascii="Times New Roman" w:eastAsia="等线" w:hAnsi="Times New Roman" w:cs="Times New Roman"/>
                <w:kern w:val="0"/>
                <w:sz w:val="20"/>
                <w:szCs w:val="20"/>
                <w:lang w:eastAsia="en-US"/>
              </w:rPr>
              <w:t>----------------------------------End of TP</w:t>
            </w:r>
            <w:r>
              <w:rPr>
                <w:rFonts w:ascii="Times New Roman" w:eastAsia="等线" w:hAnsi="Times New Roman" w:cs="Times New Roman" w:hint="eastAsia"/>
                <w:kern w:val="0"/>
                <w:sz w:val="20"/>
                <w:szCs w:val="20"/>
              </w:rPr>
              <w:t>#</w:t>
            </w:r>
            <w:r>
              <w:rPr>
                <w:rFonts w:ascii="Times New Roman" w:eastAsia="等线" w:hAnsi="Times New Roman" w:cs="Times New Roman"/>
                <w:kern w:val="0"/>
                <w:sz w:val="20"/>
                <w:szCs w:val="20"/>
                <w:lang w:eastAsia="en-US"/>
              </w:rPr>
              <w:t>1 for section 7.1.1 of 38.213 V17.0.0----------------------------------</w:t>
            </w:r>
          </w:p>
        </w:tc>
      </w:tr>
    </w:tbl>
    <w:p w14:paraId="2EA1E4EC" w14:textId="77777777" w:rsidR="000F7BC3" w:rsidRDefault="000F7BC3">
      <w:pPr>
        <w:rPr>
          <w:rFonts w:ascii="Times New Roman" w:hAnsi="Times New Roman" w:cs="Times New Roman"/>
          <w:lang w:val="en-GB"/>
        </w:rPr>
      </w:pPr>
    </w:p>
    <w:p w14:paraId="2EA1E4ED"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 xml:space="preserve">Issue #3-2: Dynamic &amp; semi-static </w:t>
      </w:r>
      <w:r>
        <w:rPr>
          <w:rFonts w:eastAsia="宋体"/>
          <w:sz w:val="21"/>
          <w:szCs w:val="21"/>
          <w:lang w:val="en-GB"/>
        </w:rPr>
        <w:t>events</w:t>
      </w:r>
    </w:p>
    <w:p w14:paraId="2EA1E4EE" w14:textId="77777777" w:rsidR="000F7BC3" w:rsidRDefault="00C739E3">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China Telecom</w:t>
      </w:r>
      <w:r>
        <w:rPr>
          <w:rFonts w:ascii="Times New Roman" w:eastAsia="宋体" w:hAnsi="Times New Roman" w:cs="Times New Roman" w:hint="eastAsia"/>
          <w:kern w:val="0"/>
          <w:szCs w:val="21"/>
          <w:lang w:val="en-GB"/>
        </w:rPr>
        <w:t xml:space="preserve"> observes that according to </w:t>
      </w:r>
      <w:r>
        <w:rPr>
          <w:rFonts w:ascii="Times New Roman" w:eastAsia="宋体" w:hAnsi="Times New Roman" w:cs="Times New Roman"/>
          <w:kern w:val="0"/>
          <w:szCs w:val="21"/>
          <w:lang w:val="en-GB"/>
        </w:rPr>
        <w:t xml:space="preserve">the current specification, when </w:t>
      </w:r>
      <w:r>
        <w:rPr>
          <w:rFonts w:ascii="Times New Roman" w:eastAsia="宋体" w:hAnsi="Times New Roman" w:cs="Times New Roman"/>
          <w:i/>
          <w:kern w:val="0"/>
          <w:szCs w:val="21"/>
          <w:lang w:val="en-GB"/>
        </w:rPr>
        <w:t>PUSCH-Window-Restart</w:t>
      </w:r>
      <w:r>
        <w:rPr>
          <w:rFonts w:ascii="Times New Roman" w:eastAsia="宋体" w:hAnsi="Times New Roman" w:cs="Times New Roman"/>
          <w:kern w:val="0"/>
          <w:szCs w:val="21"/>
          <w:lang w:val="en-GB"/>
        </w:rPr>
        <w:t xml:space="preserve"> or </w:t>
      </w:r>
      <w:r>
        <w:rPr>
          <w:rFonts w:ascii="Times New Roman" w:eastAsia="宋体" w:hAnsi="Times New Roman" w:cs="Times New Roman"/>
          <w:i/>
          <w:kern w:val="0"/>
          <w:szCs w:val="21"/>
          <w:lang w:val="en-GB"/>
        </w:rPr>
        <w:t>PUCCH-Window-Restart</w:t>
      </w:r>
      <w:r>
        <w:rPr>
          <w:rFonts w:ascii="Times New Roman" w:eastAsia="宋体" w:hAnsi="Times New Roman" w:cs="Times New Roman"/>
          <w:kern w:val="0"/>
          <w:szCs w:val="21"/>
          <w:lang w:val="en-GB"/>
        </w:rPr>
        <w:t xml:space="preserve"> is enabled, a new actual TDW is created within the nominal TDW</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it seems “UE is mandatory to support restarting DM-RS bundling due to semi-static events” has not been captured into the specification.</w:t>
      </w:r>
      <w:r>
        <w:rPr>
          <w:rFonts w:ascii="Times New Roman" w:eastAsia="宋体" w:hAnsi="Times New Roman" w:cs="Times New Roman" w:hint="eastAsia"/>
          <w:kern w:val="0"/>
          <w:szCs w:val="21"/>
          <w:lang w:val="en-GB"/>
        </w:rPr>
        <w:t xml:space="preserve"> Moreover, </w:t>
      </w:r>
      <w:r>
        <w:rPr>
          <w:rFonts w:ascii="Times New Roman" w:eastAsia="宋体" w:hAnsi="Times New Roman" w:cs="Times New Roman"/>
          <w:kern w:val="0"/>
          <w:szCs w:val="21"/>
          <w:lang w:val="en-GB"/>
        </w:rPr>
        <w:t xml:space="preserve">for UE not capable of restarting DM-RS bundling, when </w:t>
      </w:r>
      <w:r>
        <w:rPr>
          <w:rFonts w:ascii="Times New Roman" w:eastAsia="宋体" w:hAnsi="Times New Roman" w:cs="Times New Roman"/>
          <w:i/>
          <w:kern w:val="0"/>
          <w:szCs w:val="21"/>
          <w:lang w:val="en-GB"/>
        </w:rPr>
        <w:t>PUSCH-Window-Restart</w:t>
      </w:r>
      <w:r>
        <w:rPr>
          <w:rFonts w:ascii="Times New Roman" w:eastAsia="宋体" w:hAnsi="Times New Roman" w:cs="Times New Roman"/>
          <w:kern w:val="0"/>
          <w:szCs w:val="21"/>
          <w:lang w:val="en-GB"/>
        </w:rPr>
        <w:t xml:space="preserve"> or </w:t>
      </w:r>
      <w:r>
        <w:rPr>
          <w:rFonts w:ascii="Times New Roman" w:eastAsia="宋体" w:hAnsi="Times New Roman" w:cs="Times New Roman"/>
          <w:i/>
          <w:kern w:val="0"/>
          <w:szCs w:val="21"/>
          <w:lang w:val="en-GB"/>
        </w:rPr>
        <w:t>PUCCH-Window-Restart</w:t>
      </w:r>
      <w:r>
        <w:rPr>
          <w:rFonts w:ascii="Times New Roman" w:eastAsia="宋体" w:hAnsi="Times New Roman" w:cs="Times New Roman"/>
          <w:kern w:val="0"/>
          <w:szCs w:val="21"/>
          <w:lang w:val="en-GB"/>
        </w:rPr>
        <w:t xml:space="preserve"> is enabled, it is not clear whether a new actual TDW is created for the following two cases:</w:t>
      </w:r>
    </w:p>
    <w:p w14:paraId="2EA1E4EF"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2EA1E4F0"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2EA1E4F1" w14:textId="77777777" w:rsidR="000F7BC3" w:rsidRDefault="00E9250D">
      <w:pPr>
        <w:jc w:val="center"/>
        <w:rPr>
          <w:szCs w:val="21"/>
        </w:rPr>
      </w:pPr>
      <w:r>
        <w:rPr>
          <w:noProof/>
          <w:szCs w:val="21"/>
        </w:rPr>
        <w:object w:dxaOrig="4110" w:dyaOrig="2590" w14:anchorId="0AC45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65pt;height:130.3pt" o:ole="">
            <v:imagedata r:id="rId14" o:title=""/>
          </v:shape>
          <o:OLEObject Type="Embed" ProgID="Visio.Drawing.11" ShapeID="_x0000_i1025" DrawAspect="Content" ObjectID="_1704114576" r:id="rId15"/>
        </w:object>
      </w:r>
      <w:r w:rsidR="00C739E3">
        <w:rPr>
          <w:rFonts w:hint="eastAsia"/>
          <w:szCs w:val="21"/>
        </w:rPr>
        <w:t xml:space="preserve">    </w:t>
      </w:r>
      <w:r>
        <w:rPr>
          <w:noProof/>
          <w:szCs w:val="21"/>
        </w:rPr>
        <w:object w:dxaOrig="3940" w:dyaOrig="2680" w14:anchorId="2564F33D">
          <v:shape id="_x0000_i1026" type="#_x0000_t75" style="width:197.6pt;height:134.8pt" o:ole="">
            <v:imagedata r:id="rId16" o:title=""/>
          </v:shape>
          <o:OLEObject Type="Embed" ProgID="Visio.Drawing.11" ShapeID="_x0000_i1026" DrawAspect="Content" ObjectID="_1704114577" r:id="rId17"/>
        </w:object>
      </w:r>
    </w:p>
    <w:p w14:paraId="2EA1E4F2" w14:textId="77777777" w:rsidR="000F7BC3" w:rsidRDefault="00C739E3">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2</w:t>
      </w:r>
    </w:p>
    <w:p w14:paraId="2EA1E4F3" w14:textId="77777777" w:rsidR="000F7BC3" w:rsidRDefault="00C739E3">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To solve </w:t>
      </w:r>
      <w:r>
        <w:rPr>
          <w:rFonts w:ascii="Times New Roman" w:eastAsia="宋体" w:hAnsi="Times New Roman" w:cs="Times New Roman"/>
          <w:kern w:val="0"/>
          <w:szCs w:val="21"/>
          <w:lang w:val="en-GB"/>
        </w:rPr>
        <w:t>the</w:t>
      </w:r>
      <w:r>
        <w:rPr>
          <w:rFonts w:ascii="Times New Roman" w:eastAsia="宋体" w:hAnsi="Times New Roman" w:cs="Times New Roman" w:hint="eastAsia"/>
          <w:kern w:val="0"/>
          <w:szCs w:val="21"/>
          <w:lang w:val="en-GB"/>
        </w:rPr>
        <w:t xml:space="preserve"> above problem, </w:t>
      </w:r>
      <w:r>
        <w:rPr>
          <w:rFonts w:ascii="Times New Roman" w:eastAsia="宋体" w:hAnsi="Times New Roman" w:cs="Times New Roman"/>
          <w:b/>
          <w:kern w:val="0"/>
          <w:szCs w:val="21"/>
          <w:lang w:val="en-GB"/>
        </w:rPr>
        <w:t>China Telecom</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has the following proposals</w:t>
      </w:r>
      <w:r>
        <w:rPr>
          <w:rFonts w:ascii="Times New Roman" w:eastAsia="宋体" w:hAnsi="Times New Roman" w:cs="Times New Roman" w:hint="eastAsia"/>
          <w:kern w:val="0"/>
          <w:szCs w:val="21"/>
          <w:lang w:val="en-GB"/>
        </w:rPr>
        <w:t>:</w:t>
      </w:r>
    </w:p>
    <w:p w14:paraId="2EA1E4F4"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 new actual TDW is created after a semi-static event no matter whether there are dynamic events before the semi-static event.</w:t>
      </w:r>
    </w:p>
    <w:p w14:paraId="2EA1E4F5"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 new actual TDW is created after a semi-static event in case the semi-static event overlaps with a dynamic event.</w:t>
      </w:r>
    </w:p>
    <w:p w14:paraId="2EA1E4F6" w14:textId="77777777" w:rsidR="000F7BC3" w:rsidRDefault="00E9250D">
      <w:pPr>
        <w:jc w:val="center"/>
        <w:rPr>
          <w:rFonts w:ascii="Times New Roman" w:eastAsia="宋体" w:hAnsi="Times New Roman" w:cs="Times New Roman"/>
          <w:kern w:val="0"/>
          <w:szCs w:val="21"/>
        </w:rPr>
      </w:pPr>
      <w:r>
        <w:rPr>
          <w:b/>
          <w:noProof/>
          <w:szCs w:val="21"/>
        </w:rPr>
        <w:object w:dxaOrig="3940" w:dyaOrig="2590" w14:anchorId="7906979C">
          <v:shape id="_x0000_i1027" type="#_x0000_t75" style="width:197.6pt;height:130.3pt" o:ole="">
            <v:imagedata r:id="rId18" o:title=""/>
          </v:shape>
          <o:OLEObject Type="Embed" ProgID="Visio.Drawing.11" ShapeID="_x0000_i1027" DrawAspect="Content" ObjectID="_1704114578" r:id="rId19"/>
        </w:object>
      </w:r>
      <w:r w:rsidR="00C739E3">
        <w:rPr>
          <w:rFonts w:hint="eastAsia"/>
          <w:b/>
          <w:szCs w:val="21"/>
        </w:rPr>
        <w:t xml:space="preserve">      </w:t>
      </w:r>
      <w:r>
        <w:rPr>
          <w:noProof/>
          <w:szCs w:val="21"/>
        </w:rPr>
        <w:object w:dxaOrig="3940" w:dyaOrig="2680" w14:anchorId="6956A724">
          <v:shape id="_x0000_i1028" type="#_x0000_t75" style="width:197.6pt;height:134.8pt" o:ole="">
            <v:imagedata r:id="rId20" o:title=""/>
          </v:shape>
          <o:OLEObject Type="Embed" ProgID="Visio.Drawing.11" ShapeID="_x0000_i1028" DrawAspect="Content" ObjectID="_1704114579" r:id="rId21"/>
        </w:object>
      </w:r>
    </w:p>
    <w:p w14:paraId="2EA1E4F7" w14:textId="77777777" w:rsidR="000F7BC3" w:rsidRDefault="00C739E3">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Illustration of </w:t>
      </w:r>
      <w:r>
        <w:rPr>
          <w:rFonts w:ascii="Times New Roman" w:eastAsia="宋体" w:hAnsi="Times New Roman" w:cs="Times New Roman" w:hint="eastAsia"/>
          <w:kern w:val="0"/>
          <w:szCs w:val="21"/>
        </w:rPr>
        <w:t>Solution</w:t>
      </w:r>
      <w:r>
        <w:rPr>
          <w:rFonts w:ascii="Times New Roman" w:eastAsia="宋体" w:hAnsi="Times New Roman" w:cs="Times New Roman"/>
          <w:kern w:val="0"/>
          <w:szCs w:val="21"/>
        </w:rPr>
        <w:t xml:space="preserv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Illustration of </w:t>
      </w:r>
      <w:r>
        <w:rPr>
          <w:rFonts w:ascii="Times New Roman" w:eastAsia="宋体" w:hAnsi="Times New Roman" w:cs="Times New Roman" w:hint="eastAsia"/>
          <w:kern w:val="0"/>
          <w:szCs w:val="21"/>
        </w:rPr>
        <w:t>Solution</w:t>
      </w:r>
      <w:r>
        <w:rPr>
          <w:rFonts w:ascii="Times New Roman" w:eastAsia="宋体" w:hAnsi="Times New Roman" w:cs="Times New Roman"/>
          <w:kern w:val="0"/>
          <w:szCs w:val="21"/>
        </w:rPr>
        <w:t xml:space="preserve"> 2</w:t>
      </w:r>
    </w:p>
    <w:p w14:paraId="2EA1E4F8" w14:textId="77777777" w:rsidR="000F7BC3" w:rsidRDefault="00C739E3">
      <w:pPr>
        <w:widowControl/>
        <w:autoSpaceDE w:val="0"/>
        <w:autoSpaceDN w:val="0"/>
        <w:snapToGrid w:val="0"/>
        <w:spacing w:after="100" w:afterAutospacing="1" w:line="240" w:lineRule="auto"/>
        <w:rPr>
          <w:rFonts w:ascii="Times New Roman" w:eastAsia="宋体" w:hAnsi="Times New Roman" w:cs="Times New Roman"/>
          <w:b/>
          <w:kern w:val="0"/>
          <w:szCs w:val="21"/>
        </w:rPr>
      </w:pPr>
      <w:r>
        <w:rPr>
          <w:rFonts w:ascii="Times New Roman" w:eastAsia="宋体" w:hAnsi="Times New Roman" w:cs="Times New Roman"/>
          <w:b/>
          <w:kern w:val="0"/>
          <w:szCs w:val="21"/>
          <w:lang w:val="en-GB"/>
        </w:rPr>
        <w:t>China Telecom</w:t>
      </w:r>
      <w:r>
        <w:rPr>
          <w:rFonts w:ascii="Times New Roman" w:eastAsia="宋体" w:hAnsi="Times New Roman" w:cs="Times New Roman" w:hint="eastAsia"/>
          <w:kern w:val="0"/>
          <w:szCs w:val="21"/>
        </w:rPr>
        <w:t xml:space="preserve"> </w:t>
      </w:r>
      <w:r>
        <w:rPr>
          <w:rFonts w:ascii="Times New Roman" w:hAnsi="Times New Roman" w:cs="Times New Roman" w:hint="eastAsia"/>
          <w:bCs/>
        </w:rPr>
        <w:t xml:space="preserve">proposes to adopt the following TP </w:t>
      </w:r>
      <w:r>
        <w:rPr>
          <w:rFonts w:ascii="Times New Roman" w:eastAsia="宋体" w:hAnsi="Times New Roman" w:cs="Times New Roman" w:hint="eastAsia"/>
          <w:kern w:val="0"/>
          <w:szCs w:val="21"/>
        </w:rPr>
        <w:t xml:space="preserve">to capture the </w:t>
      </w:r>
      <w:r>
        <w:rPr>
          <w:rFonts w:ascii="Times New Roman" w:eastAsia="宋体" w:hAnsi="Times New Roman" w:cs="Times New Roman"/>
          <w:kern w:val="0"/>
          <w:szCs w:val="21"/>
        </w:rPr>
        <w:t>agreement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‘UE is mandatory to support restarting DM-RS bundling due to semi-static events’</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into the specification</w:t>
      </w:r>
      <w:r>
        <w:rPr>
          <w:rFonts w:ascii="Times New Roman" w:eastAsia="宋体" w:hAnsi="Times New Roman" w:cs="Times New Roman" w:hint="eastAsia"/>
          <w:kern w:val="0"/>
          <w:szCs w:val="21"/>
        </w:rPr>
        <w:t xml:space="preserve">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F7BC3" w14:paraId="2EA1E4FB" w14:textId="77777777">
        <w:tc>
          <w:tcPr>
            <w:tcW w:w="9855" w:type="dxa"/>
            <w:shd w:val="clear" w:color="auto" w:fill="auto"/>
          </w:tcPr>
          <w:p w14:paraId="2EA1E4F9" w14:textId="77777777" w:rsidR="000F7BC3" w:rsidRDefault="00C739E3">
            <w:pPr>
              <w:widowControl/>
              <w:spacing w:after="0" w:line="240" w:lineRule="auto"/>
              <w:ind w:leftChars="-17" w:left="234" w:hangingChars="135" w:hanging="270"/>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r>
            <w:ins w:id="34" w:author="China Telecom" w:date="2021-12-22T15:19:00Z">
              <w:r>
                <w:rPr>
                  <w:rFonts w:ascii="Times New Roman" w:eastAsia="Calibri" w:hAnsi="Times New Roman" w:cs="Times New Roman"/>
                  <w:kern w:val="0"/>
                  <w:sz w:val="20"/>
                  <w:szCs w:val="20"/>
                  <w:lang w:eastAsia="en-US"/>
                </w:rPr>
                <w:t>A new actual TDW is created</w:t>
              </w:r>
              <w:r>
                <w:rPr>
                  <w:rFonts w:ascii="Times New Roman" w:eastAsia="Calibri" w:hAnsi="Times New Roman" w:cs="Times New Roman"/>
                  <w:bCs/>
                  <w:kern w:val="0"/>
                  <w:sz w:val="20"/>
                  <w:szCs w:val="20"/>
                </w:rPr>
                <w:t xml:space="preserve"> when </w:t>
              </w:r>
              <w:r>
                <w:rPr>
                  <w:rFonts w:ascii="Times New Roman" w:eastAsia="Calibri" w:hAnsi="Times New Roman" w:cs="Times New Roman"/>
                  <w:bCs/>
                  <w:i/>
                  <w:iCs/>
                  <w:kern w:val="0"/>
                  <w:sz w:val="20"/>
                  <w:szCs w:val="20"/>
                </w:rPr>
                <w:t>PUSCH-Window-Restart</w:t>
              </w:r>
              <w:r>
                <w:rPr>
                  <w:rFonts w:ascii="Times New Roman" w:eastAsia="Calibri" w:hAnsi="Times New Roman" w:cs="Times New Roman"/>
                  <w:bCs/>
                  <w:kern w:val="0"/>
                  <w:sz w:val="20"/>
                  <w:szCs w:val="20"/>
                </w:rPr>
                <w:t xml:space="preserve"> is enabled </w:t>
              </w:r>
            </w:ins>
            <w:ins w:id="35" w:author="China Telecom" w:date="2021-12-22T15:20:00Z">
              <w:r>
                <w:rPr>
                  <w:rFonts w:ascii="Times New Roman" w:eastAsia="Calibri" w:hAnsi="Times New Roman" w:cs="Times New Roman"/>
                  <w:kern w:val="0"/>
                  <w:sz w:val="20"/>
                  <w:szCs w:val="20"/>
                  <w:lang w:eastAsia="en-US"/>
                </w:rPr>
                <w:t xml:space="preserve">or in response to frequency hopping or in response to any event not triggered by DCI or MAC-CE. </w:t>
              </w:r>
            </w:ins>
            <w:del w:id="36" w:author="China Telecom" w:date="2021-12-22T15:19:00Z">
              <w:r>
                <w:rPr>
                  <w:rFonts w:ascii="Times New Roman" w:eastAsia="Calibri" w:hAnsi="Times New Roman" w:cs="Times New Roman"/>
                  <w:bCs/>
                  <w:kern w:val="0"/>
                  <w:sz w:val="20"/>
                  <w:szCs w:val="20"/>
                </w:rPr>
                <w:delText xml:space="preserve">When </w:delText>
              </w:r>
              <w:r>
                <w:rPr>
                  <w:rFonts w:ascii="Times New Roman" w:eastAsia="Calibri" w:hAnsi="Times New Roman" w:cs="Times New Roman"/>
                  <w:bCs/>
                  <w:i/>
                  <w:iCs/>
                  <w:kern w:val="0"/>
                  <w:sz w:val="20"/>
                  <w:szCs w:val="20"/>
                </w:rPr>
                <w:delText>PUSCH-Window-Restart</w:delText>
              </w:r>
              <w:r>
                <w:rPr>
                  <w:rFonts w:ascii="Times New Roman" w:eastAsia="Calibri" w:hAnsi="Times New Roman" w:cs="Times New Roman"/>
                  <w:bCs/>
                  <w:kern w:val="0"/>
                  <w:sz w:val="20"/>
                  <w:szCs w:val="20"/>
                </w:rPr>
                <w:delText xml:space="preserve"> is enabled, t</w:delText>
              </w:r>
            </w:del>
            <w:ins w:id="37" w:author="China Telecom" w:date="2021-12-22T15:19:00Z">
              <w:r>
                <w:rPr>
                  <w:rFonts w:ascii="Times New Roman" w:eastAsia="Calibri" w:hAnsi="Times New Roman" w:cs="Times New Roman"/>
                  <w:bCs/>
                  <w:kern w:val="0"/>
                  <w:sz w:val="20"/>
                  <w:szCs w:val="20"/>
                </w:rPr>
                <w:t>T</w:t>
              </w:r>
            </w:ins>
            <w:r>
              <w:rPr>
                <w:rFonts w:ascii="Times New Roman" w:eastAsia="Calibri" w:hAnsi="Times New Roman" w:cs="Times New Roman"/>
                <w:bCs/>
                <w:kern w:val="0"/>
                <w:sz w:val="20"/>
                <w:szCs w:val="20"/>
              </w:rPr>
              <w:t xml:space="preserve">he start of a new actual TDW is the first symbol of the PUSCH transmission after the event which causes power consistency and phase continuity not to be maintained across PUSCH transmissions of PUSCH repetition type A </w:t>
            </w:r>
            <w:r>
              <w:rPr>
                <w:rFonts w:ascii="Times New Roman" w:eastAsia="Calibri" w:hAnsi="Times New Roman" w:cs="Times New Roman"/>
                <w:kern w:val="0"/>
                <w:sz w:val="20"/>
                <w:szCs w:val="20"/>
                <w:lang w:eastAsia="en-US"/>
              </w:rPr>
              <w:t xml:space="preserve">scheduled by DCI format 0_1 or 0_2, </w:t>
            </w:r>
            <w:r>
              <w:rPr>
                <w:rFonts w:ascii="Times New Roman" w:eastAsia="Calibri" w:hAnsi="Times New Roman" w:cs="Times New Roman"/>
                <w:bCs/>
                <w:kern w:val="0"/>
                <w:sz w:val="20"/>
                <w:szCs w:val="20"/>
              </w:rPr>
              <w:t xml:space="preserve">or PUSCH repetition Type A with a configured grant, or PUSCH repetition type B or TB processing over multiple slots within the nominal TDW, and the PUSCH transmission is in a slot for PUSCH transmission of PUSCH repetition type A </w:t>
            </w:r>
            <w:r>
              <w:rPr>
                <w:rFonts w:ascii="Times New Roman" w:eastAsia="Calibri" w:hAnsi="Times New Roman" w:cs="Times New Roman"/>
                <w:kern w:val="0"/>
                <w:sz w:val="20"/>
                <w:szCs w:val="20"/>
                <w:lang w:eastAsia="en-US"/>
              </w:rPr>
              <w:t>scheduled by DCI format 0_1 or 0_2</w:t>
            </w:r>
            <w:r>
              <w:rPr>
                <w:rFonts w:ascii="Times New Roman" w:eastAsia="Calibri" w:hAnsi="Times New Roman" w:cs="Times New Roman"/>
                <w:bCs/>
                <w:kern w:val="0"/>
                <w:sz w:val="20"/>
                <w:szCs w:val="20"/>
              </w:rPr>
              <w:t>, or PUSCH repetition Type A with a configured grant, or PUSCH repetition type B or TB processing over multiple slots.</w:t>
            </w:r>
          </w:p>
          <w:p w14:paraId="2EA1E4FA" w14:textId="77777777" w:rsidR="000F7BC3" w:rsidRDefault="00C739E3">
            <w:pPr>
              <w:widowControl/>
              <w:spacing w:after="0" w:line="240" w:lineRule="auto"/>
              <w:ind w:leftChars="-17" w:left="234" w:hangingChars="135" w:hanging="270"/>
              <w:jc w:val="left"/>
              <w:rPr>
                <w:rFonts w:ascii="Calibri" w:eastAsia="Calibri" w:hAnsi="Calibri" w:cs="Times New Roman"/>
                <w:kern w:val="0"/>
                <w:sz w:val="20"/>
                <w:szCs w:val="20"/>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r>
            <w:ins w:id="38" w:author="China Telecom" w:date="2021-12-22T15:16:00Z">
              <w:r>
                <w:rPr>
                  <w:rFonts w:ascii="Times New Roman" w:eastAsia="Calibri" w:hAnsi="Times New Roman" w:cs="Times New Roman"/>
                  <w:kern w:val="0"/>
                  <w:sz w:val="20"/>
                  <w:szCs w:val="20"/>
                  <w:lang w:eastAsia="en-US"/>
                </w:rPr>
                <w:t xml:space="preserve">A new actual TDW is created </w:t>
              </w:r>
            </w:ins>
            <w:ins w:id="39" w:author="China Telecom" w:date="2021-12-22T15:17:00Z">
              <w:r>
                <w:rPr>
                  <w:rFonts w:ascii="Times New Roman" w:eastAsia="Calibri" w:hAnsi="Times New Roman" w:cs="Times New Roman"/>
                  <w:kern w:val="0"/>
                  <w:sz w:val="20"/>
                  <w:szCs w:val="20"/>
                  <w:lang w:eastAsia="en-US"/>
                </w:rPr>
                <w:t xml:space="preserve">when </w:t>
              </w:r>
              <w:r>
                <w:rPr>
                  <w:rFonts w:ascii="Times New Roman" w:eastAsia="Calibri" w:hAnsi="Times New Roman" w:cs="Times New Roman"/>
                  <w:i/>
                  <w:kern w:val="0"/>
                  <w:sz w:val="20"/>
                  <w:szCs w:val="20"/>
                  <w:lang w:eastAsia="en-US"/>
                </w:rPr>
                <w:t>PUCCH-Window-Restart</w:t>
              </w:r>
              <w:r>
                <w:rPr>
                  <w:rFonts w:ascii="Times New Roman" w:eastAsia="Calibri" w:hAnsi="Times New Roman" w:cs="Times New Roman"/>
                  <w:kern w:val="0"/>
                  <w:sz w:val="20"/>
                  <w:szCs w:val="20"/>
                  <w:lang w:eastAsia="en-US"/>
                </w:rPr>
                <w:t xml:space="preserve"> is enabled or </w:t>
              </w:r>
            </w:ins>
            <w:ins w:id="40" w:author="China Telecom" w:date="2021-12-22T15:16:00Z">
              <w:r>
                <w:rPr>
                  <w:rFonts w:ascii="Times New Roman" w:eastAsia="Calibri" w:hAnsi="Times New Roman" w:cs="Times New Roman"/>
                  <w:kern w:val="0"/>
                  <w:sz w:val="20"/>
                  <w:szCs w:val="20"/>
                  <w:lang w:eastAsia="en-US"/>
                </w:rPr>
                <w:t>in response to frequency hopping or in response to any event not triggered by DCI or MAC-CE.</w:t>
              </w:r>
            </w:ins>
            <w:del w:id="41" w:author="China Telecom" w:date="2021-12-22T15:16:00Z">
              <w:r>
                <w:rPr>
                  <w:rFonts w:ascii="Times New Roman" w:eastAsia="Calibri" w:hAnsi="Times New Roman" w:cs="Times New Roman"/>
                  <w:kern w:val="0"/>
                  <w:sz w:val="20"/>
                  <w:szCs w:val="20"/>
                  <w:lang w:eastAsia="en-US"/>
                </w:rPr>
                <w:delText xml:space="preserve">When </w:delText>
              </w:r>
              <w:r>
                <w:rPr>
                  <w:rFonts w:ascii="Times New Roman" w:eastAsia="Calibri" w:hAnsi="Times New Roman" w:cs="Times New Roman"/>
                  <w:i/>
                  <w:kern w:val="0"/>
                  <w:sz w:val="20"/>
                  <w:szCs w:val="20"/>
                  <w:lang w:eastAsia="en-US"/>
                </w:rPr>
                <w:delText>PUCCH-Window-Restart</w:delText>
              </w:r>
              <w:r>
                <w:rPr>
                  <w:rFonts w:ascii="Times New Roman" w:eastAsia="Calibri" w:hAnsi="Times New Roman" w:cs="Times New Roman"/>
                  <w:kern w:val="0"/>
                  <w:sz w:val="20"/>
                  <w:szCs w:val="20"/>
                  <w:lang w:eastAsia="en-US"/>
                </w:rPr>
                <w:delText xml:space="preserve"> is enabled</w:delText>
              </w:r>
              <w:r>
                <w:rPr>
                  <w:rFonts w:ascii="Times New Roman" w:eastAsia="Calibri" w:hAnsi="Times New Roman" w:cs="Times New Roman" w:hint="eastAsia"/>
                  <w:kern w:val="0"/>
                  <w:sz w:val="20"/>
                  <w:szCs w:val="20"/>
                  <w:lang w:eastAsia="en-US"/>
                </w:rPr>
                <w:delText>,</w:delText>
              </w:r>
            </w:del>
            <w:del w:id="42" w:author="China Telecom" w:date="2021-12-22T15:17:00Z">
              <w:r>
                <w:rPr>
                  <w:rFonts w:ascii="Times New Roman" w:eastAsia="Calibri" w:hAnsi="Times New Roman" w:cs="Times New Roman" w:hint="eastAsia"/>
                  <w:kern w:val="0"/>
                  <w:sz w:val="20"/>
                  <w:szCs w:val="20"/>
                  <w:lang w:eastAsia="en-US"/>
                </w:rPr>
                <w:delText xml:space="preserve"> </w:delText>
              </w:r>
            </w:del>
            <w:ins w:id="43" w:author="China Telecom" w:date="2021-12-22T15:17:00Z">
              <w:r>
                <w:rPr>
                  <w:rFonts w:ascii="Times New Roman" w:eastAsia="Calibri" w:hAnsi="Times New Roman" w:cs="Times New Roman"/>
                  <w:kern w:val="0"/>
                  <w:sz w:val="20"/>
                  <w:szCs w:val="20"/>
                  <w:lang w:eastAsia="en-US"/>
                </w:rPr>
                <w:t xml:space="preserve"> </w:t>
              </w:r>
            </w:ins>
            <w:del w:id="44" w:author="China Telecom" w:date="2021-12-22T15:17:00Z">
              <w:r>
                <w:rPr>
                  <w:rFonts w:ascii="Times New Roman" w:eastAsia="Calibri" w:hAnsi="Times New Roman" w:cs="Times New Roman" w:hint="eastAsia"/>
                  <w:kern w:val="0"/>
                  <w:sz w:val="20"/>
                  <w:szCs w:val="20"/>
                  <w:lang w:eastAsia="en-US"/>
                </w:rPr>
                <w:delText>t</w:delText>
              </w:r>
            </w:del>
            <w:ins w:id="45" w:author="China Telecom" w:date="2021-12-22T15:17:00Z">
              <w:r>
                <w:rPr>
                  <w:rFonts w:ascii="Times New Roman" w:eastAsia="Calibri" w:hAnsi="Times New Roman" w:cs="Times New Roman"/>
                  <w:kern w:val="0"/>
                  <w:sz w:val="20"/>
                  <w:szCs w:val="20"/>
                  <w:lang w:eastAsia="en-US"/>
                </w:rPr>
                <w:t>T</w:t>
              </w:r>
            </w:ins>
            <w:r>
              <w:rPr>
                <w:rFonts w:ascii="Times New Roman" w:eastAsia="Calibri" w:hAnsi="Times New Roman" w:cs="Times New Roman" w:hint="eastAsia"/>
                <w:kern w:val="0"/>
                <w:sz w:val="20"/>
                <w:szCs w:val="20"/>
                <w:lang w:eastAsia="en-US"/>
              </w:rPr>
              <w:t xml:space="preserve">he start of </w:t>
            </w:r>
            <w:r>
              <w:rPr>
                <w:rFonts w:ascii="Times New Roman" w:eastAsia="Calibri" w:hAnsi="Times New Roman" w:cs="Times New Roman"/>
                <w:kern w:val="0"/>
                <w:sz w:val="20"/>
                <w:szCs w:val="20"/>
                <w:lang w:eastAsia="en-US"/>
              </w:rPr>
              <w:t>a</w:t>
            </w:r>
            <w:r>
              <w:rPr>
                <w:rFonts w:ascii="Times New Roman" w:eastAsia="Calibri" w:hAnsi="Times New Roman" w:cs="Times New Roman" w:hint="eastAsia"/>
                <w:kern w:val="0"/>
                <w:sz w:val="20"/>
                <w:szCs w:val="20"/>
                <w:lang w:eastAsia="en-US"/>
              </w:rPr>
              <w:t xml:space="preserve"> new actual TDW is the first symbol </w:t>
            </w:r>
            <w:r>
              <w:rPr>
                <w:rFonts w:ascii="Times New Roman" w:eastAsia="Calibri" w:hAnsi="Times New Roman" w:cs="Times New Roman"/>
                <w:kern w:val="0"/>
                <w:sz w:val="20"/>
                <w:szCs w:val="20"/>
                <w:lang w:eastAsia="en-US"/>
              </w:rPr>
              <w:t>of the</w:t>
            </w:r>
            <w:r>
              <w:rPr>
                <w:rFonts w:ascii="Times New Roman" w:eastAsia="Calibri" w:hAnsi="Times New Roman" w:cs="Times New Roman" w:hint="eastAsia"/>
                <w:kern w:val="0"/>
                <w:sz w:val="20"/>
                <w:szCs w:val="20"/>
                <w:lang w:eastAsia="en-US"/>
              </w:rPr>
              <w:t xml:space="preserve"> PU</w:t>
            </w:r>
            <w:r>
              <w:rPr>
                <w:rFonts w:ascii="Times New Roman" w:eastAsia="Calibri" w:hAnsi="Times New Roman" w:cs="Times New Roman"/>
                <w:kern w:val="0"/>
                <w:sz w:val="20"/>
                <w:szCs w:val="20"/>
                <w:lang w:eastAsia="en-US"/>
              </w:rPr>
              <w:t>C</w:t>
            </w:r>
            <w:r>
              <w:rPr>
                <w:rFonts w:ascii="Times New Roman" w:eastAsia="Calibri" w:hAnsi="Times New Roman" w:cs="Times New Roman" w:hint="eastAsia"/>
                <w:kern w:val="0"/>
                <w:sz w:val="20"/>
                <w:szCs w:val="20"/>
                <w:lang w:eastAsia="en-US"/>
              </w:rPr>
              <w:t xml:space="preserve">CH transmission after the event </w:t>
            </w:r>
            <w:r>
              <w:rPr>
                <w:rFonts w:ascii="Times New Roman" w:eastAsia="Calibri" w:hAnsi="Times New Roman" w:cs="Times New Roman"/>
                <w:kern w:val="0"/>
                <w:sz w:val="20"/>
                <w:szCs w:val="20"/>
                <w:lang w:eastAsia="en-US"/>
              </w:rPr>
              <w:t xml:space="preserve">which causes </w:t>
            </w:r>
            <w:r>
              <w:rPr>
                <w:rFonts w:ascii="Times New Roman" w:eastAsia="Calibri" w:hAnsi="Times New Roman" w:cs="Times New Roman" w:hint="eastAsia"/>
                <w:kern w:val="0"/>
                <w:sz w:val="20"/>
                <w:szCs w:val="20"/>
                <w:lang w:eastAsia="en-US"/>
              </w:rPr>
              <w:t>power consistency and phase continuity</w:t>
            </w:r>
            <w:r>
              <w:rPr>
                <w:rFonts w:ascii="Times New Roman" w:eastAsia="Calibri" w:hAnsi="Times New Roman" w:cs="Times New Roman"/>
                <w:kern w:val="0"/>
                <w:sz w:val="20"/>
                <w:szCs w:val="20"/>
                <w:lang w:eastAsia="en-US"/>
              </w:rPr>
              <w:t xml:space="preserve"> not to be maintained across PUCCH transmissions of PUCCH repetition within the nominal TDW</w:t>
            </w:r>
            <w:r>
              <w:rPr>
                <w:rFonts w:ascii="Times New Roman" w:eastAsia="Calibri" w:hAnsi="Times New Roman" w:cs="Times New Roman" w:hint="eastAsia"/>
                <w:kern w:val="0"/>
                <w:sz w:val="20"/>
                <w:szCs w:val="20"/>
                <w:lang w:eastAsia="en-US"/>
              </w:rPr>
              <w:t>, and the PU</w:t>
            </w:r>
            <w:r>
              <w:rPr>
                <w:rFonts w:ascii="Times New Roman" w:eastAsia="Calibri" w:hAnsi="Times New Roman" w:cs="Times New Roman"/>
                <w:kern w:val="0"/>
                <w:sz w:val="20"/>
                <w:szCs w:val="20"/>
                <w:lang w:eastAsia="en-US"/>
              </w:rPr>
              <w:t>C</w:t>
            </w:r>
            <w:r>
              <w:rPr>
                <w:rFonts w:ascii="Times New Roman" w:eastAsia="Calibri" w:hAnsi="Times New Roman" w:cs="Times New Roman" w:hint="eastAsia"/>
                <w:kern w:val="0"/>
                <w:sz w:val="20"/>
                <w:szCs w:val="20"/>
                <w:lang w:eastAsia="en-US"/>
              </w:rPr>
              <w:t>CH transmission is in</w:t>
            </w:r>
            <w:r>
              <w:rPr>
                <w:rFonts w:ascii="Times New Roman" w:eastAsia="Calibri" w:hAnsi="Times New Roman" w:cs="Times New Roman"/>
                <w:kern w:val="0"/>
                <w:sz w:val="20"/>
                <w:szCs w:val="20"/>
                <w:lang w:eastAsia="en-US"/>
              </w:rPr>
              <w:t xml:space="preserve"> a slot determined for transmission of the PUCCH.</w:t>
            </w:r>
          </w:p>
        </w:tc>
      </w:tr>
    </w:tbl>
    <w:p w14:paraId="2EA1E4FC" w14:textId="77777777" w:rsidR="000F7BC3" w:rsidRDefault="000F7BC3">
      <w:pPr>
        <w:pStyle w:val="aa"/>
        <w:spacing w:beforeLines="0" w:before="0" w:line="240" w:lineRule="auto"/>
        <w:rPr>
          <w:rFonts w:ascii="Times New Roman" w:eastAsia="宋体" w:hAnsi="Times New Roman"/>
          <w:lang w:eastAsia="zh-CN"/>
        </w:rPr>
      </w:pPr>
    </w:p>
    <w:p w14:paraId="2EA1E4FD"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vivo</w:t>
      </w:r>
      <w:r>
        <w:rPr>
          <w:rFonts w:ascii="Times New Roman" w:eastAsia="宋体" w:hAnsi="Times New Roman" w:hint="eastAsia"/>
          <w:sz w:val="21"/>
          <w:szCs w:val="21"/>
          <w:lang w:eastAsia="zh-CN"/>
        </w:rPr>
        <w:t xml:space="preserve"> proposes that </w:t>
      </w:r>
      <w:r>
        <w:rPr>
          <w:rFonts w:ascii="Times New Roman" w:eastAsia="宋体" w:hAnsi="Times New Roman"/>
          <w:sz w:val="21"/>
          <w:szCs w:val="21"/>
        </w:rPr>
        <w:t>for PUSCH repetition type B, gap with more than 13 OFDM symbols created by invalid symbol pattern is considered as a semi-static event</w:t>
      </w:r>
      <w:r>
        <w:rPr>
          <w:rFonts w:ascii="Times New Roman" w:eastAsia="宋体" w:hAnsi="Times New Roman" w:hint="eastAsia"/>
          <w:sz w:val="21"/>
          <w:szCs w:val="21"/>
          <w:lang w:eastAsia="zh-CN"/>
        </w:rPr>
        <w:t>.</w:t>
      </w:r>
    </w:p>
    <w:p w14:paraId="2EA1E4FE" w14:textId="77777777" w:rsidR="000F7BC3" w:rsidRDefault="000F7BC3">
      <w:pPr>
        <w:pStyle w:val="aa"/>
        <w:spacing w:beforeLines="0" w:before="0" w:line="240" w:lineRule="auto"/>
        <w:rPr>
          <w:rFonts w:ascii="Times New Roman" w:eastAsia="宋体" w:hAnsi="Times New Roman"/>
          <w:lang w:eastAsia="zh-CN"/>
        </w:rPr>
      </w:pPr>
    </w:p>
    <w:p w14:paraId="2EA1E4FF" w14:textId="77777777" w:rsidR="000F7BC3" w:rsidRDefault="00C739E3">
      <w:pPr>
        <w:pStyle w:val="5"/>
        <w:spacing w:before="156" w:afterLines="50" w:after="156" w:line="240" w:lineRule="auto"/>
        <w:rPr>
          <w:rFonts w:eastAsia="宋体"/>
          <w:sz w:val="21"/>
          <w:szCs w:val="21"/>
          <w:lang w:val="en-GB" w:eastAsia="zh-CN"/>
        </w:rPr>
      </w:pPr>
      <w:r>
        <w:rPr>
          <w:rFonts w:eastAsia="宋体" w:hint="eastAsia"/>
          <w:sz w:val="21"/>
          <w:szCs w:val="21"/>
          <w:lang w:val="en-GB"/>
        </w:rPr>
        <w:t>Issue #3-3: Dropping</w:t>
      </w:r>
      <w:r>
        <w:rPr>
          <w:rFonts w:eastAsia="宋体" w:hint="eastAsia"/>
          <w:sz w:val="21"/>
          <w:szCs w:val="21"/>
          <w:lang w:val="en-GB" w:eastAsia="zh-CN"/>
        </w:rPr>
        <w:t xml:space="preserve">/Collision </w:t>
      </w:r>
      <w:r>
        <w:rPr>
          <w:rFonts w:eastAsia="宋体"/>
          <w:sz w:val="21"/>
          <w:szCs w:val="21"/>
          <w:lang w:val="en-GB" w:eastAsia="zh-CN"/>
        </w:rPr>
        <w:t>rules</w:t>
      </w:r>
    </w:p>
    <w:p w14:paraId="2EA1E500" w14:textId="77777777" w:rsidR="000F7BC3" w:rsidRDefault="00C739E3">
      <w:pPr>
        <w:rPr>
          <w:rFonts w:ascii="Times New Roman" w:hAnsi="Times New Roman" w:cs="Times New Roman"/>
          <w:lang w:val="en-GB"/>
        </w:rPr>
      </w:pPr>
      <w:r>
        <w:rPr>
          <w:rFonts w:ascii="Times New Roman" w:hAnsi="Times New Roman" w:cs="Times New Roman"/>
          <w:b/>
          <w:lang w:val="en-GB"/>
        </w:rPr>
        <w:t>LG</w:t>
      </w:r>
      <w:r>
        <w:rPr>
          <w:rFonts w:ascii="Times New Roman" w:hAnsi="Times New Roman" w:cs="Times New Roman"/>
          <w:lang w:val="en-GB"/>
        </w:rPr>
        <w:t xml:space="preserve"> proposes to treat </w:t>
      </w:r>
      <w:r>
        <w:rPr>
          <w:rFonts w:ascii="Times New Roman" w:eastAsia="等线" w:hAnsi="Times New Roman" w:cs="Times New Roman"/>
          <w:bCs/>
          <w:szCs w:val="21"/>
          <w:lang w:val="en-GB"/>
        </w:rPr>
        <w:t>d</w:t>
      </w:r>
      <w:proofErr w:type="spellStart"/>
      <w:r>
        <w:rPr>
          <w:rFonts w:ascii="Times New Roman" w:eastAsia="等线" w:hAnsi="Times New Roman" w:cs="Times New Roman"/>
          <w:bCs/>
          <w:szCs w:val="21"/>
        </w:rPr>
        <w:t>ropping</w:t>
      </w:r>
      <w:proofErr w:type="spellEnd"/>
      <w:r>
        <w:rPr>
          <w:rFonts w:ascii="Times New Roman" w:eastAsia="等线" w:hAnsi="Times New Roman" w:cs="Times New Roman"/>
          <w:bCs/>
          <w:szCs w:val="21"/>
        </w:rPr>
        <w:t>/cancellation based on Rel-17 collision rules</w:t>
      </w:r>
      <w:r>
        <w:rPr>
          <w:rFonts w:ascii="Times New Roman" w:hAnsi="Times New Roman" w:cs="Times New Roman"/>
          <w:lang w:val="en-GB"/>
        </w:rPr>
        <w:t xml:space="preserve"> as an event.</w:t>
      </w:r>
    </w:p>
    <w:p w14:paraId="2EA1E501" w14:textId="77777777" w:rsidR="000F7BC3" w:rsidRDefault="00C739E3">
      <w:pPr>
        <w:spacing w:after="120"/>
        <w:rPr>
          <w:rFonts w:ascii="Times New Roman" w:hAnsi="Times New Roman" w:cs="Times New Roman"/>
          <w:b/>
          <w:lang w:val="en-GB"/>
        </w:rPr>
      </w:pPr>
      <w:r>
        <w:rPr>
          <w:rFonts w:ascii="Times New Roman" w:hAnsi="Times New Roman" w:cs="Times New Roman" w:hint="eastAsia"/>
          <w:b/>
          <w:bCs/>
        </w:rPr>
        <w:t>Intel</w:t>
      </w:r>
      <w:r>
        <w:rPr>
          <w:rFonts w:ascii="Times New Roman" w:hAnsi="Times New Roman" w:cs="Times New Roman" w:hint="eastAsia"/>
          <w:b/>
          <w:lang w:val="en-GB"/>
        </w:rPr>
        <w:t xml:space="preserve"> </w:t>
      </w:r>
      <w:r>
        <w:rPr>
          <w:rFonts w:ascii="Times New Roman" w:hAnsi="Times New Roman" w:cs="Times New Roman" w:hint="eastAsia"/>
          <w:bCs/>
        </w:rPr>
        <w:t xml:space="preserve">proposes to adopt the following TP </w:t>
      </w:r>
      <w:r>
        <w:rPr>
          <w:rFonts w:ascii="Times New Roman" w:hAnsi="Times New Roman" w:cs="Times New Roman" w:hint="eastAsia"/>
        </w:rPr>
        <w:t>to add</w:t>
      </w:r>
      <w:r>
        <w:rPr>
          <w:rFonts w:ascii="Times New Roman" w:hAnsi="Times New Roman" w:cs="Times New Roman"/>
        </w:rPr>
        <w:t xml:space="preserve"> </w:t>
      </w:r>
      <w:r>
        <w:rPr>
          <w:rFonts w:ascii="Times New Roman" w:hAnsi="Times New Roman" w:cs="Times New Roman" w:hint="eastAsia"/>
        </w:rPr>
        <w:t xml:space="preserve">the case </w:t>
      </w:r>
      <w:r>
        <w:rPr>
          <w:rFonts w:ascii="Times New Roman" w:hAnsi="Times New Roman" w:cs="Times New Roman"/>
        </w:rPr>
        <w:t>when PUCCH repetition with low priority is dropped when overlapping with PUSCH transmission with high priority, which is defined in Clause 9 in TS38.213, as an event</w:t>
      </w:r>
      <w:r>
        <w:rPr>
          <w:rFonts w:ascii="Times New Roman" w:hAnsi="Times New Roman" w:cs="Times New Roman"/>
          <w:lang w:val="en-GB"/>
        </w:rPr>
        <w:t>:</w:t>
      </w:r>
    </w:p>
    <w:tbl>
      <w:tblPr>
        <w:tblStyle w:val="aff"/>
        <w:tblW w:w="0" w:type="auto"/>
        <w:tblLook w:val="04A0" w:firstRow="1" w:lastRow="0" w:firstColumn="1" w:lastColumn="0" w:noHBand="0" w:noVBand="1"/>
      </w:tblPr>
      <w:tblGrid>
        <w:gridCol w:w="9736"/>
      </w:tblGrid>
      <w:tr w:rsidR="000F7BC3" w14:paraId="2EA1E50E" w14:textId="77777777">
        <w:tc>
          <w:tcPr>
            <w:tcW w:w="9962" w:type="dxa"/>
          </w:tcPr>
          <w:p w14:paraId="2EA1E502" w14:textId="77777777" w:rsidR="000F7BC3" w:rsidRDefault="00C739E3">
            <w:pPr>
              <w:widowControl/>
              <w:spacing w:after="0" w:line="240" w:lineRule="auto"/>
              <w:jc w:val="center"/>
              <w:rPr>
                <w:rFonts w:ascii="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 xml:space="preserve">=== Start of text proposal for </w:t>
            </w:r>
            <w:r>
              <w:rPr>
                <w:rFonts w:ascii="Times New Roman" w:eastAsia="宋体" w:hAnsi="Times New Roman" w:cs="Times New Roman"/>
                <w:iCs/>
                <w:kern w:val="0"/>
                <w:sz w:val="20"/>
                <w:szCs w:val="20"/>
                <w:lang w:eastAsia="en-US"/>
              </w:rPr>
              <w:t>38.214 Subclause</w:t>
            </w:r>
            <w:r>
              <w:rPr>
                <w:rFonts w:ascii="Times New Roman" w:eastAsia="宋体" w:hAnsi="Times New Roman" w:cs="Times New Roman"/>
                <w:b/>
                <w:iCs/>
                <w:kern w:val="0"/>
                <w:sz w:val="20"/>
                <w:szCs w:val="20"/>
                <w:lang w:eastAsia="en-US"/>
              </w:rPr>
              <w:t xml:space="preserve"> 6.1.7 </w:t>
            </w:r>
            <w:r>
              <w:rPr>
                <w:rFonts w:ascii="Times New Roman" w:eastAsia="Times New Roman" w:hAnsi="Times New Roman" w:cs="Times New Roman"/>
                <w:bCs/>
                <w:kern w:val="0"/>
                <w:sz w:val="20"/>
                <w:szCs w:val="20"/>
                <w:lang w:val="en-GB"/>
              </w:rPr>
              <w:t>===</w:t>
            </w:r>
          </w:p>
          <w:p w14:paraId="2EA1E503" w14:textId="77777777" w:rsidR="000F7BC3" w:rsidRDefault="00C739E3">
            <w:pPr>
              <w:widowControl/>
              <w:spacing w:after="0" w:line="240" w:lineRule="auto"/>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504"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A downlink slot or downlink reception or downlink monitoring based on </w:t>
            </w:r>
            <w:proofErr w:type="spellStart"/>
            <w:r>
              <w:rPr>
                <w:rFonts w:ascii="Times New Roman" w:eastAsia="Times New Roman" w:hAnsi="Times New Roman" w:cs="Times New Roman"/>
                <w:i/>
                <w:iCs/>
                <w:kern w:val="0"/>
                <w:sz w:val="20"/>
                <w:szCs w:val="20"/>
                <w:lang w:val="en-GB"/>
              </w:rPr>
              <w:t>tdd</w:t>
            </w:r>
            <w:proofErr w:type="spellEnd"/>
            <w:r>
              <w:rPr>
                <w:rFonts w:ascii="Times New Roman" w:eastAsia="Times New Roman" w:hAnsi="Times New Roman" w:cs="Times New Roman"/>
                <w:i/>
                <w:iCs/>
                <w:kern w:val="0"/>
                <w:sz w:val="20"/>
                <w:szCs w:val="20"/>
                <w:lang w:val="en-GB"/>
              </w:rPr>
              <w:t>-UL-DL-</w:t>
            </w:r>
            <w:proofErr w:type="spellStart"/>
            <w:r>
              <w:rPr>
                <w:rFonts w:ascii="Times New Roman" w:eastAsia="Times New Roman" w:hAnsi="Times New Roman" w:cs="Times New Roman"/>
                <w:i/>
                <w:iCs/>
                <w:kern w:val="0"/>
                <w:sz w:val="20"/>
                <w:szCs w:val="20"/>
                <w:lang w:val="en-GB"/>
              </w:rPr>
              <w:t>ConfigurationCommon</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i/>
                <w:iCs/>
                <w:kern w:val="0"/>
                <w:sz w:val="20"/>
                <w:szCs w:val="20"/>
                <w:lang w:val="en-GB"/>
              </w:rPr>
              <w:t>tdd</w:t>
            </w:r>
            <w:proofErr w:type="spellEnd"/>
            <w:r>
              <w:rPr>
                <w:rFonts w:ascii="Times New Roman" w:eastAsia="Times New Roman" w:hAnsi="Times New Roman" w:cs="Times New Roman"/>
                <w:i/>
                <w:iCs/>
                <w:kern w:val="0"/>
                <w:sz w:val="20"/>
                <w:szCs w:val="20"/>
                <w:lang w:val="en-GB"/>
              </w:rPr>
              <w:t>-UL-DL-</w:t>
            </w:r>
            <w:proofErr w:type="spellStart"/>
            <w:r>
              <w:rPr>
                <w:rFonts w:ascii="Times New Roman" w:eastAsia="Times New Roman" w:hAnsi="Times New Roman" w:cs="Times New Roman"/>
                <w:i/>
                <w:iCs/>
                <w:kern w:val="0"/>
                <w:sz w:val="20"/>
                <w:szCs w:val="20"/>
                <w:lang w:val="en-GB"/>
              </w:rPr>
              <w:t>ConfigurationDedicated</w:t>
            </w:r>
            <w:proofErr w:type="spellEnd"/>
            <w:r>
              <w:rPr>
                <w:rFonts w:ascii="Times New Roman" w:eastAsia="Times New Roman" w:hAnsi="Times New Roman" w:cs="Times New Roman"/>
                <w:kern w:val="0"/>
                <w:sz w:val="20"/>
                <w:szCs w:val="20"/>
                <w:lang w:val="en-GB"/>
              </w:rPr>
              <w:t> </w:t>
            </w:r>
            <w:r>
              <w:rPr>
                <w:rFonts w:ascii="Times New Roman" w:eastAsia="Times New Roman" w:hAnsi="Times New Roman" w:cs="Times New Roman"/>
                <w:bCs/>
                <w:kern w:val="0"/>
                <w:sz w:val="20"/>
                <w:szCs w:val="20"/>
                <w:lang w:val="en-GB"/>
              </w:rPr>
              <w:t>for unpaired spectrum.</w:t>
            </w:r>
          </w:p>
          <w:p w14:paraId="2EA1E505"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lastRenderedPageBreak/>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The gap between any two consecutive PUSCH transmissions, or the gap between any two consecutive PUCCH transmissions, exceeds 13 symbols.</w:t>
            </w:r>
          </w:p>
          <w:p w14:paraId="2EA1E506" w14:textId="77777777" w:rsidR="000F7BC3" w:rsidRDefault="00C739E3">
            <w:pPr>
              <w:widowControl/>
              <w:spacing w:after="0" w:line="240" w:lineRule="auto"/>
              <w:ind w:left="567" w:hanging="283"/>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EA1E507"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For PUSCH transmissions of PUSCH repetition type A, or PUSCH repetition type B or TB processing over multiple slots, a d</w:t>
            </w:r>
            <w:r>
              <w:rPr>
                <w:rFonts w:ascii="Times New Roman" w:eastAsia="Times New Roman" w:hAnsi="Times New Roman" w:cs="Times New Roman" w:hint="eastAsia"/>
                <w:bCs/>
                <w:kern w:val="0"/>
                <w:sz w:val="20"/>
                <w:szCs w:val="20"/>
                <w:lang w:val="en-GB"/>
              </w:rPr>
              <w:t>ropping</w:t>
            </w:r>
            <w:r>
              <w:rPr>
                <w:rFonts w:ascii="Times New Roman" w:eastAsia="Times New Roman" w:hAnsi="Times New Roman" w:cs="Times New Roman"/>
                <w:bCs/>
                <w:kern w:val="0"/>
                <w:sz w:val="20"/>
                <w:szCs w:val="20"/>
                <w:lang w:val="en-GB"/>
              </w:rPr>
              <w:t xml:space="preserve"> or </w:t>
            </w:r>
            <w:r>
              <w:rPr>
                <w:rFonts w:ascii="Times New Roman" w:eastAsia="Times New Roman" w:hAnsi="Times New Roman" w:cs="Times New Roman" w:hint="eastAsia"/>
                <w:bCs/>
                <w:kern w:val="0"/>
                <w:sz w:val="20"/>
                <w:szCs w:val="20"/>
                <w:lang w:val="en-GB"/>
              </w:rPr>
              <w:t xml:space="preserve">cancellation </w:t>
            </w:r>
            <w:r>
              <w:rPr>
                <w:rFonts w:ascii="Times New Roman" w:eastAsia="Times New Roman" w:hAnsi="Times New Roman" w:cs="Times New Roman"/>
                <w:bCs/>
                <w:kern w:val="0"/>
                <w:sz w:val="20"/>
                <w:szCs w:val="20"/>
                <w:lang w:val="en-GB"/>
              </w:rPr>
              <w:t xml:space="preserve">of a PUSCH transmission </w:t>
            </w:r>
            <w:r>
              <w:rPr>
                <w:rFonts w:ascii="Times New Roman" w:eastAsia="Batang" w:hAnsi="Times New Roman" w:cs="Times New Roman"/>
                <w:kern w:val="24"/>
                <w:sz w:val="20"/>
                <w:szCs w:val="20"/>
                <w:lang w:val="en-GB" w:eastAsia="en-US"/>
              </w:rPr>
              <w:t>according to clause 9, clause 11.1 and clause 11.2A of [6, TS 38.213]</w:t>
            </w:r>
            <w:r>
              <w:rPr>
                <w:rFonts w:ascii="Times New Roman" w:eastAsia="Times New Roman" w:hAnsi="Times New Roman" w:cs="Times New Roman" w:hint="eastAsia"/>
                <w:bCs/>
                <w:kern w:val="0"/>
                <w:sz w:val="20"/>
                <w:szCs w:val="20"/>
                <w:lang w:val="en-GB"/>
              </w:rPr>
              <w:t>.</w:t>
            </w:r>
          </w:p>
          <w:p w14:paraId="2EA1E508"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Pr>
                <w:rFonts w:ascii="Times New Roman" w:eastAsia="Batang" w:hAnsi="Times New Roman" w:cs="Times New Roman"/>
                <w:color w:val="FF0000"/>
                <w:kern w:val="24"/>
                <w:sz w:val="20"/>
                <w:szCs w:val="20"/>
                <w:u w:val="single"/>
                <w:lang w:val="en-GB" w:eastAsia="en-US"/>
              </w:rPr>
              <w:t>clause 9,</w:t>
            </w:r>
            <w:r>
              <w:rPr>
                <w:rFonts w:ascii="Times New Roman" w:eastAsia="Batang" w:hAnsi="Times New Roman" w:cs="Times New Roman"/>
                <w:color w:val="FF0000"/>
                <w:kern w:val="24"/>
                <w:sz w:val="20"/>
                <w:szCs w:val="20"/>
                <w:lang w:val="en-GB" w:eastAsia="en-US"/>
              </w:rPr>
              <w:t xml:space="preserve"> </w:t>
            </w:r>
            <w:r>
              <w:rPr>
                <w:rFonts w:ascii="Times New Roman" w:eastAsia="Times New Roman" w:hAnsi="Times New Roman" w:cs="Times New Roman"/>
                <w:bCs/>
                <w:kern w:val="0"/>
                <w:sz w:val="20"/>
                <w:szCs w:val="20"/>
                <w:lang w:val="en-GB"/>
              </w:rPr>
              <w:t>clause 9.2.6 and clause 11.1 of [6, TS 38.213].</w:t>
            </w:r>
          </w:p>
          <w:p w14:paraId="2EA1E509"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 xml:space="preserve">For any two consecutive PUSCH transmissions of PUSCH repetition </w:t>
            </w:r>
            <w:r>
              <w:rPr>
                <w:rFonts w:ascii="Times New Roman" w:eastAsia="Times New Roman" w:hAnsi="Times New Roman" w:cs="Times New Roman"/>
                <w:kern w:val="0"/>
                <w:sz w:val="20"/>
                <w:szCs w:val="20"/>
                <w:lang w:val="en-GB"/>
              </w:rPr>
              <w:t>type A</w:t>
            </w:r>
            <w:r>
              <w:rPr>
                <w:rFonts w:ascii="Times New Roman" w:eastAsia="Times New Roman" w:hAnsi="Times New Roman" w:cs="Times New Roman"/>
                <w:bCs/>
                <w:kern w:val="0"/>
                <w:sz w:val="20"/>
                <w:szCs w:val="20"/>
                <w:lang w:val="en-GB"/>
              </w:rPr>
              <w:t xml:space="preserve">, or PUSCH repetition type B, and </w:t>
            </w:r>
            <w:r>
              <w:rPr>
                <w:rFonts w:ascii="Times New Roman" w:eastAsia="宋体" w:hAnsi="Times New Roman" w:cs="Times New Roman"/>
                <w:color w:val="000000"/>
                <w:kern w:val="0"/>
                <w:sz w:val="20"/>
                <w:szCs w:val="20"/>
                <w:lang w:val="en-GB" w:eastAsia="en-US"/>
              </w:rPr>
              <w:t xml:space="preserve">when two SRS resource sets are configured in </w:t>
            </w:r>
            <w:proofErr w:type="spellStart"/>
            <w:r>
              <w:rPr>
                <w:rFonts w:ascii="Times New Roman" w:eastAsia="宋体" w:hAnsi="Times New Roman" w:cs="Times New Roman"/>
                <w:i/>
                <w:color w:val="000000"/>
                <w:kern w:val="0"/>
                <w:sz w:val="20"/>
                <w:szCs w:val="20"/>
                <w:lang w:val="en-GB" w:eastAsia="en-US"/>
              </w:rPr>
              <w:t>srs-ResourceSetToAddModList</w:t>
            </w:r>
            <w:proofErr w:type="spellEnd"/>
            <w:r>
              <w:rPr>
                <w:rFonts w:ascii="Times New Roman" w:eastAsia="宋体" w:hAnsi="Times New Roman" w:cs="Times New Roman"/>
                <w:color w:val="000000"/>
                <w:kern w:val="0"/>
                <w:sz w:val="20"/>
                <w:szCs w:val="20"/>
                <w:lang w:val="en-GB" w:eastAsia="en-US"/>
              </w:rPr>
              <w:t xml:space="preserve"> or </w:t>
            </w:r>
            <w:r>
              <w:rPr>
                <w:rFonts w:ascii="Times New Roman" w:eastAsia="宋体" w:hAnsi="Times New Roman" w:cs="Times New Roman"/>
                <w:i/>
                <w:color w:val="000000"/>
                <w:kern w:val="0"/>
                <w:sz w:val="20"/>
                <w:szCs w:val="20"/>
                <w:lang w:val="en-GB" w:eastAsia="en-US"/>
              </w:rPr>
              <w:t xml:space="preserve">srs-ResourceSetToAddModListDCI-0-2 </w:t>
            </w:r>
            <w:r>
              <w:rPr>
                <w:rFonts w:ascii="Times New Roman" w:eastAsia="宋体" w:hAnsi="Times New Roman" w:cs="Times New Roman"/>
                <w:color w:val="000000"/>
                <w:kern w:val="0"/>
                <w:sz w:val="20"/>
                <w:szCs w:val="20"/>
                <w:lang w:val="en-GB" w:eastAsia="en-US"/>
              </w:rPr>
              <w:t xml:space="preserve">with higher layer parameter </w:t>
            </w:r>
            <w:r>
              <w:rPr>
                <w:rFonts w:ascii="Times New Roman" w:eastAsia="宋体" w:hAnsi="Times New Roman" w:cs="Times New Roman"/>
                <w:i/>
                <w:color w:val="000000"/>
                <w:kern w:val="0"/>
                <w:sz w:val="20"/>
                <w:szCs w:val="20"/>
                <w:lang w:val="en-GB" w:eastAsia="en-US"/>
              </w:rPr>
              <w:t xml:space="preserve">usage </w:t>
            </w:r>
            <w:r>
              <w:rPr>
                <w:rFonts w:ascii="Times New Roman" w:eastAsia="宋体" w:hAnsi="Times New Roman" w:cs="Times New Roman"/>
                <w:color w:val="000000"/>
                <w:kern w:val="0"/>
                <w:sz w:val="20"/>
                <w:szCs w:val="20"/>
                <w:lang w:val="en-GB" w:eastAsia="en-US"/>
              </w:rPr>
              <w:t xml:space="preserve">in </w:t>
            </w:r>
            <w:r>
              <w:rPr>
                <w:rFonts w:ascii="Times New Roman" w:eastAsia="宋体" w:hAnsi="Times New Roman" w:cs="Times New Roman"/>
                <w:i/>
                <w:color w:val="000000"/>
                <w:kern w:val="0"/>
                <w:sz w:val="20"/>
                <w:szCs w:val="20"/>
                <w:lang w:val="en-GB" w:eastAsia="en-US"/>
              </w:rPr>
              <w:t>SRS-</w:t>
            </w:r>
            <w:proofErr w:type="spellStart"/>
            <w:r>
              <w:rPr>
                <w:rFonts w:ascii="Times New Roman" w:eastAsia="宋体" w:hAnsi="Times New Roman" w:cs="Times New Roman"/>
                <w:i/>
                <w:color w:val="000000"/>
                <w:kern w:val="0"/>
                <w:sz w:val="20"/>
                <w:szCs w:val="20"/>
                <w:lang w:val="en-GB" w:eastAsia="en-US"/>
              </w:rPr>
              <w:t>ResourceSet</w:t>
            </w:r>
            <w:proofErr w:type="spellEnd"/>
            <w:r>
              <w:rPr>
                <w:rFonts w:ascii="Times New Roman" w:eastAsia="宋体" w:hAnsi="Times New Roman" w:cs="Times New Roman"/>
                <w:color w:val="000000"/>
                <w:kern w:val="0"/>
                <w:sz w:val="20"/>
                <w:szCs w:val="20"/>
                <w:lang w:val="en-GB" w:eastAsia="en-US"/>
              </w:rPr>
              <w:t xml:space="preserve"> set to 'codebook’ or ‘</w:t>
            </w:r>
            <w:proofErr w:type="spellStart"/>
            <w:r>
              <w:rPr>
                <w:rFonts w:ascii="Times New Roman" w:eastAsia="宋体" w:hAnsi="Times New Roman" w:cs="Times New Roman"/>
                <w:color w:val="000000"/>
                <w:kern w:val="0"/>
                <w:sz w:val="20"/>
                <w:szCs w:val="20"/>
                <w:lang w:val="en-GB" w:eastAsia="en-US"/>
              </w:rPr>
              <w:t>noncodebook</w:t>
            </w:r>
            <w:proofErr w:type="spellEnd"/>
            <w:r>
              <w:rPr>
                <w:rFonts w:ascii="Times New Roman" w:eastAsia="宋体" w:hAnsi="Times New Roman" w:cs="Times New Roman"/>
                <w:color w:val="000000"/>
                <w:kern w:val="0"/>
                <w:sz w:val="20"/>
                <w:szCs w:val="20"/>
                <w:lang w:val="en-GB" w:eastAsia="en-US"/>
              </w:rPr>
              <w:t xml:space="preserve">’, a </w:t>
            </w:r>
            <w:r>
              <w:rPr>
                <w:rFonts w:ascii="Times New Roman" w:eastAsia="Times New Roman" w:hAnsi="Times New Roman" w:cs="Times New Roman"/>
                <w:bCs/>
                <w:kern w:val="0"/>
                <w:sz w:val="20"/>
                <w:szCs w:val="20"/>
                <w:lang w:val="en-GB"/>
              </w:rPr>
              <w:t xml:space="preserve">different </w:t>
            </w:r>
            <w:r>
              <w:rPr>
                <w:rFonts w:ascii="Times New Roman" w:eastAsia="Times New Roman" w:hAnsi="Times New Roman" w:cs="Times New Roman"/>
                <w:kern w:val="0"/>
                <w:sz w:val="20"/>
                <w:szCs w:val="20"/>
                <w:lang w:val="en-GB" w:eastAsia="en-US"/>
              </w:rPr>
              <w:t xml:space="preserve">SRS resource set association is used for the two </w:t>
            </w:r>
            <w:r>
              <w:rPr>
                <w:rFonts w:ascii="Times New Roman" w:eastAsia="Times New Roman" w:hAnsi="Times New Roman" w:cs="Times New Roman"/>
                <w:bCs/>
                <w:kern w:val="0"/>
                <w:sz w:val="20"/>
                <w:szCs w:val="20"/>
                <w:lang w:val="en-GB"/>
              </w:rPr>
              <w:t xml:space="preserve">PUSCH transmissions of PUSCH repetition </w:t>
            </w:r>
            <w:r>
              <w:rPr>
                <w:rFonts w:ascii="Times New Roman" w:eastAsia="Times New Roman" w:hAnsi="Times New Roman" w:cs="Times New Roman"/>
                <w:kern w:val="0"/>
                <w:sz w:val="20"/>
                <w:szCs w:val="20"/>
                <w:lang w:val="en-GB"/>
              </w:rPr>
              <w:t>type A,</w:t>
            </w:r>
            <w:r>
              <w:rPr>
                <w:rFonts w:ascii="Times New Roman" w:eastAsia="Times New Roman" w:hAnsi="Times New Roman" w:cs="Times New Roman"/>
                <w:bCs/>
                <w:kern w:val="0"/>
                <w:sz w:val="20"/>
                <w:szCs w:val="20"/>
                <w:lang w:val="en-GB"/>
              </w:rPr>
              <w:t xml:space="preserve"> or PUSCH repetition type B,</w:t>
            </w:r>
            <w:r>
              <w:rPr>
                <w:rFonts w:ascii="Times New Roman" w:eastAsia="Times New Roman" w:hAnsi="Times New Roman" w:cs="Times New Roman"/>
                <w:kern w:val="0"/>
                <w:sz w:val="20"/>
                <w:szCs w:val="20"/>
                <w:lang w:val="en-GB" w:eastAsia="en-US"/>
              </w:rPr>
              <w:t xml:space="preserve"> </w:t>
            </w:r>
            <w:r>
              <w:rPr>
                <w:rFonts w:ascii="Times New Roman" w:eastAsia="Times New Roman" w:hAnsi="Times New Roman" w:cs="Times New Roman"/>
                <w:bCs/>
                <w:kern w:val="0"/>
                <w:sz w:val="20"/>
                <w:szCs w:val="20"/>
                <w:lang w:val="en-GB"/>
              </w:rPr>
              <w:t>according to Clause 6.1.2.1.</w:t>
            </w:r>
          </w:p>
          <w:p w14:paraId="2EA1E50A"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 xml:space="preserve">For any two consecutive PUCCH transmissions of PUCCH repetition, and </w:t>
            </w:r>
            <w:r>
              <w:rPr>
                <w:rFonts w:ascii="Times New Roman" w:eastAsia="Times New Roman" w:hAnsi="Times New Roman" w:cs="Times New Roman"/>
                <w:kern w:val="0"/>
                <w:sz w:val="20"/>
                <w:szCs w:val="20"/>
                <w:lang w:val="en-GB" w:eastAsia="en-US"/>
              </w:rPr>
              <w:t>when a PUCCH</w:t>
            </w:r>
            <w:r>
              <w:rPr>
                <w:rFonts w:ascii="Times New Roman" w:eastAsia="宋体" w:hAnsi="Times New Roman" w:cs="Times New Roman"/>
                <w:kern w:val="0"/>
                <w:sz w:val="20"/>
                <w:szCs w:val="20"/>
                <w:lang w:val="en-GB" w:eastAsia="en-US"/>
              </w:rPr>
              <w:t xml:space="preserve"> resource </w:t>
            </w:r>
            <w:r>
              <w:rPr>
                <w:rFonts w:ascii="Times New Roman" w:eastAsia="Times New Roman" w:hAnsi="Times New Roman" w:cs="Times New Roman"/>
                <w:kern w:val="0"/>
                <w:sz w:val="20"/>
                <w:szCs w:val="20"/>
                <w:lang w:val="en-GB" w:eastAsia="en-US"/>
              </w:rPr>
              <w:t>used for repetitions of a PUCCH transmission by a UE includes first and second spatial relations, different spatial relations</w:t>
            </w:r>
            <w:r>
              <w:rPr>
                <w:rFonts w:ascii="Times New Roman" w:eastAsia="宋体" w:hAnsi="Times New Roman" w:cs="Times New Roman"/>
                <w:kern w:val="0"/>
                <w:sz w:val="20"/>
                <w:szCs w:val="20"/>
                <w:lang w:val="en-GB" w:eastAsia="en-US"/>
              </w:rPr>
              <w:t xml:space="preserve"> are </w:t>
            </w:r>
            <w:r>
              <w:rPr>
                <w:rFonts w:ascii="Times New Roman" w:eastAsia="Times New Roman" w:hAnsi="Times New Roman" w:cs="Times New Roman"/>
                <w:kern w:val="0"/>
                <w:sz w:val="20"/>
                <w:szCs w:val="20"/>
                <w:lang w:val="en-GB" w:eastAsia="en-US"/>
              </w:rPr>
              <w:t>used for the two PUCCH transmissions of PUCCH repetition, according</w:t>
            </w:r>
            <w:r>
              <w:rPr>
                <w:rFonts w:ascii="Times New Roman" w:eastAsia="宋体" w:hAnsi="Times New Roman" w:cs="Times New Roman"/>
                <w:kern w:val="0"/>
                <w:sz w:val="20"/>
                <w:szCs w:val="20"/>
                <w:lang w:val="en-GB" w:eastAsia="en-US"/>
              </w:rPr>
              <w:t xml:space="preserve"> to </w:t>
            </w:r>
            <w:r>
              <w:rPr>
                <w:rFonts w:ascii="Times New Roman" w:eastAsia="Times New Roman" w:hAnsi="Times New Roman" w:cs="Times New Roman"/>
                <w:kern w:val="0"/>
                <w:sz w:val="20"/>
                <w:szCs w:val="20"/>
                <w:lang w:val="en-GB" w:eastAsia="en-US"/>
              </w:rPr>
              <w:t>Clause 9.2.6 of [6, TS 38.213].</w:t>
            </w:r>
            <w:r>
              <w:rPr>
                <w:rFonts w:ascii="Times New Roman" w:eastAsia="宋体" w:hAnsi="Times New Roman" w:cs="Times New Roman"/>
                <w:kern w:val="0"/>
                <w:sz w:val="20"/>
                <w:szCs w:val="20"/>
                <w:lang w:val="en-GB" w:eastAsia="en-US"/>
              </w:rPr>
              <w:t xml:space="preserve"> </w:t>
            </w:r>
          </w:p>
          <w:p w14:paraId="2EA1E50B"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Uplink timing adjustment in response to a timing advance command according to clause 4.2 of [6, TS 38.213].</w:t>
            </w:r>
          </w:p>
          <w:p w14:paraId="2EA1E50C" w14:textId="77777777" w:rsidR="000F7BC3" w:rsidRDefault="00C739E3">
            <w:pPr>
              <w:widowControl/>
              <w:spacing w:after="0" w:line="240" w:lineRule="auto"/>
              <w:ind w:left="567" w:hanging="283"/>
              <w:jc w:val="left"/>
              <w:rPr>
                <w:rFonts w:ascii="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Frequency hopping.</w:t>
            </w:r>
          </w:p>
          <w:p w14:paraId="2EA1E50D" w14:textId="77777777" w:rsidR="000F7BC3" w:rsidRDefault="00C739E3">
            <w:pPr>
              <w:widowControl/>
              <w:spacing w:before="60" w:after="0" w:line="240" w:lineRule="auto"/>
              <w:jc w:val="center"/>
              <w:rPr>
                <w:rFonts w:ascii="Times New Roman" w:eastAsia="宋体" w:hAnsi="Times New Roman" w:cs="Times New Roman"/>
                <w:iCs/>
                <w:kern w:val="0"/>
                <w:sz w:val="20"/>
                <w:szCs w:val="20"/>
              </w:rPr>
            </w:pPr>
            <w:r>
              <w:rPr>
                <w:rFonts w:ascii="Times New Roman" w:eastAsia="宋体" w:hAnsi="Times New Roman" w:cs="Times New Roman"/>
                <w:iCs/>
                <w:kern w:val="0"/>
                <w:sz w:val="20"/>
                <w:szCs w:val="20"/>
                <w:lang w:eastAsia="en-US"/>
              </w:rPr>
              <w:t>=== end of text proposal for 38.214 Subclause</w:t>
            </w:r>
            <w:r>
              <w:rPr>
                <w:rFonts w:ascii="Times New Roman" w:eastAsia="宋体" w:hAnsi="Times New Roman" w:cs="Times New Roman"/>
                <w:b/>
                <w:iCs/>
                <w:kern w:val="0"/>
                <w:sz w:val="20"/>
                <w:szCs w:val="20"/>
                <w:lang w:eastAsia="en-US"/>
              </w:rPr>
              <w:t xml:space="preserve"> 6.1.7</w:t>
            </w:r>
            <w:r>
              <w:rPr>
                <w:rFonts w:ascii="Times New Roman" w:eastAsia="宋体" w:hAnsi="Times New Roman" w:cs="Times New Roman"/>
                <w:iCs/>
                <w:kern w:val="0"/>
                <w:sz w:val="20"/>
                <w:szCs w:val="20"/>
                <w:lang w:eastAsia="en-US"/>
              </w:rPr>
              <w:t xml:space="preserve"> ===</w:t>
            </w:r>
          </w:p>
        </w:tc>
      </w:tr>
    </w:tbl>
    <w:p w14:paraId="2EA1E50F" w14:textId="77777777" w:rsidR="000F7BC3" w:rsidRDefault="000F7BC3">
      <w:pPr>
        <w:rPr>
          <w:rFonts w:ascii="Times New Roman" w:hAnsi="Times New Roman" w:cs="Times New Roman"/>
        </w:rPr>
      </w:pPr>
    </w:p>
    <w:p w14:paraId="2EA1E510" w14:textId="77777777" w:rsidR="000F7BC3" w:rsidRDefault="00C739E3">
      <w:pPr>
        <w:pStyle w:val="5"/>
        <w:spacing w:before="156" w:afterLines="50" w:after="156" w:line="240" w:lineRule="auto"/>
        <w:rPr>
          <w:rFonts w:eastAsia="宋体"/>
          <w:sz w:val="21"/>
          <w:szCs w:val="21"/>
          <w:lang w:val="en-GB" w:eastAsia="zh-CN"/>
        </w:rPr>
      </w:pPr>
      <w:r>
        <w:rPr>
          <w:rFonts w:eastAsia="宋体" w:hint="eastAsia"/>
          <w:sz w:val="21"/>
          <w:szCs w:val="21"/>
          <w:lang w:val="en-GB"/>
        </w:rPr>
        <w:t xml:space="preserve">Issue #3-4: </w:t>
      </w:r>
      <w:r>
        <w:rPr>
          <w:rFonts w:eastAsia="宋体"/>
          <w:sz w:val="21"/>
          <w:szCs w:val="21"/>
          <w:lang w:val="en-GB"/>
        </w:rPr>
        <w:t xml:space="preserve">HD-FDD </w:t>
      </w:r>
      <w:proofErr w:type="spellStart"/>
      <w:r>
        <w:rPr>
          <w:rFonts w:eastAsia="宋体"/>
          <w:sz w:val="21"/>
          <w:szCs w:val="21"/>
          <w:lang w:val="en-GB"/>
        </w:rPr>
        <w:t>RedCap</w:t>
      </w:r>
      <w:proofErr w:type="spellEnd"/>
      <w:r>
        <w:rPr>
          <w:rFonts w:eastAsia="宋体" w:hint="eastAsia"/>
          <w:sz w:val="21"/>
          <w:szCs w:val="21"/>
          <w:lang w:val="en-GB"/>
        </w:rPr>
        <w:t xml:space="preserve"> UE related issues</w:t>
      </w:r>
    </w:p>
    <w:p w14:paraId="2EA1E511" w14:textId="77777777" w:rsidR="000F7BC3" w:rsidRDefault="00C739E3">
      <w:pPr>
        <w:rPr>
          <w:rFonts w:ascii="Times New Roman" w:eastAsia="宋体" w:hAnsi="Times New Roman"/>
          <w:szCs w:val="20"/>
        </w:rPr>
      </w:pPr>
      <w:r>
        <w:rPr>
          <w:rFonts w:ascii="Times New Roman" w:hAnsi="Times New Roman" w:cs="Times New Roman"/>
          <w:b/>
          <w:bCs/>
          <w:szCs w:val="21"/>
        </w:rPr>
        <w:t>Huawei</w:t>
      </w:r>
      <w:r>
        <w:rPr>
          <w:rFonts w:ascii="Times New Roman" w:eastAsia="宋体" w:hAnsi="Times New Roman" w:hint="eastAsia"/>
          <w:szCs w:val="20"/>
        </w:rPr>
        <w:t xml:space="preserve"> proposes that</w:t>
      </w:r>
      <w:r>
        <w:rPr>
          <w:rFonts w:ascii="Times New Roman" w:eastAsia="宋体" w:hAnsi="Times New Roman"/>
          <w:szCs w:val="20"/>
        </w:rPr>
        <w:t xml:space="preserve"> </w:t>
      </w:r>
      <w:r>
        <w:rPr>
          <w:rFonts w:ascii="Times New Roman" w:eastAsia="宋体" w:hAnsi="Times New Roman"/>
          <w:color w:val="000000"/>
          <w:szCs w:val="21"/>
        </w:rPr>
        <w:t>f</w:t>
      </w:r>
      <w:r>
        <w:rPr>
          <w:rFonts w:ascii="Times New Roman" w:eastAsia="宋体" w:hAnsi="Times New Roman" w:hint="eastAsia"/>
          <w:color w:val="000000"/>
          <w:szCs w:val="21"/>
        </w:rPr>
        <w:t xml:space="preserve">or </w:t>
      </w:r>
      <w:r>
        <w:rPr>
          <w:rFonts w:ascii="Times New Roman" w:eastAsia="宋体" w:hAnsi="Times New Roman"/>
          <w:szCs w:val="20"/>
        </w:rPr>
        <w:t xml:space="preserve">HD-FDD </w:t>
      </w:r>
      <w:proofErr w:type="spellStart"/>
      <w:r>
        <w:rPr>
          <w:rFonts w:ascii="Times New Roman" w:eastAsia="宋体" w:hAnsi="Times New Roman"/>
          <w:szCs w:val="20"/>
        </w:rPr>
        <w:t>RedCap</w:t>
      </w:r>
      <w:proofErr w:type="spellEnd"/>
      <w:r>
        <w:rPr>
          <w:rFonts w:ascii="Times New Roman" w:eastAsia="宋体" w:hAnsi="Times New Roman"/>
          <w:szCs w:val="20"/>
        </w:rPr>
        <w:t xml:space="preserve"> UEs</w:t>
      </w:r>
      <w:r>
        <w:rPr>
          <w:rFonts w:ascii="Times New Roman" w:eastAsia="宋体" w:hAnsi="Times New Roman" w:hint="eastAsia"/>
          <w:szCs w:val="20"/>
        </w:rPr>
        <w:t xml:space="preserve">, </w:t>
      </w:r>
      <w:r>
        <w:rPr>
          <w:rFonts w:ascii="Times New Roman" w:eastAsia="宋体" w:hAnsi="Times New Roman"/>
          <w:szCs w:val="20"/>
        </w:rPr>
        <w:t>an event is constituted if the scheduled UL symbols overlap with any symbol of an SS/PBCH block provided by</w:t>
      </w:r>
      <w:r>
        <w:rPr>
          <w:rFonts w:ascii="Times New Roman" w:eastAsia="宋体" w:hAnsi="Times New Roman"/>
          <w:i/>
          <w:szCs w:val="20"/>
        </w:rPr>
        <w:t xml:space="preserve"> </w:t>
      </w:r>
      <w:proofErr w:type="spellStart"/>
      <w:r>
        <w:rPr>
          <w:rFonts w:ascii="Times New Roman" w:eastAsia="宋体" w:hAnsi="Times New Roman"/>
          <w:i/>
          <w:szCs w:val="20"/>
        </w:rPr>
        <w:t>ssb-PositionInBurst</w:t>
      </w:r>
      <w:proofErr w:type="spellEnd"/>
      <w:r>
        <w:rPr>
          <w:rFonts w:ascii="Times New Roman" w:eastAsia="宋体" w:hAnsi="Times New Roman" w:hint="eastAsia"/>
          <w:szCs w:val="20"/>
        </w:rPr>
        <w:t xml:space="preserve">. </w:t>
      </w:r>
    </w:p>
    <w:p w14:paraId="2EA1E512" w14:textId="77777777" w:rsidR="000F7BC3" w:rsidRDefault="00C739E3">
      <w:pPr>
        <w:rPr>
          <w:rFonts w:ascii="Times New Roman" w:eastAsia="宋体" w:hAnsi="Times New Roman"/>
          <w:szCs w:val="21"/>
          <w:lang w:val="en-GB"/>
        </w:rPr>
      </w:pPr>
      <w:proofErr w:type="spellStart"/>
      <w:r>
        <w:rPr>
          <w:rFonts w:ascii="Times New Roman" w:eastAsia="宋体" w:hAnsi="Times New Roman"/>
          <w:b/>
          <w:szCs w:val="21"/>
          <w:lang w:val="en-GB"/>
        </w:rPr>
        <w:t>Spreadtrum</w:t>
      </w:r>
      <w:proofErr w:type="spellEnd"/>
      <w:r>
        <w:rPr>
          <w:rFonts w:ascii="Times New Roman" w:eastAsia="宋体" w:hAnsi="Times New Roman" w:hint="eastAsia"/>
          <w:b/>
          <w:szCs w:val="21"/>
          <w:lang w:val="en-GB"/>
        </w:rPr>
        <w:t xml:space="preserve"> </w:t>
      </w:r>
      <w:r>
        <w:rPr>
          <w:rFonts w:ascii="Times New Roman" w:eastAsia="宋体" w:hAnsi="Times New Roman" w:hint="eastAsia"/>
          <w:szCs w:val="21"/>
          <w:lang w:val="en-GB"/>
        </w:rPr>
        <w:t xml:space="preserve">proposes that a </w:t>
      </w:r>
      <w:r>
        <w:rPr>
          <w:rFonts w:ascii="Times New Roman" w:eastAsia="宋体" w:hAnsi="Times New Roman"/>
          <w:szCs w:val="21"/>
          <w:lang w:val="en-GB"/>
        </w:rPr>
        <w:t xml:space="preserve">downlink reception or downlink monitoring based on higher layer singling or DCI format </w:t>
      </w:r>
      <w:r>
        <w:rPr>
          <w:rFonts w:ascii="Times New Roman" w:eastAsia="宋体" w:hAnsi="Times New Roman" w:hint="eastAsia"/>
          <w:szCs w:val="21"/>
          <w:lang w:val="en-GB"/>
        </w:rPr>
        <w:t>is regarded as</w:t>
      </w:r>
      <w:r>
        <w:rPr>
          <w:rFonts w:ascii="Times New Roman" w:eastAsia="宋体" w:hAnsi="Times New Roman"/>
          <w:szCs w:val="21"/>
          <w:lang w:val="en-GB"/>
        </w:rPr>
        <w:t xml:space="preserve"> an event</w:t>
      </w:r>
      <w:r>
        <w:rPr>
          <w:rFonts w:ascii="Times New Roman" w:eastAsia="宋体" w:hAnsi="Times New Roman" w:hint="eastAsia"/>
          <w:szCs w:val="21"/>
          <w:lang w:val="en-GB"/>
        </w:rPr>
        <w:t xml:space="preserve"> and </w:t>
      </w:r>
      <w:r>
        <w:rPr>
          <w:rFonts w:ascii="Times New Roman" w:eastAsia="宋体" w:hAnsi="Times New Roman"/>
          <w:szCs w:val="21"/>
          <w:lang w:val="en-GB"/>
        </w:rPr>
        <w:t xml:space="preserve">adopt </w:t>
      </w:r>
      <w:r>
        <w:rPr>
          <w:rFonts w:ascii="Times New Roman" w:eastAsia="宋体" w:hAnsi="Times New Roman" w:hint="eastAsia"/>
          <w:szCs w:val="21"/>
          <w:lang w:val="en-GB"/>
        </w:rPr>
        <w:t>the following TP</w:t>
      </w:r>
      <w:r>
        <w:rPr>
          <w:rFonts w:ascii="Times New Roman" w:hAnsi="Times New Roman" w:cs="Times New Roman" w:hint="eastAsia"/>
          <w:bCs/>
        </w:rPr>
        <w:t xml:space="preserve"> </w:t>
      </w:r>
      <w:r>
        <w:rPr>
          <w:rFonts w:ascii="Times New Roman" w:hAnsi="Times New Roman" w:cs="Times New Roman" w:hint="eastAsia"/>
        </w:rPr>
        <w:t xml:space="preserve">(TS </w:t>
      </w:r>
      <w:r>
        <w:rPr>
          <w:rFonts w:ascii="Times New Roman" w:hAnsi="Times New Roman" w:cs="Times New Roman"/>
        </w:rPr>
        <w:t>38.214</w:t>
      </w:r>
      <w:r>
        <w:rPr>
          <w:rFonts w:ascii="Times New Roman" w:hAnsi="Times New Roman" w:cs="Times New Roman" w:hint="eastAsia"/>
        </w:rPr>
        <w:t>)</w:t>
      </w:r>
      <w:r>
        <w:rPr>
          <w:rFonts w:ascii="Times New Roman" w:hAnsi="Times New Roman" w:cs="Times New Roman" w:hint="eastAsia"/>
          <w:bCs/>
        </w:rPr>
        <w:t>:</w:t>
      </w:r>
    </w:p>
    <w:tbl>
      <w:tblPr>
        <w:tblStyle w:val="aff"/>
        <w:tblW w:w="0" w:type="auto"/>
        <w:tblLook w:val="04A0" w:firstRow="1" w:lastRow="0" w:firstColumn="1" w:lastColumn="0" w:noHBand="0" w:noVBand="1"/>
      </w:tblPr>
      <w:tblGrid>
        <w:gridCol w:w="9736"/>
      </w:tblGrid>
      <w:tr w:rsidR="000F7BC3" w14:paraId="2EA1E51A" w14:textId="77777777">
        <w:tc>
          <w:tcPr>
            <w:tcW w:w="9962" w:type="dxa"/>
          </w:tcPr>
          <w:p w14:paraId="2EA1E513"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procedure for determining time domain windows for bundling DM-RS</w:t>
            </w:r>
          </w:p>
          <w:p w14:paraId="2EA1E514" w14:textId="77777777" w:rsidR="000F7BC3" w:rsidRPr="006F493A" w:rsidRDefault="00C739E3">
            <w:pPr>
              <w:widowControl/>
              <w:spacing w:after="0" w:line="240" w:lineRule="auto"/>
              <w:jc w:val="center"/>
              <w:rPr>
                <w:rFonts w:ascii="Times New Roman" w:eastAsia="宋体" w:hAnsi="Times New Roman" w:cs="Times New Roman"/>
                <w:color w:val="FF0000"/>
                <w:kern w:val="0"/>
                <w:sz w:val="20"/>
                <w:szCs w:val="20"/>
              </w:rPr>
            </w:pPr>
            <w:r w:rsidRPr="006F493A">
              <w:rPr>
                <w:rFonts w:ascii="Times New Roman" w:eastAsia="宋体" w:hAnsi="Times New Roman" w:cs="Times New Roman" w:hint="eastAsia"/>
                <w:color w:val="FF0000"/>
                <w:kern w:val="0"/>
                <w:sz w:val="20"/>
                <w:szCs w:val="20"/>
              </w:rPr>
              <w:t xml:space="preserve">&lt; </w:t>
            </w:r>
            <w:r w:rsidRPr="006F493A">
              <w:rPr>
                <w:rFonts w:ascii="Times New Roman" w:eastAsia="宋体" w:hAnsi="Times New Roman" w:cs="Times New Roman"/>
                <w:color w:val="FF0000"/>
                <w:kern w:val="0"/>
                <w:sz w:val="20"/>
                <w:szCs w:val="20"/>
              </w:rPr>
              <w:t>Unchanged</w:t>
            </w:r>
            <w:r w:rsidRPr="006F493A">
              <w:rPr>
                <w:rFonts w:ascii="Times New Roman" w:eastAsia="宋体" w:hAnsi="Times New Roman" w:cs="Times New Roman" w:hint="eastAsia"/>
                <w:color w:val="FF0000"/>
                <w:kern w:val="0"/>
                <w:sz w:val="20"/>
                <w:szCs w:val="20"/>
              </w:rPr>
              <w:t xml:space="preserve"> part is omitted &gt;</w:t>
            </w:r>
          </w:p>
          <w:p w14:paraId="2EA1E515" w14:textId="77777777" w:rsidR="000F7BC3" w:rsidRDefault="00C739E3">
            <w:pPr>
              <w:widowControl/>
              <w:autoSpaceDE w:val="0"/>
              <w:autoSpaceDN w:val="0"/>
              <w:adjustRightInd w:val="0"/>
              <w:snapToGrid w:val="0"/>
              <w:spacing w:after="0" w:line="240" w:lineRule="auto"/>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516" w14:textId="77777777" w:rsidR="000F7BC3" w:rsidRPr="006F493A" w:rsidRDefault="00C739E3">
            <w:pPr>
              <w:widowControl/>
              <w:spacing w:after="0" w:line="240" w:lineRule="auto"/>
              <w:jc w:val="center"/>
              <w:rPr>
                <w:rFonts w:ascii="Times New Roman" w:eastAsia="宋体" w:hAnsi="Times New Roman" w:cs="Times New Roman"/>
                <w:color w:val="FF0000"/>
                <w:kern w:val="0"/>
                <w:sz w:val="20"/>
                <w:szCs w:val="20"/>
              </w:rPr>
            </w:pPr>
            <w:bookmarkStart w:id="46" w:name="OLE_LINK7"/>
            <w:r w:rsidRPr="006F493A">
              <w:rPr>
                <w:rFonts w:ascii="Times New Roman" w:eastAsia="宋体" w:hAnsi="Times New Roman" w:cs="Times New Roman" w:hint="eastAsia"/>
                <w:color w:val="FF0000"/>
                <w:kern w:val="0"/>
                <w:sz w:val="20"/>
                <w:szCs w:val="20"/>
              </w:rPr>
              <w:t xml:space="preserve">&lt; </w:t>
            </w:r>
            <w:r w:rsidRPr="006F493A">
              <w:rPr>
                <w:rFonts w:ascii="Times New Roman" w:eastAsia="宋体" w:hAnsi="Times New Roman" w:cs="Times New Roman"/>
                <w:color w:val="FF0000"/>
                <w:kern w:val="0"/>
                <w:sz w:val="20"/>
                <w:szCs w:val="20"/>
              </w:rPr>
              <w:t>Unchanged</w:t>
            </w:r>
            <w:r w:rsidRPr="006F493A">
              <w:rPr>
                <w:rFonts w:ascii="Times New Roman" w:eastAsia="宋体" w:hAnsi="Times New Roman" w:cs="Times New Roman" w:hint="eastAsia"/>
                <w:color w:val="FF0000"/>
                <w:kern w:val="0"/>
                <w:sz w:val="20"/>
                <w:szCs w:val="20"/>
              </w:rPr>
              <w:t xml:space="preserve"> part is omitted &gt;</w:t>
            </w:r>
          </w:p>
          <w:bookmarkEnd w:id="46"/>
          <w:p w14:paraId="2EA1E517" w14:textId="77777777" w:rsidR="000F7BC3" w:rsidRPr="006F493A" w:rsidRDefault="00C739E3">
            <w:pPr>
              <w:widowControl/>
              <w:spacing w:after="0" w:line="240" w:lineRule="auto"/>
              <w:ind w:left="568"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 xml:space="preserve">For PUSCH transmissions of PUSCH repetition type A, or PUSCH repetition type B or TB processing over multiple slots, a dropping or cancellation of a PUSCH transmission </w:t>
            </w:r>
            <w:r w:rsidRPr="006F493A">
              <w:rPr>
                <w:rFonts w:ascii="Times New Roman" w:eastAsia="Batang" w:hAnsi="Times New Roman" w:cs="Times New Roman"/>
                <w:kern w:val="24"/>
                <w:sz w:val="20"/>
                <w:szCs w:val="20"/>
                <w:lang w:eastAsia="en-US"/>
              </w:rPr>
              <w:t>according to clause 9, clause 11.1</w:t>
            </w:r>
            <w:ins w:id="47" w:author="Spreadtrum" w:date="2022-01-10T17:20:00Z">
              <w:r w:rsidRPr="006F493A">
                <w:rPr>
                  <w:rFonts w:ascii="Times New Roman" w:eastAsia="Batang" w:hAnsi="Times New Roman" w:cs="Times New Roman"/>
                  <w:kern w:val="24"/>
                  <w:sz w:val="20"/>
                  <w:szCs w:val="20"/>
                  <w:lang w:eastAsia="en-US"/>
                </w:rPr>
                <w:t>,</w:t>
              </w:r>
            </w:ins>
            <w:del w:id="48" w:author="Spreadtrum" w:date="2022-01-10T17:20:00Z">
              <w:r w:rsidRPr="006F493A">
                <w:rPr>
                  <w:rFonts w:ascii="Times New Roman" w:eastAsia="Batang" w:hAnsi="Times New Roman" w:cs="Times New Roman"/>
                  <w:kern w:val="24"/>
                  <w:sz w:val="20"/>
                  <w:szCs w:val="20"/>
                  <w:lang w:eastAsia="en-US"/>
                </w:rPr>
                <w:delText xml:space="preserve"> and</w:delText>
              </w:r>
            </w:del>
            <w:r w:rsidRPr="006F493A">
              <w:rPr>
                <w:rFonts w:ascii="Times New Roman" w:eastAsia="Batang" w:hAnsi="Times New Roman" w:cs="Times New Roman"/>
                <w:kern w:val="24"/>
                <w:sz w:val="20"/>
                <w:szCs w:val="20"/>
                <w:lang w:eastAsia="en-US"/>
              </w:rPr>
              <w:t xml:space="preserve"> clause 11.2A</w:t>
            </w:r>
            <w:ins w:id="49" w:author="Spreadtrum" w:date="2022-01-10T17:20:00Z">
              <w:r w:rsidRPr="006F493A">
                <w:rPr>
                  <w:rFonts w:ascii="Times New Roman" w:eastAsia="Batang" w:hAnsi="Times New Roman" w:cs="Times New Roman"/>
                  <w:kern w:val="24"/>
                  <w:sz w:val="20"/>
                  <w:szCs w:val="20"/>
                  <w:lang w:eastAsia="en-US"/>
                </w:rPr>
                <w:t xml:space="preserve"> and clause 17.2</w:t>
              </w:r>
            </w:ins>
            <w:r w:rsidRPr="006F493A">
              <w:rPr>
                <w:rFonts w:ascii="Times New Roman" w:eastAsia="Batang" w:hAnsi="Times New Roman" w:cs="Times New Roman"/>
                <w:kern w:val="24"/>
                <w:sz w:val="20"/>
                <w:szCs w:val="20"/>
                <w:lang w:eastAsia="en-US"/>
              </w:rPr>
              <w:t xml:space="preserve"> of [6, TS 38.213]</w:t>
            </w:r>
            <w:r w:rsidRPr="006F493A">
              <w:rPr>
                <w:rFonts w:ascii="Times New Roman" w:eastAsia="宋体" w:hAnsi="Times New Roman" w:cs="Times New Roman"/>
                <w:kern w:val="0"/>
                <w:sz w:val="20"/>
                <w:szCs w:val="20"/>
                <w:lang w:eastAsia="en-US"/>
              </w:rPr>
              <w:t>.</w:t>
            </w:r>
          </w:p>
          <w:p w14:paraId="2EA1E518" w14:textId="77777777" w:rsidR="000F7BC3" w:rsidRPr="006F493A" w:rsidRDefault="00C739E3">
            <w:pPr>
              <w:widowControl/>
              <w:spacing w:after="0" w:line="240" w:lineRule="auto"/>
              <w:ind w:left="568"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For PUCCH transmissions of PUCCH repetition, a dropping or cancellation of a PUCCH transmission according to clause 9.2.6</w:t>
            </w:r>
            <w:ins w:id="50" w:author="Spreadtrum" w:date="2022-01-10T17:21:00Z">
              <w:r w:rsidRPr="006F493A">
                <w:rPr>
                  <w:rFonts w:ascii="Times New Roman" w:eastAsia="宋体" w:hAnsi="Times New Roman" w:cs="Times New Roman"/>
                  <w:kern w:val="0"/>
                  <w:sz w:val="20"/>
                  <w:szCs w:val="20"/>
                  <w:lang w:eastAsia="en-US"/>
                </w:rPr>
                <w:t>,</w:t>
              </w:r>
            </w:ins>
            <w:r w:rsidRPr="006F493A">
              <w:rPr>
                <w:rFonts w:ascii="Times New Roman" w:eastAsia="宋体" w:hAnsi="Times New Roman" w:cs="Times New Roman"/>
                <w:kern w:val="0"/>
                <w:sz w:val="20"/>
                <w:szCs w:val="20"/>
                <w:lang w:eastAsia="en-US"/>
              </w:rPr>
              <w:t xml:space="preserve"> </w:t>
            </w:r>
            <w:del w:id="51" w:author="Spreadtrum" w:date="2022-01-10T17:21:00Z">
              <w:r w:rsidRPr="006F493A">
                <w:rPr>
                  <w:rFonts w:ascii="Times New Roman" w:eastAsia="宋体" w:hAnsi="Times New Roman" w:cs="Times New Roman"/>
                  <w:kern w:val="0"/>
                  <w:sz w:val="20"/>
                  <w:szCs w:val="20"/>
                  <w:lang w:eastAsia="en-US"/>
                </w:rPr>
                <w:delText xml:space="preserve">and </w:delText>
              </w:r>
            </w:del>
            <w:r w:rsidRPr="006F493A">
              <w:rPr>
                <w:rFonts w:ascii="Times New Roman" w:eastAsia="宋体" w:hAnsi="Times New Roman" w:cs="Times New Roman"/>
                <w:kern w:val="0"/>
                <w:sz w:val="20"/>
                <w:szCs w:val="20"/>
                <w:lang w:eastAsia="en-US"/>
              </w:rPr>
              <w:t>clause 11.1</w:t>
            </w:r>
            <w:ins w:id="52" w:author="Spreadtrum" w:date="2022-01-10T17:21:00Z">
              <w:r w:rsidRPr="006F493A">
                <w:rPr>
                  <w:rFonts w:ascii="Times New Roman" w:eastAsia="宋体" w:hAnsi="Times New Roman" w:cs="Times New Roman"/>
                  <w:kern w:val="0"/>
                  <w:sz w:val="20"/>
                  <w:szCs w:val="20"/>
                  <w:lang w:eastAsia="en-US"/>
                </w:rPr>
                <w:t xml:space="preserve"> and clause 17.2</w:t>
              </w:r>
            </w:ins>
            <w:r w:rsidRPr="006F493A">
              <w:rPr>
                <w:rFonts w:ascii="Times New Roman" w:eastAsia="宋体" w:hAnsi="Times New Roman" w:cs="Times New Roman"/>
                <w:kern w:val="0"/>
                <w:sz w:val="20"/>
                <w:szCs w:val="20"/>
                <w:lang w:eastAsia="en-US"/>
              </w:rPr>
              <w:t xml:space="preserve"> of [6, TS 38.213].</w:t>
            </w:r>
          </w:p>
          <w:p w14:paraId="2EA1E519" w14:textId="77777777" w:rsidR="000F7BC3" w:rsidRDefault="00C739E3">
            <w:pPr>
              <w:widowControl/>
              <w:spacing w:after="0" w:line="240" w:lineRule="auto"/>
              <w:jc w:val="center"/>
              <w:rPr>
                <w:rFonts w:ascii="Times New Roman" w:eastAsia="宋体" w:hAnsi="Times New Roman" w:cs="Times New Roman"/>
                <w:color w:val="FF0000"/>
                <w:kern w:val="0"/>
                <w:sz w:val="20"/>
                <w:szCs w:val="20"/>
                <w:lang w:val="zh-CN"/>
              </w:rPr>
            </w:pPr>
            <w:r>
              <w:rPr>
                <w:rFonts w:ascii="Times New Roman" w:eastAsia="宋体" w:hAnsi="Times New Roman" w:cs="Times New Roman" w:hint="eastAsia"/>
                <w:color w:val="FF0000"/>
                <w:kern w:val="0"/>
                <w:sz w:val="20"/>
                <w:szCs w:val="20"/>
                <w:lang w:val="zh-CN"/>
              </w:rPr>
              <w:t xml:space="preserve">&lt; </w:t>
            </w:r>
            <w:r>
              <w:rPr>
                <w:rFonts w:ascii="Times New Roman" w:eastAsia="宋体" w:hAnsi="Times New Roman" w:cs="Times New Roman"/>
                <w:color w:val="FF0000"/>
                <w:kern w:val="0"/>
                <w:sz w:val="20"/>
                <w:szCs w:val="20"/>
                <w:lang w:val="zh-CN"/>
              </w:rPr>
              <w:t>Unchanged</w:t>
            </w:r>
            <w:r>
              <w:rPr>
                <w:rFonts w:ascii="Times New Roman" w:eastAsia="宋体" w:hAnsi="Times New Roman" w:cs="Times New Roman" w:hint="eastAsia"/>
                <w:color w:val="FF0000"/>
                <w:kern w:val="0"/>
                <w:sz w:val="20"/>
                <w:szCs w:val="20"/>
                <w:lang w:val="zh-CN"/>
              </w:rPr>
              <w:t xml:space="preserve"> part is omitted &gt;</w:t>
            </w:r>
          </w:p>
        </w:tc>
      </w:tr>
    </w:tbl>
    <w:p w14:paraId="2EA1E51B" w14:textId="77777777" w:rsidR="000F7BC3" w:rsidRDefault="000F7BC3">
      <w:pPr>
        <w:rPr>
          <w:lang w:val="en-GB"/>
        </w:rPr>
      </w:pPr>
    </w:p>
    <w:p w14:paraId="2EA1E51C"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lastRenderedPageBreak/>
        <w:t xml:space="preserve">Issue #3-5: </w:t>
      </w:r>
      <w:r>
        <w:rPr>
          <w:rFonts w:eastAsia="宋体" w:hint="eastAsia"/>
          <w:sz w:val="21"/>
          <w:szCs w:val="21"/>
          <w:lang w:val="en-GB" w:eastAsia="zh-CN"/>
        </w:rPr>
        <w:t>C</w:t>
      </w:r>
      <w:r>
        <w:rPr>
          <w:rFonts w:eastAsia="宋体"/>
          <w:sz w:val="21"/>
          <w:szCs w:val="21"/>
          <w:lang w:val="en-GB"/>
        </w:rPr>
        <w:t>larifications</w:t>
      </w:r>
      <w:r>
        <w:t xml:space="preserve"> </w:t>
      </w:r>
      <w:r>
        <w:rPr>
          <w:rFonts w:eastAsia="宋体"/>
          <w:sz w:val="21"/>
          <w:szCs w:val="21"/>
          <w:lang w:val="en-GB"/>
        </w:rPr>
        <w:t>on the events</w:t>
      </w:r>
    </w:p>
    <w:p w14:paraId="2EA1E51D"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Theme="minorEastAsia" w:hAnsi="Times New Roman"/>
          <w:b/>
          <w:iCs/>
          <w:sz w:val="21"/>
          <w:szCs w:val="21"/>
          <w:lang w:val="en-GB" w:eastAsia="zh-CN"/>
        </w:rPr>
        <w:t>vivo</w:t>
      </w:r>
      <w:r>
        <w:rPr>
          <w:rFonts w:ascii="Times New Roman" w:eastAsiaTheme="minorEastAsia" w:hAnsi="Times New Roman"/>
          <w:iCs/>
          <w:sz w:val="21"/>
          <w:szCs w:val="21"/>
          <w:lang w:val="en-GB" w:eastAsia="zh-CN"/>
        </w:rPr>
        <w:t xml:space="preserve">: </w:t>
      </w:r>
      <w:r>
        <w:rPr>
          <w:rFonts w:ascii="Times New Roman" w:hAnsi="Times New Roman"/>
          <w:iCs/>
          <w:sz w:val="21"/>
          <w:szCs w:val="21"/>
          <w:lang w:val="en-GB"/>
        </w:rPr>
        <w:t>For extended CP case, support to define 11 symbols as the maximum gap length to maintain the power consistency and phase continuity.</w:t>
      </w:r>
    </w:p>
    <w:p w14:paraId="2EA1E51E"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val="en-GB" w:eastAsia="zh-CN"/>
        </w:rPr>
        <w:t>Ericsson</w:t>
      </w:r>
      <w:r>
        <w:rPr>
          <w:rFonts w:ascii="Times New Roman" w:eastAsia="宋体" w:hAnsi="Times New Roman"/>
          <w:sz w:val="21"/>
          <w:szCs w:val="21"/>
          <w:lang w:val="en-GB" w:eastAsia="zh-CN"/>
        </w:rPr>
        <w:t xml:space="preserve">: </w:t>
      </w:r>
      <w:r>
        <w:rPr>
          <w:rFonts w:ascii="Times New Roman" w:eastAsia="宋体" w:hAnsi="Times New Roman"/>
          <w:sz w:val="21"/>
          <w:szCs w:val="21"/>
        </w:rPr>
        <w:t>Revise ‘Frequency hopping’ in the list of events in 38.214 to ‘Change in starting RB for inter-slot frequency hopping’</w:t>
      </w:r>
      <w:r>
        <w:rPr>
          <w:rFonts w:ascii="Times New Roman" w:eastAsia="宋体" w:hAnsi="Times New Roman"/>
          <w:sz w:val="21"/>
          <w:szCs w:val="21"/>
          <w:lang w:eastAsia="zh-CN"/>
        </w:rPr>
        <w:t xml:space="preserve">. </w:t>
      </w:r>
    </w:p>
    <w:p w14:paraId="2EA1E51F"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eastAsia="zh-CN"/>
        </w:rPr>
        <w:t>LG</w:t>
      </w:r>
      <w:r>
        <w:rPr>
          <w:rFonts w:ascii="Times New Roman" w:eastAsia="宋体" w:hAnsi="Times New Roman"/>
          <w:sz w:val="21"/>
          <w:szCs w:val="21"/>
          <w:lang w:eastAsia="zh-CN"/>
        </w:rPr>
        <w:t xml:space="preserve">: </w:t>
      </w:r>
      <w:r>
        <w:rPr>
          <w:rFonts w:ascii="Times New Roman" w:eastAsia="宋体" w:hAnsi="Times New Roman"/>
          <w:sz w:val="21"/>
          <w:szCs w:val="21"/>
          <w:lang w:val="en-GB"/>
        </w:rPr>
        <w:t>Other UL transmission in between PUSCH/PUCCH transmission is an event only on the same carrier</w:t>
      </w:r>
      <w:r>
        <w:rPr>
          <w:rFonts w:ascii="Times New Roman" w:eastAsia="宋体" w:hAnsi="Times New Roman"/>
          <w:sz w:val="21"/>
          <w:szCs w:val="21"/>
          <w:lang w:val="en-GB" w:eastAsia="zh-CN"/>
        </w:rPr>
        <w:t>.</w:t>
      </w:r>
    </w:p>
    <w:p w14:paraId="2EA1E520" w14:textId="77777777" w:rsidR="000F7BC3" w:rsidRDefault="000F7BC3"/>
    <w:p w14:paraId="2EA1E521"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2</w:t>
      </w:r>
      <w:r>
        <w:rPr>
          <w:rFonts w:ascii="Arial" w:hAnsi="Arial" w:cs="Arial"/>
        </w:rPr>
        <w:t xml:space="preserve"> TPC command</w:t>
      </w:r>
    </w:p>
    <w:p w14:paraId="2EA1E522"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4</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2EA1E523" w14:textId="77777777" w:rsidR="000F7BC3" w:rsidRDefault="00C739E3">
      <w:pPr>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In</w:t>
      </w:r>
      <w:r>
        <w:rPr>
          <w:rFonts w:ascii="Times New Roman" w:hAnsi="Times New Roman" w:cs="Times New Roman" w:hint="eastAsia"/>
          <w:szCs w:val="21"/>
        </w:rPr>
        <w:t xml:space="preserve"> RAN1 #107</w:t>
      </w:r>
      <w:r>
        <w:rPr>
          <w:rFonts w:ascii="Times New Roman" w:hAnsi="Times New Roman" w:cs="Times New Roman"/>
          <w:szCs w:val="21"/>
        </w:rPr>
        <w:t>e</w:t>
      </w:r>
      <w:r>
        <w:rPr>
          <w:rFonts w:ascii="Times New Roman" w:hAnsi="Times New Roman" w:cs="Times New Roman" w:hint="eastAsia"/>
          <w:szCs w:val="21"/>
        </w:rPr>
        <w:t>, the following working assumption was achieved for TPC commands.</w:t>
      </w:r>
    </w:p>
    <w:tbl>
      <w:tblPr>
        <w:tblStyle w:val="aff"/>
        <w:tblW w:w="0" w:type="auto"/>
        <w:tblLook w:val="04A0" w:firstRow="1" w:lastRow="0" w:firstColumn="1" w:lastColumn="0" w:noHBand="0" w:noVBand="1"/>
      </w:tblPr>
      <w:tblGrid>
        <w:gridCol w:w="9736"/>
      </w:tblGrid>
      <w:tr w:rsidR="000F7BC3" w14:paraId="2EA1E52B" w14:textId="77777777">
        <w:tc>
          <w:tcPr>
            <w:tcW w:w="9962" w:type="dxa"/>
          </w:tcPr>
          <w:p w14:paraId="2EA1E524" w14:textId="77777777" w:rsidR="000F7BC3" w:rsidRDefault="00C739E3">
            <w:pPr>
              <w:rPr>
                <w:rFonts w:ascii="Times New Roman" w:hAnsi="Times New Roman"/>
                <w:b/>
                <w:szCs w:val="21"/>
                <w:highlight w:val="darkYellow"/>
              </w:rPr>
            </w:pPr>
            <w:r>
              <w:rPr>
                <w:rFonts w:ascii="Times New Roman" w:hAnsi="Times New Roman"/>
                <w:b/>
                <w:szCs w:val="21"/>
                <w:highlight w:val="darkYellow"/>
              </w:rPr>
              <w:t>Working assumption:</w:t>
            </w:r>
          </w:p>
          <w:p w14:paraId="2EA1E525" w14:textId="77777777" w:rsidR="000F7BC3" w:rsidRDefault="00C739E3">
            <w:pPr>
              <w:pStyle w:val="aff9"/>
              <w:numPr>
                <w:ilvl w:val="0"/>
                <w:numId w:val="17"/>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2EA1E526" w14:textId="77777777" w:rsidR="000F7BC3" w:rsidRDefault="00C739E3">
            <w:pPr>
              <w:pStyle w:val="aff9"/>
              <w:numPr>
                <w:ilvl w:val="1"/>
                <w:numId w:val="18"/>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2EA1E527" w14:textId="77777777" w:rsidR="000F7BC3" w:rsidRDefault="00C739E3">
            <w:pPr>
              <w:widowControl/>
              <w:numPr>
                <w:ilvl w:val="2"/>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2EA1E528" w14:textId="77777777" w:rsidR="000F7BC3" w:rsidRDefault="00C739E3">
            <w:pPr>
              <w:pStyle w:val="aff9"/>
              <w:numPr>
                <w:ilvl w:val="1"/>
                <w:numId w:val="18"/>
              </w:numPr>
              <w:spacing w:after="0" w:line="240" w:lineRule="auto"/>
              <w:ind w:left="780" w:firstLineChars="0"/>
              <w:rPr>
                <w:sz w:val="21"/>
                <w:szCs w:val="21"/>
                <w:lang w:eastAsia="zh-CN"/>
              </w:rPr>
            </w:pPr>
            <w:r>
              <w:rPr>
                <w:sz w:val="21"/>
                <w:szCs w:val="21"/>
                <w:lang w:eastAsia="zh-CN"/>
              </w:rPr>
              <w:t>If UE is not configured to accumulate TPC commands</w:t>
            </w:r>
          </w:p>
          <w:p w14:paraId="2EA1E529" w14:textId="77777777" w:rsidR="000F7BC3" w:rsidRDefault="00C739E3">
            <w:pPr>
              <w:widowControl/>
              <w:numPr>
                <w:ilvl w:val="2"/>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2EA1E52A" w14:textId="77777777" w:rsidR="000F7BC3" w:rsidRDefault="00C739E3">
            <w:pPr>
              <w:widowControl/>
              <w:numPr>
                <w:ilvl w:val="3"/>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14:paraId="2EA1E52C" w14:textId="77777777" w:rsidR="000F7BC3" w:rsidRDefault="000F7BC3">
      <w:pPr>
        <w:adjustRightInd w:val="0"/>
        <w:snapToGrid w:val="0"/>
        <w:spacing w:after="120" w:line="240" w:lineRule="auto"/>
        <w:rPr>
          <w:rFonts w:ascii="Times New Roman" w:hAnsi="Times New Roman" w:cs="Times New Roman"/>
          <w:szCs w:val="21"/>
          <w:lang w:val="en-GB"/>
        </w:rPr>
      </w:pPr>
    </w:p>
    <w:p w14:paraId="2EA1E52D" w14:textId="77777777" w:rsidR="000F7BC3" w:rsidRDefault="00C739E3">
      <w:pPr>
        <w:spacing w:after="120" w:line="240" w:lineRule="auto"/>
        <w:rPr>
          <w:rFonts w:ascii="Times New Roman" w:hAnsi="Times New Roman" w:cs="Times New Roman"/>
          <w:bCs/>
          <w:szCs w:val="21"/>
        </w:rPr>
      </w:pPr>
      <w:r>
        <w:rPr>
          <w:rFonts w:ascii="Times New Roman" w:hAnsi="Times New Roman" w:cs="Times New Roman"/>
          <w:bCs/>
          <w:szCs w:val="21"/>
          <w:lang w:val="en-GB"/>
        </w:rPr>
        <w:t>T</w:t>
      </w:r>
      <w:r>
        <w:rPr>
          <w:rFonts w:ascii="Times New Roman" w:hAnsi="Times New Roman" w:cs="Times New Roman" w:hint="eastAsia"/>
          <w:bCs/>
          <w:szCs w:val="21"/>
          <w:lang w:val="en-GB"/>
        </w:rPr>
        <w:t>he majority companies (</w:t>
      </w:r>
      <w:r>
        <w:rPr>
          <w:rFonts w:ascii="Times New Roman" w:hAnsi="Times New Roman" w:cs="Times New Roman"/>
          <w:b/>
          <w:bCs/>
          <w:szCs w:val="21"/>
          <w:lang w:val="en-GB"/>
        </w:rPr>
        <w:t>NTT DOCOMO</w:t>
      </w:r>
      <w:r>
        <w:rPr>
          <w:rFonts w:ascii="Times New Roman" w:hAnsi="Times New Roman" w:cs="Times New Roman" w:hint="eastAsia"/>
          <w:b/>
          <w:bCs/>
          <w:szCs w:val="21"/>
          <w:lang w:val="en-GB"/>
        </w:rPr>
        <w:t xml:space="preserve">, Samsung, </w:t>
      </w:r>
      <w:r>
        <w:rPr>
          <w:rFonts w:ascii="Times New Roman" w:hAnsi="Times New Roman" w:cs="Times New Roman"/>
          <w:b/>
          <w:bCs/>
          <w:szCs w:val="21"/>
        </w:rPr>
        <w:t>Huawei</w:t>
      </w:r>
      <w:r>
        <w:rPr>
          <w:rFonts w:ascii="Times New Roman" w:hAnsi="Times New Roman" w:cs="Times New Roman" w:hint="eastAsia"/>
          <w:b/>
          <w:bCs/>
          <w:szCs w:val="21"/>
          <w:lang w:val="en-GB"/>
        </w:rPr>
        <w:t>,</w:t>
      </w:r>
      <w:r>
        <w:rPr>
          <w:rFonts w:ascii="Times New Roman" w:eastAsia="宋体" w:hAnsi="Times New Roman" w:hint="eastAsia"/>
          <w:b/>
          <w:szCs w:val="21"/>
        </w:rPr>
        <w:t xml:space="preserve"> </w:t>
      </w:r>
      <w:proofErr w:type="spellStart"/>
      <w:r>
        <w:rPr>
          <w:rStyle w:val="aff6"/>
          <w:rFonts w:ascii="Times New Roman" w:hAnsi="Times New Roman" w:cs="Times New Roman"/>
          <w:b/>
          <w:color w:val="auto"/>
          <w:szCs w:val="21"/>
          <w:u w:val="none"/>
          <w:lang w:val="en-US"/>
        </w:rPr>
        <w:t>HiSilicon</w:t>
      </w:r>
      <w:proofErr w:type="spellEnd"/>
      <w:r>
        <w:rPr>
          <w:rFonts w:ascii="Times New Roman" w:eastAsia="宋体" w:hAnsi="Times New Roman" w:hint="eastAsia"/>
          <w:b/>
          <w:szCs w:val="21"/>
        </w:rPr>
        <w:t>, vivo</w:t>
      </w:r>
      <w:r>
        <w:rPr>
          <w:rFonts w:ascii="Times New Roman" w:hAnsi="Times New Roman" w:cs="Times New Roman" w:hint="eastAsia"/>
          <w:b/>
          <w:bCs/>
          <w:szCs w:val="21"/>
        </w:rPr>
        <w:t xml:space="preserve">, ZTE, Apple, CMCC, Nokia, NSB, LG, </w:t>
      </w:r>
      <w:proofErr w:type="spellStart"/>
      <w:r>
        <w:rPr>
          <w:rFonts w:ascii="Times New Roman" w:hAnsi="Times New Roman" w:cs="Times New Roman" w:hint="eastAsia"/>
          <w:b/>
          <w:bCs/>
          <w:szCs w:val="21"/>
        </w:rPr>
        <w:t>xiaomi</w:t>
      </w:r>
      <w:proofErr w:type="spellEnd"/>
      <w:r>
        <w:rPr>
          <w:rFonts w:ascii="Times New Roman" w:hAnsi="Times New Roman" w:cs="Times New Roman" w:hint="eastAsia"/>
          <w:b/>
          <w:bCs/>
          <w:szCs w:val="21"/>
        </w:rPr>
        <w:t xml:space="preserve">, </w:t>
      </w:r>
      <w:proofErr w:type="spellStart"/>
      <w:r>
        <w:rPr>
          <w:rFonts w:ascii="Times New Roman" w:hAnsi="Times New Roman" w:cs="Times New Roman"/>
          <w:b/>
          <w:bCs/>
          <w:szCs w:val="21"/>
        </w:rPr>
        <w:t>InterDigital</w:t>
      </w:r>
      <w:proofErr w:type="spellEnd"/>
      <w:r>
        <w:rPr>
          <w:rFonts w:ascii="Times New Roman" w:hAnsi="Times New Roman" w:cs="Times New Roman" w:hint="eastAsia"/>
          <w:bCs/>
          <w:szCs w:val="21"/>
          <w:lang w:val="en-GB"/>
        </w:rPr>
        <w:t xml:space="preserve">) support to confirm the WA. While </w:t>
      </w:r>
      <w:r>
        <w:rPr>
          <w:rFonts w:ascii="Times New Roman" w:hAnsi="Times New Roman" w:cs="Times New Roman" w:hint="eastAsia"/>
          <w:b/>
          <w:bCs/>
          <w:szCs w:val="21"/>
          <w:lang w:val="en-GB"/>
        </w:rPr>
        <w:t>Intel</w:t>
      </w:r>
      <w:r>
        <w:rPr>
          <w:rFonts w:ascii="Times New Roman" w:hAnsi="Times New Roman" w:cs="Times New Roman" w:hint="eastAsia"/>
          <w:bCs/>
          <w:szCs w:val="21"/>
          <w:lang w:val="en-GB"/>
        </w:rPr>
        <w:t xml:space="preserve"> </w:t>
      </w:r>
      <w:r>
        <w:rPr>
          <w:rFonts w:ascii="Times New Roman" w:hAnsi="Times New Roman" w:cs="Times New Roman"/>
          <w:bCs/>
          <w:szCs w:val="21"/>
          <w:lang w:val="en-GB"/>
        </w:rPr>
        <w:t>proposes</w:t>
      </w:r>
      <w:r>
        <w:rPr>
          <w:rFonts w:ascii="Times New Roman" w:hAnsi="Times New Roman" w:cs="Times New Roman" w:hint="eastAsia"/>
          <w:bCs/>
          <w:szCs w:val="21"/>
          <w:lang w:val="en-GB"/>
        </w:rPr>
        <w:t xml:space="preserve"> to </w:t>
      </w:r>
      <w:r>
        <w:rPr>
          <w:rFonts w:ascii="Times New Roman" w:hAnsi="Times New Roman" w:cs="Times New Roman"/>
          <w:bCs/>
          <w:szCs w:val="21"/>
          <w:lang w:val="en-GB"/>
        </w:rPr>
        <w:t xml:space="preserve">drop </w:t>
      </w:r>
      <w:r>
        <w:rPr>
          <w:rFonts w:ascii="Times New Roman" w:hAnsi="Times New Roman" w:cs="Times New Roman" w:hint="eastAsia"/>
          <w:bCs/>
          <w:szCs w:val="21"/>
          <w:lang w:val="en-GB"/>
        </w:rPr>
        <w:t>the whole WA</w:t>
      </w:r>
      <w:r>
        <w:rPr>
          <w:rFonts w:ascii="Times New Roman" w:hAnsi="Times New Roman" w:cs="Times New Roman"/>
          <w:bCs/>
          <w:szCs w:val="21"/>
          <w:lang w:val="en-GB"/>
        </w:rPr>
        <w:t xml:space="preserve"> and proposes the action of group common TPC commands </w:t>
      </w:r>
      <w:r>
        <w:rPr>
          <w:rFonts w:ascii="Times New Roman" w:hAnsi="Times New Roman" w:cs="Times New Roman" w:hint="eastAsia"/>
          <w:bCs/>
          <w:szCs w:val="21"/>
          <w:lang w:val="en-GB"/>
        </w:rPr>
        <w:t>to be</w:t>
      </w:r>
      <w:r>
        <w:rPr>
          <w:rFonts w:ascii="Times New Roman" w:hAnsi="Times New Roman" w:cs="Times New Roman"/>
          <w:bCs/>
          <w:szCs w:val="21"/>
          <w:lang w:val="en-GB"/>
        </w:rPr>
        <w:t xml:space="preserve"> considered as an event for DMRS bundling.</w:t>
      </w:r>
      <w:r>
        <w:rPr>
          <w:rFonts w:ascii="Times New Roman" w:hAnsi="Times New Roman" w:cs="Times New Roman" w:hint="eastAsia"/>
          <w:bCs/>
          <w:szCs w:val="21"/>
          <w:lang w:val="en-GB"/>
        </w:rPr>
        <w:t xml:space="preserve"> </w:t>
      </w:r>
      <w:r>
        <w:rPr>
          <w:rFonts w:ascii="Times New Roman" w:hAnsi="Times New Roman" w:cs="Times New Roman" w:hint="eastAsia"/>
          <w:b/>
          <w:bCs/>
          <w:szCs w:val="21"/>
          <w:lang w:val="en-GB"/>
        </w:rPr>
        <w:t>Ericsson</w:t>
      </w:r>
      <w:r>
        <w:rPr>
          <w:rFonts w:ascii="Times New Roman" w:hAnsi="Times New Roman" w:cs="Times New Roman" w:hint="eastAsia"/>
          <w:bCs/>
          <w:szCs w:val="21"/>
          <w:lang w:val="en-GB"/>
        </w:rPr>
        <w:t xml:space="preserve"> </w:t>
      </w:r>
      <w:r>
        <w:rPr>
          <w:rFonts w:ascii="Times New Roman" w:hAnsi="Times New Roman" w:cs="Times New Roman"/>
          <w:bCs/>
          <w:szCs w:val="21"/>
          <w:lang w:val="en-GB"/>
        </w:rPr>
        <w:t xml:space="preserve">mentioned that </w:t>
      </w:r>
      <w:r>
        <w:rPr>
          <w:rFonts w:ascii="Times New Roman" w:eastAsia="宋体" w:hAnsi="Times New Roman"/>
          <w:szCs w:val="21"/>
        </w:rPr>
        <w:t xml:space="preserve">absolute TPC is not supported for DCI format 2_2 and proposes to remove the </w:t>
      </w:r>
      <w:r>
        <w:rPr>
          <w:rFonts w:ascii="Times New Roman" w:hAnsi="Times New Roman" w:cs="Times New Roman" w:hint="eastAsia"/>
          <w:bCs/>
          <w:szCs w:val="21"/>
          <w:lang w:val="en-GB"/>
        </w:rPr>
        <w:t>the second bullet.</w:t>
      </w:r>
    </w:p>
    <w:p w14:paraId="2EA1E52E" w14:textId="77777777" w:rsidR="000F7BC3" w:rsidRDefault="00C739E3">
      <w:pPr>
        <w:spacing w:after="120" w:line="240" w:lineRule="auto"/>
        <w:rPr>
          <w:rFonts w:ascii="Times New Roman" w:hAnsi="Times New Roman" w:cs="Times New Roman"/>
          <w:bCs/>
          <w:szCs w:val="21"/>
          <w:lang w:val="en-GB"/>
        </w:rPr>
      </w:pPr>
      <w:r>
        <w:rPr>
          <w:rFonts w:ascii="Times New Roman" w:hAnsi="Times New Roman" w:cs="Times New Roman" w:hint="eastAsia"/>
          <w:bCs/>
          <w:szCs w:val="21"/>
          <w:lang w:val="en-GB"/>
        </w:rPr>
        <w:t>Companies</w:t>
      </w:r>
      <w:r>
        <w:rPr>
          <w:rFonts w:ascii="Times New Roman" w:hAnsi="Times New Roman" w:cs="Times New Roman"/>
          <w:bCs/>
          <w:szCs w:val="21"/>
          <w:lang w:val="en-GB"/>
        </w:rPr>
        <w:t>’ further</w:t>
      </w:r>
      <w:r>
        <w:rPr>
          <w:rFonts w:ascii="Times New Roman" w:hAnsi="Times New Roman" w:cs="Times New Roman" w:hint="eastAsia"/>
          <w:bCs/>
          <w:szCs w:val="21"/>
          <w:lang w:val="en-GB"/>
        </w:rPr>
        <w:t xml:space="preserve"> views on the above WA are summarized as follows:</w:t>
      </w:r>
    </w:p>
    <w:p w14:paraId="2EA1E52F"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 xml:space="preserve">Remove the FFS bullet. </w:t>
      </w:r>
    </w:p>
    <w:p w14:paraId="2EA1E530" w14:textId="77777777" w:rsidR="000F7BC3" w:rsidRPr="0063525F" w:rsidRDefault="00C739E3">
      <w:pPr>
        <w:pStyle w:val="aa"/>
        <w:numPr>
          <w:ilvl w:val="1"/>
          <w:numId w:val="15"/>
        </w:numPr>
        <w:spacing w:beforeLines="0" w:before="0" w:line="240" w:lineRule="auto"/>
        <w:rPr>
          <w:rFonts w:ascii="Times New Roman" w:eastAsia="宋体" w:hAnsi="Times New Roman"/>
          <w:sz w:val="21"/>
          <w:szCs w:val="21"/>
          <w:lang w:val="de-DE" w:eastAsia="zh-CN"/>
        </w:rPr>
      </w:pPr>
      <w:r w:rsidRPr="0063525F">
        <w:rPr>
          <w:rFonts w:ascii="Times New Roman" w:eastAsia="宋体" w:hAnsi="Times New Roman" w:hint="eastAsia"/>
          <w:b/>
          <w:sz w:val="21"/>
          <w:szCs w:val="21"/>
          <w:lang w:val="de-DE" w:eastAsia="zh-CN"/>
        </w:rPr>
        <w:t>Support</w:t>
      </w:r>
      <w:r w:rsidRPr="0063525F">
        <w:rPr>
          <w:rFonts w:ascii="Times New Roman" w:eastAsia="宋体" w:hAnsi="Times New Roman" w:hint="eastAsia"/>
          <w:sz w:val="21"/>
          <w:szCs w:val="21"/>
          <w:lang w:val="de-DE" w:eastAsia="zh-CN"/>
        </w:rPr>
        <w:t xml:space="preserve">: NTT DOCOMO, </w:t>
      </w:r>
      <w:r w:rsidRPr="0063525F">
        <w:rPr>
          <w:rFonts w:ascii="Times New Roman" w:hAnsi="Times New Roman"/>
          <w:bCs/>
          <w:szCs w:val="21"/>
          <w:lang w:val="de-DE"/>
        </w:rPr>
        <w:t>Huawei</w:t>
      </w:r>
      <w:r w:rsidRPr="0063525F">
        <w:rPr>
          <w:rFonts w:ascii="Times New Roman" w:eastAsia="宋体" w:hAnsi="Times New Roman" w:hint="eastAsia"/>
          <w:sz w:val="21"/>
          <w:szCs w:val="21"/>
          <w:lang w:val="de-DE" w:eastAsia="zh-CN"/>
        </w:rPr>
        <w:t>,</w:t>
      </w:r>
      <w:r w:rsidRPr="0063525F">
        <w:rPr>
          <w:rStyle w:val="aff6"/>
          <w:rFonts w:ascii="Times New Roman" w:hAnsi="Times New Roman"/>
          <w:color w:val="auto"/>
          <w:sz w:val="21"/>
          <w:szCs w:val="21"/>
          <w:u w:val="none"/>
          <w:lang w:val="de-DE"/>
        </w:rPr>
        <w:t xml:space="preserve"> HiSilicon</w:t>
      </w:r>
      <w:r w:rsidRPr="0063525F">
        <w:rPr>
          <w:rFonts w:ascii="Times New Roman" w:eastAsia="宋体" w:hAnsi="Times New Roman" w:hint="eastAsia"/>
          <w:sz w:val="21"/>
          <w:szCs w:val="21"/>
          <w:lang w:val="de-DE" w:eastAsia="zh-CN"/>
        </w:rPr>
        <w:t xml:space="preserve">, vivo, CMCC, xiaomi, </w:t>
      </w:r>
      <w:r w:rsidRPr="0063525F">
        <w:rPr>
          <w:rFonts w:ascii="Times New Roman" w:eastAsia="宋体" w:hAnsi="Times New Roman"/>
          <w:sz w:val="21"/>
          <w:szCs w:val="21"/>
          <w:lang w:val="de-DE" w:eastAsia="zh-CN"/>
        </w:rPr>
        <w:t>InterDigital</w:t>
      </w:r>
    </w:p>
    <w:p w14:paraId="2EA1E531" w14:textId="77777777" w:rsidR="000F7BC3" w:rsidRDefault="00C739E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Not Support</w:t>
      </w:r>
      <w:r>
        <w:rPr>
          <w:rFonts w:ascii="Times New Roman" w:eastAsia="宋体" w:hAnsi="Times New Roman" w:hint="eastAsia"/>
          <w:sz w:val="21"/>
          <w:szCs w:val="21"/>
          <w:lang w:eastAsia="zh-CN"/>
        </w:rPr>
        <w:t>: LG</w:t>
      </w:r>
    </w:p>
    <w:p w14:paraId="2EA1E532" w14:textId="77777777" w:rsidR="000F7BC3" w:rsidRDefault="00C739E3">
      <w:pPr>
        <w:pStyle w:val="aff9"/>
        <w:numPr>
          <w:ilvl w:val="0"/>
          <w:numId w:val="15"/>
        </w:numPr>
        <w:ind w:firstLineChars="0"/>
        <w:rPr>
          <w:sz w:val="21"/>
          <w:szCs w:val="21"/>
          <w:lang w:val="en-GB"/>
        </w:rPr>
      </w:pPr>
      <w:r>
        <w:rPr>
          <w:sz w:val="21"/>
          <w:szCs w:val="21"/>
        </w:rPr>
        <w:t>No redefinition of transmission occasion for PUSCH/PUCCH</w:t>
      </w:r>
      <w:r>
        <w:rPr>
          <w:rFonts w:hint="eastAsia"/>
          <w:sz w:val="21"/>
          <w:szCs w:val="21"/>
          <w:lang w:eastAsia="zh-CN"/>
        </w:rPr>
        <w:t xml:space="preserve"> </w:t>
      </w:r>
      <w:r>
        <w:rPr>
          <w:sz w:val="21"/>
          <w:szCs w:val="21"/>
        </w:rPr>
        <w:t>in Rel-17.</w:t>
      </w:r>
    </w:p>
    <w:p w14:paraId="2EA1E533" w14:textId="77777777" w:rsidR="000F7BC3" w:rsidRDefault="00C739E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Nokia, NSB, Apple, LG, </w:t>
      </w:r>
      <w:r>
        <w:rPr>
          <w:rFonts w:ascii="Times New Roman" w:hAnsi="Times New Roman"/>
          <w:bCs/>
          <w:szCs w:val="21"/>
        </w:rPr>
        <w:t>Huawei</w:t>
      </w:r>
      <w:r>
        <w:rPr>
          <w:rFonts w:ascii="Times New Roman" w:eastAsia="宋体" w:hAnsi="Times New Roman" w:hint="eastAsia"/>
          <w:sz w:val="21"/>
          <w:szCs w:val="21"/>
          <w:lang w:eastAsia="zh-CN"/>
        </w:rPr>
        <w:t xml:space="preserve">, </w:t>
      </w:r>
      <w:proofErr w:type="spellStart"/>
      <w:r>
        <w:rPr>
          <w:rStyle w:val="aff6"/>
          <w:rFonts w:ascii="Times New Roman" w:hAnsi="Times New Roman"/>
          <w:color w:val="auto"/>
          <w:sz w:val="21"/>
          <w:szCs w:val="21"/>
          <w:u w:val="none"/>
          <w:lang w:val="en-US"/>
        </w:rPr>
        <w:t>HiSilicon</w:t>
      </w:r>
      <w:proofErr w:type="spellEnd"/>
      <w:r>
        <w:rPr>
          <w:rStyle w:val="aff6"/>
          <w:rFonts w:ascii="Times New Roman" w:hAnsi="Times New Roman"/>
          <w:color w:val="auto"/>
          <w:sz w:val="21"/>
          <w:szCs w:val="21"/>
          <w:u w:val="none"/>
          <w:lang w:val="en-US"/>
        </w:rPr>
        <w:t>, Qualcomm, Ericsson</w:t>
      </w:r>
    </w:p>
    <w:p w14:paraId="2EA1E534"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Replace all the “configured TDW” to “actual TDW”</w:t>
      </w:r>
      <w:r>
        <w:rPr>
          <w:rFonts w:ascii="Times New Roman" w:eastAsia="宋体" w:hAnsi="Times New Roman" w:hint="eastAsia"/>
          <w:sz w:val="21"/>
          <w:szCs w:val="21"/>
          <w:lang w:eastAsia="zh-CN"/>
        </w:rPr>
        <w:t xml:space="preserve">. </w:t>
      </w:r>
    </w:p>
    <w:p w14:paraId="2EA1E535" w14:textId="77777777" w:rsidR="000F7BC3" w:rsidRDefault="00C739E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w:t>
      </w:r>
      <w:r>
        <w:rPr>
          <w:rFonts w:ascii="Times New Roman" w:hAnsi="Times New Roman"/>
          <w:bCs/>
          <w:szCs w:val="21"/>
        </w:rPr>
        <w:t>Huawei</w:t>
      </w:r>
      <w:r>
        <w:rPr>
          <w:rStyle w:val="aff6"/>
          <w:rFonts w:ascii="Times New Roman" w:eastAsiaTheme="minorEastAsia" w:hAnsi="Times New Roman" w:hint="eastAsia"/>
          <w:color w:val="auto"/>
          <w:sz w:val="21"/>
          <w:szCs w:val="21"/>
          <w:u w:val="none"/>
          <w:lang w:val="en-US"/>
        </w:rPr>
        <w:t xml:space="preserve">, </w:t>
      </w:r>
      <w:proofErr w:type="spellStart"/>
      <w:r>
        <w:rPr>
          <w:rStyle w:val="aff6"/>
          <w:rFonts w:ascii="Times New Roman" w:hAnsi="Times New Roman"/>
          <w:color w:val="auto"/>
          <w:sz w:val="21"/>
          <w:szCs w:val="21"/>
          <w:u w:val="none"/>
          <w:lang w:val="en-US"/>
        </w:rPr>
        <w:t>HiSilicon</w:t>
      </w:r>
      <w:proofErr w:type="spellEnd"/>
    </w:p>
    <w:p w14:paraId="2EA1E536"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Replace the</w:t>
      </w:r>
      <w:r>
        <w:rPr>
          <w:rFonts w:ascii="Times New Roman" w:eastAsia="宋体" w:hAnsi="Times New Roman" w:hint="eastAsia"/>
          <w:sz w:val="21"/>
          <w:szCs w:val="21"/>
          <w:lang w:eastAsia="zh-CN"/>
        </w:rPr>
        <w:t xml:space="preserve"> FFS </w:t>
      </w:r>
      <w:r>
        <w:rPr>
          <w:rFonts w:ascii="Times New Roman" w:eastAsia="宋体" w:hAnsi="Times New Roman"/>
          <w:sz w:val="21"/>
          <w:szCs w:val="21"/>
          <w:lang w:eastAsia="zh-CN"/>
        </w:rPr>
        <w:t>bullet</w:t>
      </w:r>
      <w:r>
        <w:rPr>
          <w:rFonts w:ascii="Times New Roman" w:eastAsia="宋体" w:hAnsi="Times New Roman" w:hint="eastAsia"/>
          <w:sz w:val="21"/>
          <w:szCs w:val="21"/>
          <w:lang w:eastAsia="zh-CN"/>
        </w:rPr>
        <w:t xml:space="preserve"> with</w:t>
      </w:r>
      <w:r>
        <w:rPr>
          <w:rFonts w:ascii="Times New Roman" w:eastAsia="宋体" w:hAnsi="Times New Roman"/>
          <w:sz w:val="21"/>
          <w:szCs w:val="21"/>
          <w:lang w:eastAsia="zh-CN"/>
        </w:rPr>
        <w:t xml:space="preserve"> “No TPC command is expected to take effect during a configured TDW.”</w:t>
      </w:r>
      <w:r>
        <w:rPr>
          <w:rFonts w:ascii="Times New Roman" w:eastAsia="宋体" w:hAnsi="Times New Roman" w:hint="eastAsia"/>
          <w:sz w:val="21"/>
          <w:szCs w:val="21"/>
          <w:lang w:eastAsia="zh-CN"/>
        </w:rPr>
        <w:t xml:space="preserve"> </w:t>
      </w:r>
    </w:p>
    <w:p w14:paraId="2EA1E537" w14:textId="77777777" w:rsidR="000F7BC3" w:rsidRDefault="00C739E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ZTE</w:t>
      </w:r>
    </w:p>
    <w:p w14:paraId="2EA1E538" w14:textId="77777777" w:rsidR="000F7BC3" w:rsidRDefault="000F7BC3">
      <w:pPr>
        <w:pStyle w:val="aa"/>
        <w:spacing w:beforeLines="0" w:before="0" w:line="240" w:lineRule="auto"/>
        <w:rPr>
          <w:rFonts w:ascii="Times New Roman" w:eastAsia="宋体" w:hAnsi="Times New Roman"/>
          <w:sz w:val="21"/>
          <w:szCs w:val="21"/>
          <w:lang w:eastAsia="zh-CN"/>
        </w:rPr>
      </w:pPr>
    </w:p>
    <w:p w14:paraId="2EA1E539"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w:t>
      </w:r>
      <w:r>
        <w:rPr>
          <w:rFonts w:ascii="Times New Roman" w:eastAsia="宋体" w:hAnsi="Times New Roman"/>
          <w:b/>
          <w:sz w:val="21"/>
          <w:szCs w:val="21"/>
          <w:lang w:eastAsia="zh-CN"/>
        </w:rPr>
        <w:t>harp</w:t>
      </w:r>
      <w:r>
        <w:rPr>
          <w:rFonts w:ascii="Times New Roman" w:eastAsia="宋体" w:hAnsi="Times New Roman"/>
          <w:sz w:val="21"/>
          <w:szCs w:val="21"/>
          <w:lang w:eastAsia="zh-CN"/>
        </w:rPr>
        <w:t xml:space="preserve"> has the following proposal:</w:t>
      </w:r>
    </w:p>
    <w:p w14:paraId="2EA1E53A"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Proposal: One of the following two alternatives should be specified for accumulation of TPC commands for DCI format 2_2:</w:t>
      </w:r>
    </w:p>
    <w:p w14:paraId="2EA1E53B" w14:textId="77777777" w:rsidR="000F7BC3" w:rsidRDefault="00C739E3">
      <w:pPr>
        <w:pStyle w:val="aa"/>
        <w:numPr>
          <w:ilvl w:val="0"/>
          <w:numId w:val="2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Alt 1: The transmission occasion for TPC command includes repetitions over the configured TDW.</w:t>
      </w:r>
    </w:p>
    <w:p w14:paraId="2EA1E53C" w14:textId="77777777" w:rsidR="000F7BC3" w:rsidRDefault="00C739E3">
      <w:pPr>
        <w:pStyle w:val="aa"/>
        <w:numPr>
          <w:ilvl w:val="0"/>
          <w:numId w:val="2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Alt 2: Reuse the legacy transmission occasion (e.g., the new variable value for accumulation of TPC commands is introduced).</w:t>
      </w:r>
    </w:p>
    <w:p w14:paraId="2EA1E53D"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CMCC</w:t>
      </w:r>
      <w:r>
        <w:rPr>
          <w:rFonts w:ascii="Times New Roman" w:eastAsia="宋体" w:hAnsi="Times New Roman" w:hint="eastAsia"/>
          <w:sz w:val="21"/>
          <w:szCs w:val="21"/>
          <w:lang w:eastAsia="zh-CN"/>
        </w:rPr>
        <w:t xml:space="preserve"> proposes the following </w:t>
      </w:r>
      <w:r>
        <w:rPr>
          <w:rFonts w:ascii="Times New Roman" w:eastAsia="宋体" w:hAnsi="Times New Roman"/>
          <w:sz w:val="21"/>
          <w:szCs w:val="21"/>
          <w:lang w:eastAsia="zh-CN"/>
        </w:rPr>
        <w:t>modification</w:t>
      </w:r>
      <w:r>
        <w:rPr>
          <w:rFonts w:ascii="Times New Roman" w:eastAsia="宋体" w:hAnsi="Times New Roman" w:hint="eastAsia"/>
          <w:sz w:val="21"/>
          <w:szCs w:val="21"/>
          <w:lang w:eastAsia="zh-CN"/>
        </w:rPr>
        <w:t>:</w:t>
      </w:r>
    </w:p>
    <w:tbl>
      <w:tblPr>
        <w:tblStyle w:val="aff"/>
        <w:tblW w:w="0" w:type="auto"/>
        <w:tblLook w:val="04A0" w:firstRow="1" w:lastRow="0" w:firstColumn="1" w:lastColumn="0" w:noHBand="0" w:noVBand="1"/>
      </w:tblPr>
      <w:tblGrid>
        <w:gridCol w:w="9736"/>
      </w:tblGrid>
      <w:tr w:rsidR="000F7BC3" w14:paraId="2EA1E545" w14:textId="77777777">
        <w:tc>
          <w:tcPr>
            <w:tcW w:w="9962" w:type="dxa"/>
          </w:tcPr>
          <w:p w14:paraId="2EA1E53E" w14:textId="77777777" w:rsidR="000F7BC3" w:rsidRDefault="00C739E3">
            <w:pPr>
              <w:widowControl/>
              <w:adjustRightInd w:val="0"/>
              <w:snapToGrid w:val="0"/>
              <w:spacing w:after="0" w:line="240" w:lineRule="auto"/>
              <w:jc w:val="left"/>
              <w:rPr>
                <w:rFonts w:ascii="Times New Roman" w:eastAsia="等线" w:hAnsi="Times New Roman" w:cs="Times New Roman"/>
                <w:b/>
                <w:kern w:val="0"/>
                <w:sz w:val="20"/>
                <w:szCs w:val="20"/>
                <w:highlight w:val="darkYellow"/>
                <w:lang w:val="en-GB" w:eastAsia="en-US"/>
              </w:rPr>
            </w:pPr>
            <w:r>
              <w:rPr>
                <w:rFonts w:ascii="Times New Roman" w:eastAsia="等线" w:hAnsi="Times New Roman" w:cs="Times New Roman"/>
                <w:b/>
                <w:kern w:val="0"/>
                <w:sz w:val="20"/>
                <w:szCs w:val="20"/>
                <w:highlight w:val="darkYellow"/>
                <w:lang w:val="en-GB" w:eastAsia="en-US"/>
              </w:rPr>
              <w:t>Working assumption:</w:t>
            </w:r>
          </w:p>
          <w:p w14:paraId="2EA1E53F" w14:textId="77777777" w:rsidR="000F7BC3" w:rsidRDefault="00C739E3">
            <w:pPr>
              <w:widowControl/>
              <w:numPr>
                <w:ilvl w:val="0"/>
                <w:numId w:val="17"/>
              </w:numPr>
              <w:autoSpaceDE w:val="0"/>
              <w:autoSpaceDN w:val="0"/>
              <w:adjustRightInd w:val="0"/>
              <w:snapToGrid w:val="0"/>
              <w:spacing w:after="0" w:line="240" w:lineRule="auto"/>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The action of group common TPC commands with format 2_2 does not constitute an event that violates power consistency and phase continuity.</w:t>
            </w:r>
          </w:p>
          <w:p w14:paraId="2EA1E540" w14:textId="77777777" w:rsidR="000F7BC3" w:rsidRDefault="00C739E3">
            <w:pPr>
              <w:widowControl/>
              <w:numPr>
                <w:ilvl w:val="1"/>
                <w:numId w:val="18"/>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eastAsia="en-US"/>
              </w:rPr>
            </w:pPr>
            <w:r>
              <w:rPr>
                <w:rFonts w:ascii="Times New Roman" w:eastAsia="等线" w:hAnsi="Times New Roman" w:cs="Times New Roman"/>
                <w:kern w:val="0"/>
                <w:sz w:val="20"/>
                <w:szCs w:val="20"/>
                <w:lang w:val="en-GB"/>
              </w:rPr>
              <w:t xml:space="preserve">If UE is configured to </w:t>
            </w:r>
            <w:r>
              <w:rPr>
                <w:rFonts w:ascii="Times New Roman" w:eastAsia="等线" w:hAnsi="Times New Roman" w:cs="Times New Roman"/>
                <w:bCs/>
                <w:kern w:val="0"/>
                <w:sz w:val="20"/>
                <w:szCs w:val="20"/>
                <w:lang w:val="en-GB" w:eastAsia="en-US"/>
              </w:rPr>
              <w:t>accumulate TPC commands,</w:t>
            </w:r>
          </w:p>
          <w:p w14:paraId="2EA1E541" w14:textId="77777777" w:rsidR="000F7BC3" w:rsidRDefault="00C739E3">
            <w:pPr>
              <w:widowControl/>
              <w:numPr>
                <w:ilvl w:val="2"/>
                <w:numId w:val="19"/>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If UE receives TPC commands that would take into effect during a configured TDW, UE accumulates TPC commands without taking effect during the current configured TDW. TPC commands take effect after the current configured TDW.</w:t>
            </w:r>
          </w:p>
          <w:p w14:paraId="2EA1E542" w14:textId="77777777" w:rsidR="000F7BC3" w:rsidRDefault="00C739E3">
            <w:pPr>
              <w:widowControl/>
              <w:numPr>
                <w:ilvl w:val="1"/>
                <w:numId w:val="18"/>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If UE is not configured to accumulate TPC commands</w:t>
            </w:r>
          </w:p>
          <w:p w14:paraId="2EA1E543" w14:textId="77777777" w:rsidR="000F7BC3" w:rsidRDefault="00C739E3">
            <w:pPr>
              <w:widowControl/>
              <w:numPr>
                <w:ilvl w:val="2"/>
                <w:numId w:val="19"/>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proofErr w:type="spellStart"/>
            <w:r>
              <w:rPr>
                <w:rFonts w:ascii="Times New Roman" w:eastAsia="宋体" w:hAnsi="Times New Roman" w:cs="Times New Roman"/>
                <w:color w:val="FF0000"/>
                <w:kern w:val="0"/>
                <w:sz w:val="20"/>
                <w:szCs w:val="20"/>
                <w:lang w:val="en-GB" w:eastAsia="en-US"/>
              </w:rPr>
              <w:t>T</w:t>
            </w:r>
            <w:r>
              <w:rPr>
                <w:rFonts w:ascii="Times New Roman" w:eastAsia="宋体" w:hAnsi="Times New Roman" w:cs="Times New Roman"/>
                <w:strike/>
                <w:color w:val="FF0000"/>
                <w:kern w:val="0"/>
                <w:sz w:val="20"/>
                <w:szCs w:val="20"/>
                <w:lang w:val="en-GB" w:eastAsia="en-US"/>
              </w:rPr>
              <w:t>t</w:t>
            </w:r>
            <w:r>
              <w:rPr>
                <w:rFonts w:ascii="Times New Roman" w:eastAsia="宋体" w:hAnsi="Times New Roman" w:cs="Times New Roman"/>
                <w:kern w:val="0"/>
                <w:sz w:val="20"/>
                <w:szCs w:val="20"/>
                <w:lang w:val="en-GB" w:eastAsia="en-US"/>
              </w:rPr>
              <w:t>he</w:t>
            </w:r>
            <w:proofErr w:type="spellEnd"/>
            <w:r>
              <w:rPr>
                <w:rFonts w:ascii="Times New Roman" w:eastAsia="宋体" w:hAnsi="Times New Roman" w:cs="Times New Roman"/>
                <w:kern w:val="0"/>
                <w:sz w:val="20"/>
                <w:szCs w:val="20"/>
                <w:lang w:val="en-GB" w:eastAsia="en-US"/>
              </w:rPr>
              <w:t xml:space="preserve"> last TPC command that would take effect within a configured TDW </w:t>
            </w:r>
            <w:r>
              <w:rPr>
                <w:rFonts w:ascii="Times New Roman" w:eastAsia="宋体" w:hAnsi="Times New Roman" w:cs="Times New Roman"/>
                <w:strike/>
                <w:color w:val="FF0000"/>
                <w:kern w:val="0"/>
                <w:sz w:val="20"/>
                <w:szCs w:val="20"/>
                <w:lang w:val="en-GB" w:eastAsia="en-US"/>
              </w:rPr>
              <w:t>supersedes all previous TPC commands that take effect within that configured TDW and only the last TPC command</w:t>
            </w:r>
            <w:r>
              <w:rPr>
                <w:rFonts w:ascii="Times New Roman" w:eastAsia="宋体" w:hAnsi="Times New Roman" w:cs="Times New Roman"/>
                <w:kern w:val="0"/>
                <w:sz w:val="20"/>
                <w:szCs w:val="20"/>
                <w:lang w:val="en-GB" w:eastAsia="en-US"/>
              </w:rPr>
              <w:t xml:space="preserve"> is applied by the UE after the current configured TDW. </w:t>
            </w:r>
          </w:p>
          <w:p w14:paraId="2EA1E544" w14:textId="77777777" w:rsidR="000F7BC3" w:rsidRDefault="00C739E3">
            <w:pPr>
              <w:widowControl/>
              <w:numPr>
                <w:ilvl w:val="3"/>
                <w:numId w:val="19"/>
              </w:numPr>
              <w:autoSpaceDE w:val="0"/>
              <w:autoSpaceDN w:val="0"/>
              <w:adjustRightInd w:val="0"/>
              <w:snapToGrid w:val="0"/>
              <w:spacing w:after="0" w:line="240" w:lineRule="auto"/>
              <w:jc w:val="left"/>
              <w:rPr>
                <w:rFonts w:ascii="Times New Roman" w:eastAsia="宋体" w:hAnsi="Times New Roman" w:cs="Times New Roman"/>
                <w:strike/>
                <w:color w:val="FF0000"/>
                <w:kern w:val="0"/>
                <w:szCs w:val="21"/>
                <w:lang w:val="en-GB" w:eastAsia="en-US"/>
              </w:rPr>
            </w:pPr>
            <w:r>
              <w:rPr>
                <w:rFonts w:ascii="Times New Roman" w:eastAsia="宋体" w:hAnsi="Times New Roman" w:cs="Times New Roman"/>
                <w:strike/>
                <w:color w:val="FF0000"/>
                <w:kern w:val="0"/>
                <w:sz w:val="20"/>
                <w:szCs w:val="20"/>
                <w:lang w:val="en-GB" w:eastAsia="en-US"/>
              </w:rPr>
              <w:t>FFS: no more than 1 TPC command is expected to take effect during a configured TDW.</w:t>
            </w:r>
          </w:p>
        </w:tc>
      </w:tr>
    </w:tbl>
    <w:p w14:paraId="2EA1E546" w14:textId="77777777" w:rsidR="000F7BC3" w:rsidRDefault="000F7BC3">
      <w:pPr>
        <w:pStyle w:val="aa"/>
        <w:spacing w:beforeLines="0" w:before="0" w:after="0" w:line="240" w:lineRule="auto"/>
        <w:rPr>
          <w:rFonts w:ascii="Times New Roman" w:eastAsia="宋体" w:hAnsi="Times New Roman"/>
          <w:sz w:val="21"/>
          <w:szCs w:val="21"/>
          <w:lang w:eastAsia="zh-CN"/>
        </w:rPr>
      </w:pPr>
    </w:p>
    <w:p w14:paraId="2EA1E547" w14:textId="77777777" w:rsidR="000F7BC3" w:rsidRDefault="00C739E3">
      <w:pPr>
        <w:widowControl/>
        <w:autoSpaceDE w:val="0"/>
        <w:autoSpaceDN w:val="0"/>
        <w:adjustRightInd w:val="0"/>
        <w:snapToGrid w:val="0"/>
        <w:spacing w:after="0" w:line="60" w:lineRule="atLeast"/>
        <w:rPr>
          <w:rFonts w:ascii="Times New Roman" w:eastAsia="宋体" w:hAnsi="Times New Roman" w:cs="Times New Roman"/>
          <w:kern w:val="0"/>
          <w:szCs w:val="21"/>
        </w:rPr>
      </w:pPr>
      <w:r>
        <w:rPr>
          <w:rFonts w:ascii="Times New Roman" w:eastAsia="宋体" w:hAnsi="Times New Roman" w:cs="Times New Roman" w:hint="eastAsia"/>
          <w:b/>
          <w:kern w:val="0"/>
          <w:szCs w:val="21"/>
        </w:rPr>
        <w:t>Qualcomm</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proposes</w:t>
      </w:r>
      <w:r>
        <w:rPr>
          <w:rFonts w:ascii="Times New Roman" w:eastAsia="宋体" w:hAnsi="Times New Roman" w:cs="Times New Roman" w:hint="eastAsia"/>
          <w:kern w:val="0"/>
          <w:szCs w:val="21"/>
        </w:rPr>
        <w:t xml:space="preserve"> to c</w:t>
      </w:r>
      <w:r>
        <w:rPr>
          <w:rFonts w:ascii="Times New Roman" w:eastAsia="宋体" w:hAnsi="Times New Roman" w:cs="Times New Roman"/>
          <w:kern w:val="0"/>
          <w:szCs w:val="21"/>
          <w:lang w:eastAsia="en-US"/>
        </w:rPr>
        <w:t xml:space="preserve">apture the agreement on deferring TPC updates to the end of nominal TDWs using the following </w:t>
      </w:r>
      <w:r>
        <w:rPr>
          <w:rFonts w:ascii="Times New Roman" w:eastAsia="宋体" w:hAnsi="Times New Roman" w:cs="Times New Roman" w:hint="eastAsia"/>
          <w:kern w:val="0"/>
          <w:szCs w:val="21"/>
        </w:rPr>
        <w:t>TP</w:t>
      </w:r>
      <w:r>
        <w:rPr>
          <w:rFonts w:ascii="Times New Roman" w:eastAsia="宋体" w:hAnsi="Times New Roman" w:cs="Times New Roman"/>
          <w:kern w:val="0"/>
          <w:szCs w:val="21"/>
          <w:lang w:eastAsia="en-US"/>
        </w:rPr>
        <w:t xml:space="preserve"> in 38.213, Section 7.1.1:</w:t>
      </w:r>
    </w:p>
    <w:tbl>
      <w:tblPr>
        <w:tblStyle w:val="aff"/>
        <w:tblW w:w="0" w:type="auto"/>
        <w:tblLook w:val="04A0" w:firstRow="1" w:lastRow="0" w:firstColumn="1" w:lastColumn="0" w:noHBand="0" w:noVBand="1"/>
      </w:tblPr>
      <w:tblGrid>
        <w:gridCol w:w="9736"/>
      </w:tblGrid>
      <w:tr w:rsidR="000F7BC3" w14:paraId="2EA1E549" w14:textId="77777777">
        <w:tc>
          <w:tcPr>
            <w:tcW w:w="9962" w:type="dxa"/>
          </w:tcPr>
          <w:p w14:paraId="2EA1E548" w14:textId="77777777" w:rsidR="000F7BC3" w:rsidRDefault="00C739E3">
            <w:pPr>
              <w:widowControl/>
              <w:autoSpaceDE w:val="0"/>
              <w:autoSpaceDN w:val="0"/>
              <w:adjustRightInd w:val="0"/>
              <w:snapToGrid w:val="0"/>
              <w:spacing w:after="0" w:line="60" w:lineRule="atLeast"/>
              <w:rPr>
                <w:rFonts w:ascii="Times New Roman" w:eastAsia="宋体" w:hAnsi="Times New Roman" w:cs="Times New Roman"/>
                <w:kern w:val="0"/>
                <w:sz w:val="20"/>
                <w:szCs w:val="20"/>
              </w:rPr>
            </w:pPr>
            <w:r>
              <w:rPr>
                <w:rFonts w:ascii="Times New Roman" w:eastAsia="宋体" w:hAnsi="Times New Roman" w:cs="Times New Roman"/>
                <w:color w:val="000000"/>
                <w:kern w:val="0"/>
                <w:sz w:val="20"/>
                <w:szCs w:val="20"/>
                <w:lang w:eastAsia="en-US"/>
              </w:rPr>
              <w:t xml:space="preserve">If the UE is provided </w:t>
            </w:r>
            <w:r>
              <w:rPr>
                <w:rFonts w:ascii="Times New Roman" w:eastAsia="宋体" w:hAnsi="Times New Roman" w:cs="Times New Roman"/>
                <w:i/>
                <w:iCs/>
                <w:color w:val="000000"/>
                <w:kern w:val="0"/>
                <w:sz w:val="20"/>
                <w:szCs w:val="20"/>
              </w:rPr>
              <w:t>PUSCH-DMRS-Bundling</w:t>
            </w:r>
            <w:r>
              <w:rPr>
                <w:rFonts w:ascii="Times New Roman" w:eastAsia="宋体" w:hAnsi="Times New Roman" w:cs="Times New Roman"/>
                <w:color w:val="000000"/>
                <w:kern w:val="0"/>
                <w:sz w:val="20"/>
                <w:szCs w:val="20"/>
              </w:rPr>
              <w:t xml:space="preserve"> = ‘enabled’, and transmission occasion </w:t>
            </w:r>
            <m:oMath>
              <m:r>
                <w:rPr>
                  <w:rFonts w:ascii="Cambria Math" w:eastAsia="宋体" w:hAnsi="Cambria Math" w:cs="Times New Roman"/>
                  <w:color w:val="000000"/>
                  <w:kern w:val="0"/>
                  <w:sz w:val="20"/>
                  <w:szCs w:val="20"/>
                </w:rPr>
                <m:t>i</m:t>
              </m:r>
            </m:oMath>
            <w:r>
              <w:rPr>
                <w:rFonts w:ascii="Times New Roman" w:eastAsia="宋体" w:hAnsi="Times New Roman" w:cs="Times New Roman"/>
                <w:color w:val="000000"/>
                <w:kern w:val="0"/>
                <w:sz w:val="20"/>
                <w:szCs w:val="20"/>
              </w:rPr>
              <w:t xml:space="preserve"> is not the last transmission occasion within a nominal time domain window, then any TPC command values received via DCI format 2_2 contained in the set </w:t>
            </w:r>
            <m:oMath>
              <m:sSub>
                <m:sSubPr>
                  <m:ctrlPr>
                    <w:rPr>
                      <w:rFonts w:ascii="Cambria Math" w:eastAsia="Calibri" w:hAnsi="Cambria Math" w:cs="Times New Roman"/>
                      <w:i/>
                      <w:iCs/>
                      <w:color w:val="000000"/>
                      <w:kern w:val="0"/>
                      <w:sz w:val="20"/>
                      <w:szCs w:val="20"/>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i</m:t>
                  </m:r>
                </m:sub>
              </m:sSub>
            </m:oMath>
            <w:r>
              <w:rPr>
                <w:rFonts w:ascii="Times New Roman" w:eastAsia="宋体" w:hAnsi="Times New Roman" w:cs="Times New Roman"/>
                <w:color w:val="000000"/>
                <w:kern w:val="0"/>
                <w:sz w:val="20"/>
                <w:szCs w:val="20"/>
              </w:rPr>
              <w:t xml:space="preserve"> are deleted and added to the set </w:t>
            </w:r>
            <m:oMath>
              <m:sSub>
                <m:sSubPr>
                  <m:ctrlPr>
                    <w:rPr>
                      <w:rFonts w:ascii="Cambria Math" w:eastAsia="Calibri" w:hAnsi="Cambria Math" w:cs="Times New Roman"/>
                      <w:i/>
                      <w:iCs/>
                      <w:color w:val="000000"/>
                      <w:kern w:val="0"/>
                      <w:sz w:val="20"/>
                      <w:szCs w:val="20"/>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j</m:t>
                  </m:r>
                </m:sub>
              </m:sSub>
            </m:oMath>
            <w:r>
              <w:rPr>
                <w:rFonts w:ascii="Times New Roman" w:eastAsia="宋体" w:hAnsi="Times New Roman" w:cs="Times New Roman"/>
                <w:color w:val="000000"/>
                <w:kern w:val="0"/>
                <w:sz w:val="20"/>
                <w:szCs w:val="20"/>
              </w:rPr>
              <w:t xml:space="preserve"> where </w:t>
            </w:r>
            <m:oMath>
              <m:r>
                <w:rPr>
                  <w:rFonts w:ascii="Cambria Math" w:eastAsia="宋体" w:hAnsi="Cambria Math" w:cs="Times New Roman"/>
                  <w:color w:val="000000"/>
                  <w:kern w:val="0"/>
                  <w:sz w:val="20"/>
                  <w:szCs w:val="20"/>
                </w:rPr>
                <m:t>j</m:t>
              </m:r>
            </m:oMath>
            <w:r>
              <w:rPr>
                <w:rFonts w:ascii="Times New Roman" w:eastAsia="宋体" w:hAnsi="Times New Roman" w:cs="Times New Roman"/>
                <w:color w:val="000000"/>
                <w:kern w:val="0"/>
                <w:sz w:val="20"/>
                <w:szCs w:val="20"/>
              </w:rPr>
              <w:t xml:space="preserve"> is a transmission occasion occurring after the end of the nominal time domain window.</w:t>
            </w:r>
          </w:p>
        </w:tc>
      </w:tr>
    </w:tbl>
    <w:p w14:paraId="2EA1E54A" w14:textId="77777777" w:rsidR="000F7BC3" w:rsidRDefault="000F7BC3">
      <w:pPr>
        <w:widowControl/>
        <w:overflowPunct w:val="0"/>
        <w:autoSpaceDE w:val="0"/>
        <w:autoSpaceDN w:val="0"/>
        <w:adjustRightInd w:val="0"/>
        <w:spacing w:after="0" w:line="240" w:lineRule="auto"/>
        <w:textAlignment w:val="baseline"/>
        <w:rPr>
          <w:rFonts w:ascii="Times New Roman" w:eastAsia="宋体" w:hAnsi="Times New Roman" w:cs="Times New Roman"/>
          <w:color w:val="000000"/>
          <w:kern w:val="0"/>
          <w:szCs w:val="21"/>
        </w:rPr>
      </w:pPr>
    </w:p>
    <w:p w14:paraId="2EA1E54B" w14:textId="77777777" w:rsidR="000F7BC3" w:rsidRDefault="00C739E3">
      <w:pPr>
        <w:widowControl/>
        <w:autoSpaceDE w:val="0"/>
        <w:autoSpaceDN w:val="0"/>
        <w:adjustRightInd w:val="0"/>
        <w:snapToGrid w:val="0"/>
        <w:spacing w:after="0" w:line="240" w:lineRule="auto"/>
        <w:rPr>
          <w:rFonts w:ascii="Times New Roman" w:eastAsia="宋体" w:hAnsi="Times New Roman" w:cs="Times New Roman"/>
          <w:szCs w:val="21"/>
          <w:lang w:val="en-GB"/>
        </w:rPr>
      </w:pPr>
      <w:r>
        <w:rPr>
          <w:rFonts w:ascii="Times New Roman" w:hAnsi="Times New Roman" w:cs="Times New Roman" w:hint="eastAsia"/>
          <w:b/>
          <w:kern w:val="0"/>
          <w:szCs w:val="21"/>
        </w:rPr>
        <w:t xml:space="preserve">Ericsson </w:t>
      </w:r>
      <w:r>
        <w:rPr>
          <w:rFonts w:ascii="Times New Roman" w:hAnsi="Times New Roman" w:cs="Times New Roman" w:hint="eastAsia"/>
          <w:kern w:val="0"/>
          <w:szCs w:val="21"/>
        </w:rPr>
        <w:t xml:space="preserve">proposes to </w:t>
      </w:r>
      <w:r>
        <w:rPr>
          <w:rFonts w:ascii="Times New Roman" w:hAnsi="Times New Roman" w:cs="Times New Roman" w:hint="eastAsia"/>
          <w:bCs/>
        </w:rPr>
        <w:t xml:space="preserve">adopt </w:t>
      </w:r>
      <w:r>
        <w:rPr>
          <w:rFonts w:ascii="Times New Roman" w:eastAsia="宋体" w:hAnsi="Times New Roman" w:cs="Times New Roman" w:hint="eastAsia"/>
          <w:szCs w:val="21"/>
          <w:lang w:val="en-GB"/>
        </w:rPr>
        <w:t>t</w:t>
      </w:r>
      <w:r>
        <w:rPr>
          <w:rFonts w:ascii="Times New Roman" w:eastAsia="宋体" w:hAnsi="Times New Roman" w:cs="Times New Roman"/>
          <w:szCs w:val="21"/>
          <w:lang w:val="en-GB" w:eastAsia="ja-JP"/>
        </w:rPr>
        <w:t>he following</w:t>
      </w:r>
      <w:r>
        <w:rPr>
          <w:rFonts w:ascii="Times New Roman" w:eastAsia="宋体" w:hAnsi="Times New Roman" w:cs="Times New Roman" w:hint="eastAsia"/>
          <w:szCs w:val="21"/>
          <w:lang w:val="en-GB"/>
        </w:rPr>
        <w:t xml:space="preserve"> </w:t>
      </w:r>
      <w:r>
        <w:rPr>
          <w:rFonts w:ascii="Times New Roman" w:eastAsia="宋体" w:hAnsi="Times New Roman" w:cs="Times New Roman" w:hint="eastAsia"/>
          <w:kern w:val="0"/>
          <w:szCs w:val="21"/>
        </w:rPr>
        <w:t>TP</w:t>
      </w:r>
      <w:r>
        <w:rPr>
          <w:rFonts w:ascii="Times New Roman" w:eastAsia="宋体" w:hAnsi="Times New Roman" w:cs="Times New Roman"/>
          <w:kern w:val="0"/>
          <w:szCs w:val="21"/>
          <w:lang w:eastAsia="en-US"/>
        </w:rPr>
        <w:t xml:space="preserve"> in 38.213</w:t>
      </w:r>
      <w:r>
        <w:rPr>
          <w:rFonts w:ascii="Times New Roman" w:eastAsia="宋体" w:hAnsi="Times New Roman" w:cs="Times New Roman" w:hint="eastAsia"/>
          <w:kern w:val="0"/>
          <w:szCs w:val="21"/>
        </w:rPr>
        <w:t xml:space="preserve"> </w:t>
      </w:r>
      <w:r>
        <w:rPr>
          <w:rFonts w:ascii="Times New Roman" w:eastAsia="宋体" w:hAnsi="Times New Roman" w:cs="Times New Roman"/>
          <w:szCs w:val="21"/>
          <w:lang w:val="en-GB" w:eastAsia="ja-JP"/>
        </w:rPr>
        <w:t>for accumulated TPC operation</w:t>
      </w:r>
      <w:r>
        <w:rPr>
          <w:rFonts w:ascii="Times New Roman" w:eastAsia="宋体" w:hAnsi="Times New Roman" w:cs="Times New Roman" w:hint="eastAsia"/>
          <w:szCs w:val="21"/>
          <w:lang w:val="en-GB"/>
        </w:rPr>
        <w:t>:</w:t>
      </w:r>
    </w:p>
    <w:tbl>
      <w:tblPr>
        <w:tblStyle w:val="aff"/>
        <w:tblW w:w="0" w:type="auto"/>
        <w:tblLook w:val="04A0" w:firstRow="1" w:lastRow="0" w:firstColumn="1" w:lastColumn="0" w:noHBand="0" w:noVBand="1"/>
      </w:tblPr>
      <w:tblGrid>
        <w:gridCol w:w="9736"/>
      </w:tblGrid>
      <w:tr w:rsidR="000F7BC3" w14:paraId="2EA1E54E" w14:textId="77777777">
        <w:tc>
          <w:tcPr>
            <w:tcW w:w="9962" w:type="dxa"/>
          </w:tcPr>
          <w:p w14:paraId="2EA1E54C" w14:textId="77777777" w:rsidR="000F7BC3" w:rsidRDefault="00C739E3">
            <w:pPr>
              <w:spacing w:after="0" w:line="240" w:lineRule="auto"/>
              <w:rPr>
                <w:rFonts w:ascii="Times New Roman" w:eastAsia="宋体" w:hAnsi="Times New Roman" w:cs="Times New Roman"/>
                <w:sz w:val="20"/>
                <w:szCs w:val="20"/>
              </w:rPr>
            </w:pPr>
            <w:r>
              <w:rPr>
                <w:rFonts w:ascii="Times New Roman" w:eastAsia="宋体" w:hAnsi="Times New Roman" w:cs="Times New Roman"/>
                <w:sz w:val="20"/>
                <w:szCs w:val="20"/>
              </w:rPr>
              <w:t xml:space="preserve">If the UE is provided </w:t>
            </w:r>
            <w:r>
              <w:rPr>
                <w:rFonts w:ascii="Times New Roman" w:eastAsia="宋体" w:hAnsi="Times New Roman" w:cs="Times New Roman"/>
                <w:i/>
                <w:iCs/>
                <w:sz w:val="20"/>
                <w:szCs w:val="20"/>
              </w:rPr>
              <w:t>PUSCH-DMRS-Bundling</w:t>
            </w:r>
            <w:r>
              <w:rPr>
                <w:rFonts w:ascii="Times New Roman" w:eastAsia="宋体" w:hAnsi="Times New Roman" w:cs="Times New Roman"/>
                <w:sz w:val="20"/>
                <w:szCs w:val="20"/>
              </w:rPr>
              <w:t xml:space="preserve"> = ‘enabled’, and for processing TPC command values provided by DCI format 2_2 with CRC scrambled by TPC-PUSCH-RNTI, if a transmission occasion </w:t>
            </w:r>
            <m:oMath>
              <m:r>
                <w:rPr>
                  <w:rFonts w:ascii="Cambria Math" w:eastAsia="宋体" w:hAnsi="Cambria Math" w:cs="Times New Roman"/>
                  <w:sz w:val="20"/>
                  <w:szCs w:val="20"/>
                </w:rPr>
                <m:t>i</m:t>
              </m:r>
            </m:oMath>
            <w:r>
              <w:rPr>
                <w:rFonts w:ascii="Times New Roman" w:eastAsia="宋体" w:hAnsi="Times New Roman" w:cs="Times New Roman"/>
                <w:sz w:val="20"/>
                <w:szCs w:val="20"/>
              </w:rPr>
              <w:t xml:space="preserve"> occurs within a nominal time domain window determined as described in [6, TS 38.214], then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MS PGothic" w:hAnsi="Cambria Math" w:cs="Times New Roman"/>
                      <w:i/>
                      <w:iCs/>
                      <w:sz w:val="20"/>
                      <w:szCs w:val="20"/>
                    </w:rPr>
                  </m:ctrlPr>
                </m:dPr>
                <m:e>
                  <m:r>
                    <w:rPr>
                      <w:rFonts w:ascii="Cambria Math" w:eastAsia="宋体" w:hAnsi="Cambria Math" w:cs="Times New Roman"/>
                      <w:sz w:val="20"/>
                      <w:szCs w:val="20"/>
                    </w:rPr>
                    <m:t>i,l</m:t>
                  </m:r>
                </m:e>
              </m:d>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oMath>
            <w:r>
              <w:rPr>
                <w:rFonts w:ascii="Times New Roman" w:eastAsia="宋体" w:hAnsi="Times New Roman" w:cs="Times New Roman"/>
                <w:sz w:val="20"/>
                <w:szCs w:val="20"/>
              </w:rPr>
              <w:t xml:space="preserve">, where transmission occasion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oMath>
            <w:r>
              <w:rPr>
                <w:rFonts w:ascii="Times New Roman" w:eastAsia="宋体" w:hAnsi="Times New Roman" w:cs="Times New Roman"/>
                <w:sz w:val="20"/>
                <w:szCs w:val="20"/>
              </w:rPr>
              <w:t xml:space="preserve"> is a first transmission occasion within the nominal time domain window.  For a first transmission occasion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oMath>
            <w:r>
              <w:rPr>
                <w:rFonts w:ascii="Times New Roman" w:eastAsia="宋体" w:hAnsi="Times New Roman" w:cs="Times New Roman"/>
                <w:sz w:val="20"/>
                <w:szCs w:val="20"/>
              </w:rPr>
              <w:t xml:space="preserve"> after the transmission nominal time domain window,</w:t>
            </w:r>
          </w:p>
          <w:p w14:paraId="2EA1E54D" w14:textId="77777777" w:rsidR="000F7BC3" w:rsidRDefault="00E1733B">
            <w:pPr>
              <w:spacing w:after="0" w:line="240" w:lineRule="auto"/>
              <w:jc w:val="center"/>
              <w:rPr>
                <w:rFonts w:ascii="Times New Roman" w:eastAsia="宋体" w:hAnsi="Times New Roman" w:cs="Times New Roman"/>
                <w:szCs w:val="21"/>
              </w:rPr>
            </w:pP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r>
                    <w:rPr>
                      <w:rFonts w:ascii="Cambria Math" w:eastAsia="宋体" w:hAnsi="Cambria Math" w:cs="Times New Roman"/>
                      <w:sz w:val="20"/>
                      <w:szCs w:val="20"/>
                    </w:rPr>
                    <m:t>,l</m:t>
                  </m:r>
                </m:e>
              </m:d>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e>
              </m:d>
              <m:r>
                <w:rPr>
                  <w:rFonts w:ascii="Cambria Math" w:eastAsia="宋体" w:hAnsi="Cambria Math" w:cs="Times New Roman"/>
                  <w:sz w:val="20"/>
                  <w:szCs w:val="20"/>
                </w:rPr>
                <m:t>+</m:t>
              </m:r>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i=</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+1</m:t>
                  </m:r>
                </m:sub>
                <m:sup>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sup>
                <m:e>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m=0</m:t>
                      </m:r>
                    </m:sub>
                    <m:sup>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r>
                        <w:rPr>
                          <w:rFonts w:ascii="Cambria Math" w:eastAsia="宋体" w:hAnsi="Cambria Math" w:cs="Times New Roman"/>
                          <w:sz w:val="20"/>
                          <w:szCs w:val="20"/>
                        </w:rPr>
                        <m:t>-1</m:t>
                      </m:r>
                    </m:sup>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δ</m:t>
                          </m:r>
                        </m:e>
                        <m:sub>
                          <m:r>
                            <w:rPr>
                              <w:rFonts w:ascii="Cambria Math" w:eastAsia="宋体" w:hAnsi="Cambria Math" w:cs="Times New Roman"/>
                              <w:sz w:val="20"/>
                              <w:szCs w:val="20"/>
                            </w:rPr>
                            <m:t>PUSCH,b,f,c</m:t>
                          </m:r>
                        </m:sub>
                      </m:sSub>
                      <m:r>
                        <w:rPr>
                          <w:rFonts w:ascii="Cambria Math" w:eastAsia="宋体" w:hAnsi="Cambria Math" w:cs="Times New Roman"/>
                          <w:sz w:val="20"/>
                          <w:szCs w:val="20"/>
                        </w:rPr>
                        <m:t>(m,l)</m:t>
                      </m:r>
                    </m:e>
                  </m:nary>
                </m:e>
              </m:nary>
            </m:oMath>
            <w:r w:rsidR="00C739E3">
              <w:rPr>
                <w:rFonts w:ascii="Times New Roman" w:eastAsia="宋体" w:hAnsi="Times New Roman" w:cs="Times New Roman"/>
                <w:sz w:val="20"/>
                <w:szCs w:val="20"/>
              </w:rPr>
              <w:t xml:space="preserve">, with </w:t>
            </w:r>
            <m:oMath>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oMath>
            <w:r w:rsidR="00C739E3">
              <w:rPr>
                <w:rFonts w:ascii="Times New Roman" w:eastAsia="宋体" w:hAnsi="Times New Roman" w:cs="Times New Roman"/>
                <w:sz w:val="20"/>
                <w:szCs w:val="20"/>
              </w:rPr>
              <w:t xml:space="preserve"> as defined above.</w:t>
            </w:r>
          </w:p>
        </w:tc>
      </w:tr>
    </w:tbl>
    <w:p w14:paraId="2EA1E54F" w14:textId="77777777" w:rsidR="000F7BC3" w:rsidRDefault="000F7BC3">
      <w:pPr>
        <w:widowControl/>
        <w:autoSpaceDE w:val="0"/>
        <w:autoSpaceDN w:val="0"/>
        <w:adjustRightInd w:val="0"/>
        <w:snapToGrid w:val="0"/>
        <w:spacing w:after="0" w:line="240" w:lineRule="auto"/>
        <w:rPr>
          <w:rFonts w:ascii="Times New Roman" w:hAnsi="Times New Roman" w:cs="Times New Roman"/>
          <w:b/>
          <w:kern w:val="0"/>
          <w:szCs w:val="21"/>
        </w:rPr>
      </w:pPr>
    </w:p>
    <w:p w14:paraId="2EA1E550" w14:textId="77777777" w:rsidR="000F7BC3" w:rsidRDefault="00C739E3">
      <w:pPr>
        <w:rPr>
          <w:rFonts w:ascii="Times New Roman" w:hAnsi="Times New Roman" w:cs="Times New Roman"/>
        </w:rPr>
      </w:pPr>
      <w:r>
        <w:rPr>
          <w:rFonts w:ascii="Times New Roman" w:hAnsi="Times New Roman" w:cs="Times New Roman" w:hint="eastAsia"/>
          <w:b/>
        </w:rPr>
        <w:t>Intel</w:t>
      </w:r>
      <w:r>
        <w:rPr>
          <w:rFonts w:ascii="Times New Roman" w:hAnsi="Times New Roman" w:cs="Times New Roman" w:hint="eastAsia"/>
        </w:rPr>
        <w:t xml:space="preserve"> </w:t>
      </w:r>
      <w:r>
        <w:rPr>
          <w:rFonts w:ascii="Times New Roman" w:hAnsi="Times New Roman" w:cs="Times New Roman" w:hint="eastAsia"/>
          <w:bCs/>
        </w:rPr>
        <w:t>proposes to adopt the following TP</w:t>
      </w:r>
      <w:r>
        <w:rPr>
          <w:rFonts w:ascii="Times New Roman" w:hAnsi="Times New Roman" w:cs="Times New Roman" w:hint="eastAsia"/>
        </w:rPr>
        <w:t>:</w:t>
      </w:r>
    </w:p>
    <w:tbl>
      <w:tblPr>
        <w:tblStyle w:val="aff"/>
        <w:tblW w:w="0" w:type="auto"/>
        <w:tblLook w:val="04A0" w:firstRow="1" w:lastRow="0" w:firstColumn="1" w:lastColumn="0" w:noHBand="0" w:noVBand="1"/>
      </w:tblPr>
      <w:tblGrid>
        <w:gridCol w:w="9736"/>
      </w:tblGrid>
      <w:tr w:rsidR="000F7BC3" w14:paraId="2EA1E55E" w14:textId="77777777">
        <w:tc>
          <w:tcPr>
            <w:tcW w:w="9962" w:type="dxa"/>
          </w:tcPr>
          <w:p w14:paraId="2EA1E551" w14:textId="77777777" w:rsidR="000F7BC3" w:rsidRDefault="00C739E3">
            <w:pPr>
              <w:widowControl/>
              <w:spacing w:after="0" w:line="240" w:lineRule="auto"/>
              <w:jc w:val="center"/>
              <w:rPr>
                <w:rFonts w:ascii="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 xml:space="preserve">=== Start of text proposal for </w:t>
            </w:r>
            <w:r>
              <w:rPr>
                <w:rFonts w:ascii="Times New Roman" w:eastAsia="宋体" w:hAnsi="Times New Roman" w:cs="Times New Roman"/>
                <w:iCs/>
                <w:kern w:val="0"/>
                <w:sz w:val="20"/>
                <w:szCs w:val="20"/>
                <w:lang w:eastAsia="en-US"/>
              </w:rPr>
              <w:t xml:space="preserve">38.214 Subclause 6.1.7 </w:t>
            </w:r>
            <w:r>
              <w:rPr>
                <w:rFonts w:ascii="Times New Roman" w:eastAsia="Times New Roman" w:hAnsi="Times New Roman" w:cs="Times New Roman"/>
                <w:bCs/>
                <w:kern w:val="0"/>
                <w:sz w:val="20"/>
                <w:szCs w:val="20"/>
                <w:lang w:val="en-GB"/>
              </w:rPr>
              <w:t>===</w:t>
            </w:r>
          </w:p>
          <w:p w14:paraId="2EA1E552" w14:textId="77777777" w:rsidR="000F7BC3" w:rsidRDefault="00C739E3">
            <w:pPr>
              <w:widowControl/>
              <w:spacing w:after="0" w:line="240" w:lineRule="auto"/>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553"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A downlink slot or downlink reception or downlink monitoring based on </w:t>
            </w:r>
            <w:proofErr w:type="spellStart"/>
            <w:r>
              <w:rPr>
                <w:rFonts w:ascii="Times New Roman" w:eastAsia="Times New Roman" w:hAnsi="Times New Roman" w:cs="Times New Roman"/>
                <w:i/>
                <w:iCs/>
                <w:kern w:val="0"/>
                <w:sz w:val="20"/>
                <w:szCs w:val="20"/>
                <w:lang w:val="en-GB"/>
              </w:rPr>
              <w:t>tdd</w:t>
            </w:r>
            <w:proofErr w:type="spellEnd"/>
            <w:r>
              <w:rPr>
                <w:rFonts w:ascii="Times New Roman" w:eastAsia="Times New Roman" w:hAnsi="Times New Roman" w:cs="Times New Roman"/>
                <w:i/>
                <w:iCs/>
                <w:kern w:val="0"/>
                <w:sz w:val="20"/>
                <w:szCs w:val="20"/>
                <w:lang w:val="en-GB"/>
              </w:rPr>
              <w:t>-UL-DL-</w:t>
            </w:r>
            <w:proofErr w:type="spellStart"/>
            <w:r>
              <w:rPr>
                <w:rFonts w:ascii="Times New Roman" w:eastAsia="Times New Roman" w:hAnsi="Times New Roman" w:cs="Times New Roman"/>
                <w:i/>
                <w:iCs/>
                <w:kern w:val="0"/>
                <w:sz w:val="20"/>
                <w:szCs w:val="20"/>
                <w:lang w:val="en-GB"/>
              </w:rPr>
              <w:t>ConfigurationCommon</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i/>
                <w:iCs/>
                <w:kern w:val="0"/>
                <w:sz w:val="20"/>
                <w:szCs w:val="20"/>
                <w:lang w:val="en-GB"/>
              </w:rPr>
              <w:t>tdd</w:t>
            </w:r>
            <w:proofErr w:type="spellEnd"/>
            <w:r>
              <w:rPr>
                <w:rFonts w:ascii="Times New Roman" w:eastAsia="Times New Roman" w:hAnsi="Times New Roman" w:cs="Times New Roman"/>
                <w:i/>
                <w:iCs/>
                <w:kern w:val="0"/>
                <w:sz w:val="20"/>
                <w:szCs w:val="20"/>
                <w:lang w:val="en-GB"/>
              </w:rPr>
              <w:t>-UL-DL-</w:t>
            </w:r>
            <w:proofErr w:type="spellStart"/>
            <w:r>
              <w:rPr>
                <w:rFonts w:ascii="Times New Roman" w:eastAsia="Times New Roman" w:hAnsi="Times New Roman" w:cs="Times New Roman"/>
                <w:i/>
                <w:iCs/>
                <w:kern w:val="0"/>
                <w:sz w:val="20"/>
                <w:szCs w:val="20"/>
                <w:lang w:val="en-GB"/>
              </w:rPr>
              <w:t>ConfigurationDedicated</w:t>
            </w:r>
            <w:proofErr w:type="spellEnd"/>
            <w:r>
              <w:rPr>
                <w:rFonts w:ascii="Times New Roman" w:eastAsia="Times New Roman" w:hAnsi="Times New Roman" w:cs="Times New Roman"/>
                <w:kern w:val="0"/>
                <w:sz w:val="20"/>
                <w:szCs w:val="20"/>
                <w:lang w:val="en-GB"/>
              </w:rPr>
              <w:t> </w:t>
            </w:r>
            <w:r>
              <w:rPr>
                <w:rFonts w:ascii="Times New Roman" w:eastAsia="Times New Roman" w:hAnsi="Times New Roman" w:cs="Times New Roman"/>
                <w:bCs/>
                <w:kern w:val="0"/>
                <w:sz w:val="20"/>
                <w:szCs w:val="20"/>
                <w:lang w:val="en-GB"/>
              </w:rPr>
              <w:t>for unpaired spectrum.</w:t>
            </w:r>
          </w:p>
          <w:p w14:paraId="2EA1E554"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lastRenderedPageBreak/>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The gap between any two consecutive PUSCH transmissions, or the gap between any two consecutive PUCCH transmissions, exceeds 13 symbols.</w:t>
            </w:r>
          </w:p>
          <w:p w14:paraId="2EA1E555" w14:textId="77777777" w:rsidR="000F7BC3" w:rsidRDefault="00C739E3">
            <w:pPr>
              <w:widowControl/>
              <w:spacing w:after="0" w:line="240" w:lineRule="auto"/>
              <w:ind w:left="567" w:hanging="283"/>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EA1E556"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For PUSCH transmissions of PUSCH repetition type A, or PUSCH repetition type B or TB processing over multiple slots, a d</w:t>
            </w:r>
            <w:r>
              <w:rPr>
                <w:rFonts w:ascii="Times New Roman" w:eastAsia="Times New Roman" w:hAnsi="Times New Roman" w:cs="Times New Roman" w:hint="eastAsia"/>
                <w:bCs/>
                <w:kern w:val="0"/>
                <w:sz w:val="20"/>
                <w:szCs w:val="20"/>
                <w:lang w:val="en-GB"/>
              </w:rPr>
              <w:t>ropping</w:t>
            </w:r>
            <w:r>
              <w:rPr>
                <w:rFonts w:ascii="Times New Roman" w:eastAsia="Times New Roman" w:hAnsi="Times New Roman" w:cs="Times New Roman"/>
                <w:bCs/>
                <w:kern w:val="0"/>
                <w:sz w:val="20"/>
                <w:szCs w:val="20"/>
                <w:lang w:val="en-GB"/>
              </w:rPr>
              <w:t xml:space="preserve"> or </w:t>
            </w:r>
            <w:r>
              <w:rPr>
                <w:rFonts w:ascii="Times New Roman" w:eastAsia="Times New Roman" w:hAnsi="Times New Roman" w:cs="Times New Roman" w:hint="eastAsia"/>
                <w:bCs/>
                <w:kern w:val="0"/>
                <w:sz w:val="20"/>
                <w:szCs w:val="20"/>
                <w:lang w:val="en-GB"/>
              </w:rPr>
              <w:t xml:space="preserve">cancellation </w:t>
            </w:r>
            <w:r>
              <w:rPr>
                <w:rFonts w:ascii="Times New Roman" w:eastAsia="Times New Roman" w:hAnsi="Times New Roman" w:cs="Times New Roman"/>
                <w:bCs/>
                <w:kern w:val="0"/>
                <w:sz w:val="20"/>
                <w:szCs w:val="20"/>
                <w:lang w:val="en-GB"/>
              </w:rPr>
              <w:t xml:space="preserve">of a PUSCH transmission </w:t>
            </w:r>
            <w:r>
              <w:rPr>
                <w:rFonts w:ascii="Times New Roman" w:eastAsia="Batang" w:hAnsi="Times New Roman" w:cs="Times New Roman"/>
                <w:kern w:val="24"/>
                <w:sz w:val="20"/>
                <w:szCs w:val="20"/>
                <w:lang w:val="en-GB" w:eastAsia="en-US"/>
              </w:rPr>
              <w:t>according to clause 9, clause 11.1 and clause 11.2A of [6, TS 38.213]</w:t>
            </w:r>
            <w:r>
              <w:rPr>
                <w:rFonts w:ascii="Times New Roman" w:eastAsia="Times New Roman" w:hAnsi="Times New Roman" w:cs="Times New Roman" w:hint="eastAsia"/>
                <w:bCs/>
                <w:kern w:val="0"/>
                <w:sz w:val="20"/>
                <w:szCs w:val="20"/>
                <w:lang w:val="en-GB"/>
              </w:rPr>
              <w:t>.</w:t>
            </w:r>
          </w:p>
          <w:p w14:paraId="2EA1E557"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For PUCCH transmissions of PUCCH repetition, a dropping or cancellation of a PUCCH transmission according to clause 9.2.6 and clause 11.1 of [6, TS 38.213].</w:t>
            </w:r>
          </w:p>
          <w:p w14:paraId="2EA1E558"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 xml:space="preserve">For any two consecutive PUSCH transmissions of PUSCH repetition </w:t>
            </w:r>
            <w:r>
              <w:rPr>
                <w:rFonts w:ascii="Times New Roman" w:eastAsia="Times New Roman" w:hAnsi="Times New Roman" w:cs="Times New Roman"/>
                <w:kern w:val="0"/>
                <w:sz w:val="20"/>
                <w:szCs w:val="20"/>
                <w:lang w:val="en-GB"/>
              </w:rPr>
              <w:t>type A</w:t>
            </w:r>
            <w:r>
              <w:rPr>
                <w:rFonts w:ascii="Times New Roman" w:eastAsia="Times New Roman" w:hAnsi="Times New Roman" w:cs="Times New Roman"/>
                <w:bCs/>
                <w:kern w:val="0"/>
                <w:sz w:val="20"/>
                <w:szCs w:val="20"/>
                <w:lang w:val="en-GB"/>
              </w:rPr>
              <w:t xml:space="preserve">, or PUSCH repetition type B, and </w:t>
            </w:r>
            <w:r>
              <w:rPr>
                <w:rFonts w:ascii="Times New Roman" w:eastAsia="宋体" w:hAnsi="Times New Roman" w:cs="Times New Roman"/>
                <w:color w:val="000000"/>
                <w:kern w:val="0"/>
                <w:sz w:val="20"/>
                <w:szCs w:val="20"/>
                <w:lang w:val="en-GB" w:eastAsia="en-US"/>
              </w:rPr>
              <w:t xml:space="preserve">when two SRS resource sets are configured in </w:t>
            </w:r>
            <w:proofErr w:type="spellStart"/>
            <w:r>
              <w:rPr>
                <w:rFonts w:ascii="Times New Roman" w:eastAsia="宋体" w:hAnsi="Times New Roman" w:cs="Times New Roman"/>
                <w:i/>
                <w:color w:val="000000"/>
                <w:kern w:val="0"/>
                <w:sz w:val="20"/>
                <w:szCs w:val="20"/>
                <w:lang w:val="en-GB" w:eastAsia="en-US"/>
              </w:rPr>
              <w:t>srs-ResourceSetToAddModList</w:t>
            </w:r>
            <w:proofErr w:type="spellEnd"/>
            <w:r>
              <w:rPr>
                <w:rFonts w:ascii="Times New Roman" w:eastAsia="宋体" w:hAnsi="Times New Roman" w:cs="Times New Roman"/>
                <w:color w:val="000000"/>
                <w:kern w:val="0"/>
                <w:sz w:val="20"/>
                <w:szCs w:val="20"/>
                <w:lang w:val="en-GB" w:eastAsia="en-US"/>
              </w:rPr>
              <w:t xml:space="preserve"> or </w:t>
            </w:r>
            <w:r>
              <w:rPr>
                <w:rFonts w:ascii="Times New Roman" w:eastAsia="宋体" w:hAnsi="Times New Roman" w:cs="Times New Roman"/>
                <w:i/>
                <w:color w:val="000000"/>
                <w:kern w:val="0"/>
                <w:sz w:val="20"/>
                <w:szCs w:val="20"/>
                <w:lang w:val="en-GB" w:eastAsia="en-US"/>
              </w:rPr>
              <w:t xml:space="preserve">srs-ResourceSetToAddModListDCI-0-2 </w:t>
            </w:r>
            <w:r>
              <w:rPr>
                <w:rFonts w:ascii="Times New Roman" w:eastAsia="宋体" w:hAnsi="Times New Roman" w:cs="Times New Roman"/>
                <w:color w:val="000000"/>
                <w:kern w:val="0"/>
                <w:sz w:val="20"/>
                <w:szCs w:val="20"/>
                <w:lang w:val="en-GB" w:eastAsia="en-US"/>
              </w:rPr>
              <w:t xml:space="preserve">with higher layer parameter </w:t>
            </w:r>
            <w:r>
              <w:rPr>
                <w:rFonts w:ascii="Times New Roman" w:eastAsia="宋体" w:hAnsi="Times New Roman" w:cs="Times New Roman"/>
                <w:i/>
                <w:color w:val="000000"/>
                <w:kern w:val="0"/>
                <w:sz w:val="20"/>
                <w:szCs w:val="20"/>
                <w:lang w:val="en-GB" w:eastAsia="en-US"/>
              </w:rPr>
              <w:t xml:space="preserve">usage </w:t>
            </w:r>
            <w:r>
              <w:rPr>
                <w:rFonts w:ascii="Times New Roman" w:eastAsia="宋体" w:hAnsi="Times New Roman" w:cs="Times New Roman"/>
                <w:color w:val="000000"/>
                <w:kern w:val="0"/>
                <w:sz w:val="20"/>
                <w:szCs w:val="20"/>
                <w:lang w:val="en-GB" w:eastAsia="en-US"/>
              </w:rPr>
              <w:t xml:space="preserve">in </w:t>
            </w:r>
            <w:r>
              <w:rPr>
                <w:rFonts w:ascii="Times New Roman" w:eastAsia="宋体" w:hAnsi="Times New Roman" w:cs="Times New Roman"/>
                <w:i/>
                <w:color w:val="000000"/>
                <w:kern w:val="0"/>
                <w:sz w:val="20"/>
                <w:szCs w:val="20"/>
                <w:lang w:val="en-GB" w:eastAsia="en-US"/>
              </w:rPr>
              <w:t>SRS-</w:t>
            </w:r>
            <w:proofErr w:type="spellStart"/>
            <w:r>
              <w:rPr>
                <w:rFonts w:ascii="Times New Roman" w:eastAsia="宋体" w:hAnsi="Times New Roman" w:cs="Times New Roman"/>
                <w:i/>
                <w:color w:val="000000"/>
                <w:kern w:val="0"/>
                <w:sz w:val="20"/>
                <w:szCs w:val="20"/>
                <w:lang w:val="en-GB" w:eastAsia="en-US"/>
              </w:rPr>
              <w:t>ResourceSet</w:t>
            </w:r>
            <w:proofErr w:type="spellEnd"/>
            <w:r>
              <w:rPr>
                <w:rFonts w:ascii="Times New Roman" w:eastAsia="宋体" w:hAnsi="Times New Roman" w:cs="Times New Roman"/>
                <w:color w:val="000000"/>
                <w:kern w:val="0"/>
                <w:sz w:val="20"/>
                <w:szCs w:val="20"/>
                <w:lang w:val="en-GB" w:eastAsia="en-US"/>
              </w:rPr>
              <w:t xml:space="preserve"> set to 'codebook’ or ‘</w:t>
            </w:r>
            <w:proofErr w:type="spellStart"/>
            <w:r>
              <w:rPr>
                <w:rFonts w:ascii="Times New Roman" w:eastAsia="宋体" w:hAnsi="Times New Roman" w:cs="Times New Roman"/>
                <w:color w:val="000000"/>
                <w:kern w:val="0"/>
                <w:sz w:val="20"/>
                <w:szCs w:val="20"/>
                <w:lang w:val="en-GB" w:eastAsia="en-US"/>
              </w:rPr>
              <w:t>noncodebook</w:t>
            </w:r>
            <w:proofErr w:type="spellEnd"/>
            <w:r>
              <w:rPr>
                <w:rFonts w:ascii="Times New Roman" w:eastAsia="宋体" w:hAnsi="Times New Roman" w:cs="Times New Roman"/>
                <w:color w:val="000000"/>
                <w:kern w:val="0"/>
                <w:sz w:val="20"/>
                <w:szCs w:val="20"/>
                <w:lang w:val="en-GB" w:eastAsia="en-US"/>
              </w:rPr>
              <w:t xml:space="preserve">’, a </w:t>
            </w:r>
            <w:r>
              <w:rPr>
                <w:rFonts w:ascii="Times New Roman" w:eastAsia="Times New Roman" w:hAnsi="Times New Roman" w:cs="Times New Roman"/>
                <w:bCs/>
                <w:kern w:val="0"/>
                <w:sz w:val="20"/>
                <w:szCs w:val="20"/>
                <w:lang w:val="en-GB"/>
              </w:rPr>
              <w:t xml:space="preserve">different </w:t>
            </w:r>
            <w:r>
              <w:rPr>
                <w:rFonts w:ascii="Times New Roman" w:eastAsia="Times New Roman" w:hAnsi="Times New Roman" w:cs="Times New Roman"/>
                <w:kern w:val="0"/>
                <w:sz w:val="20"/>
                <w:szCs w:val="20"/>
                <w:lang w:val="en-GB" w:eastAsia="en-US"/>
              </w:rPr>
              <w:t xml:space="preserve">SRS resource set association is used for the two </w:t>
            </w:r>
            <w:r>
              <w:rPr>
                <w:rFonts w:ascii="Times New Roman" w:eastAsia="Times New Roman" w:hAnsi="Times New Roman" w:cs="Times New Roman"/>
                <w:bCs/>
                <w:kern w:val="0"/>
                <w:sz w:val="20"/>
                <w:szCs w:val="20"/>
                <w:lang w:val="en-GB"/>
              </w:rPr>
              <w:t xml:space="preserve">PUSCH transmissions of PUSCH repetition </w:t>
            </w:r>
            <w:r>
              <w:rPr>
                <w:rFonts w:ascii="Times New Roman" w:eastAsia="Times New Roman" w:hAnsi="Times New Roman" w:cs="Times New Roman"/>
                <w:kern w:val="0"/>
                <w:sz w:val="20"/>
                <w:szCs w:val="20"/>
                <w:lang w:val="en-GB"/>
              </w:rPr>
              <w:t>type A,</w:t>
            </w:r>
            <w:r>
              <w:rPr>
                <w:rFonts w:ascii="Times New Roman" w:eastAsia="Times New Roman" w:hAnsi="Times New Roman" w:cs="Times New Roman"/>
                <w:bCs/>
                <w:kern w:val="0"/>
                <w:sz w:val="20"/>
                <w:szCs w:val="20"/>
                <w:lang w:val="en-GB"/>
              </w:rPr>
              <w:t xml:space="preserve"> or PUSCH repetition type B,</w:t>
            </w:r>
            <w:r>
              <w:rPr>
                <w:rFonts w:ascii="Times New Roman" w:eastAsia="Times New Roman" w:hAnsi="Times New Roman" w:cs="Times New Roman"/>
                <w:kern w:val="0"/>
                <w:sz w:val="20"/>
                <w:szCs w:val="20"/>
                <w:lang w:val="en-GB" w:eastAsia="en-US"/>
              </w:rPr>
              <w:t xml:space="preserve"> </w:t>
            </w:r>
            <w:r>
              <w:rPr>
                <w:rFonts w:ascii="Times New Roman" w:eastAsia="Times New Roman" w:hAnsi="Times New Roman" w:cs="Times New Roman"/>
                <w:bCs/>
                <w:kern w:val="0"/>
                <w:sz w:val="20"/>
                <w:szCs w:val="20"/>
                <w:lang w:val="en-GB"/>
              </w:rPr>
              <w:t>according to Clause 6.1.2.1.</w:t>
            </w:r>
          </w:p>
          <w:p w14:paraId="2EA1E559"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 xml:space="preserve">For any two consecutive PUCCH transmissions of PUCCH repetition, and </w:t>
            </w:r>
            <w:r>
              <w:rPr>
                <w:rFonts w:ascii="Times New Roman" w:eastAsia="Times New Roman" w:hAnsi="Times New Roman" w:cs="Times New Roman"/>
                <w:kern w:val="0"/>
                <w:sz w:val="20"/>
                <w:szCs w:val="20"/>
                <w:lang w:val="en-GB" w:eastAsia="en-US"/>
              </w:rPr>
              <w:t>when a PUCCH</w:t>
            </w:r>
            <w:r>
              <w:rPr>
                <w:rFonts w:ascii="Times New Roman" w:eastAsia="宋体" w:hAnsi="Times New Roman" w:cs="Times New Roman"/>
                <w:kern w:val="0"/>
                <w:sz w:val="20"/>
                <w:szCs w:val="20"/>
                <w:lang w:val="en-GB" w:eastAsia="en-US"/>
              </w:rPr>
              <w:t xml:space="preserve"> resource </w:t>
            </w:r>
            <w:r>
              <w:rPr>
                <w:rFonts w:ascii="Times New Roman" w:eastAsia="Times New Roman" w:hAnsi="Times New Roman" w:cs="Times New Roman"/>
                <w:kern w:val="0"/>
                <w:sz w:val="20"/>
                <w:szCs w:val="20"/>
                <w:lang w:val="en-GB" w:eastAsia="en-US"/>
              </w:rPr>
              <w:t>used for repetitions of a PUCCH transmission by a UE includes first and second spatial relations, different spatial relations</w:t>
            </w:r>
            <w:r>
              <w:rPr>
                <w:rFonts w:ascii="Times New Roman" w:eastAsia="宋体" w:hAnsi="Times New Roman" w:cs="Times New Roman"/>
                <w:kern w:val="0"/>
                <w:sz w:val="20"/>
                <w:szCs w:val="20"/>
                <w:lang w:val="en-GB" w:eastAsia="en-US"/>
              </w:rPr>
              <w:t xml:space="preserve"> are </w:t>
            </w:r>
            <w:r>
              <w:rPr>
                <w:rFonts w:ascii="Times New Roman" w:eastAsia="Times New Roman" w:hAnsi="Times New Roman" w:cs="Times New Roman"/>
                <w:kern w:val="0"/>
                <w:sz w:val="20"/>
                <w:szCs w:val="20"/>
                <w:lang w:val="en-GB" w:eastAsia="en-US"/>
              </w:rPr>
              <w:t>used for the two PUCCH transmissions of PUCCH repetition, according</w:t>
            </w:r>
            <w:r>
              <w:rPr>
                <w:rFonts w:ascii="Times New Roman" w:eastAsia="宋体" w:hAnsi="Times New Roman" w:cs="Times New Roman"/>
                <w:kern w:val="0"/>
                <w:sz w:val="20"/>
                <w:szCs w:val="20"/>
                <w:lang w:val="en-GB" w:eastAsia="en-US"/>
              </w:rPr>
              <w:t xml:space="preserve"> to </w:t>
            </w:r>
            <w:r>
              <w:rPr>
                <w:rFonts w:ascii="Times New Roman" w:eastAsia="Times New Roman" w:hAnsi="Times New Roman" w:cs="Times New Roman"/>
                <w:kern w:val="0"/>
                <w:sz w:val="20"/>
                <w:szCs w:val="20"/>
                <w:lang w:val="en-GB" w:eastAsia="en-US"/>
              </w:rPr>
              <w:t>Clause 9.2.6 of [6, TS 38.213].</w:t>
            </w:r>
            <w:r>
              <w:rPr>
                <w:rFonts w:ascii="Times New Roman" w:eastAsia="宋体" w:hAnsi="Times New Roman" w:cs="Times New Roman"/>
                <w:kern w:val="0"/>
                <w:sz w:val="20"/>
                <w:szCs w:val="20"/>
                <w:lang w:val="en-GB" w:eastAsia="en-US"/>
              </w:rPr>
              <w:t xml:space="preserve"> </w:t>
            </w:r>
          </w:p>
          <w:p w14:paraId="2EA1E55A"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Uplink timing adjustment in response to a timing advance command according to clause 4.2 of [6, TS 38.213].</w:t>
            </w:r>
          </w:p>
          <w:p w14:paraId="2EA1E55B" w14:textId="77777777" w:rsidR="000F7BC3" w:rsidRDefault="00C739E3">
            <w:pPr>
              <w:widowControl/>
              <w:spacing w:after="0" w:line="240" w:lineRule="auto"/>
              <w:ind w:left="567" w:hanging="283"/>
              <w:jc w:val="left"/>
              <w:rPr>
                <w:rFonts w:ascii="Times New Roman" w:eastAsia="Times New Roman" w:hAnsi="Times New Roman" w:cs="Times New Roman"/>
                <w:color w:val="FF0000"/>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r>
            <w:r>
              <w:rPr>
                <w:rFonts w:ascii="Times New Roman" w:eastAsia="Times New Roman" w:hAnsi="Times New Roman" w:cs="Times New Roman"/>
                <w:bCs/>
                <w:color w:val="FF0000"/>
                <w:kern w:val="0"/>
                <w:sz w:val="20"/>
                <w:szCs w:val="20"/>
                <w:u w:val="single"/>
                <w:lang w:val="en-GB"/>
              </w:rPr>
              <w:t xml:space="preserve">Transmit power adjustment in response to a TPC command in DCI </w:t>
            </w:r>
            <w:r>
              <w:rPr>
                <w:rFonts w:ascii="Times New Roman" w:eastAsia="Batang" w:hAnsi="Times New Roman" w:cs="Times New Roman"/>
                <w:color w:val="FF0000"/>
                <w:kern w:val="0"/>
                <w:sz w:val="20"/>
                <w:szCs w:val="20"/>
                <w:u w:val="single"/>
                <w:lang w:val="en-GB"/>
              </w:rPr>
              <w:t xml:space="preserve">format 2_2 </w:t>
            </w:r>
            <w:r>
              <w:rPr>
                <w:rFonts w:ascii="Times New Roman" w:eastAsia="Times New Roman" w:hAnsi="Times New Roman" w:cs="Times New Roman"/>
                <w:bCs/>
                <w:color w:val="FF0000"/>
                <w:kern w:val="0"/>
                <w:sz w:val="20"/>
                <w:szCs w:val="20"/>
                <w:u w:val="single"/>
                <w:lang w:val="en-GB"/>
              </w:rPr>
              <w:t xml:space="preserve">according to Clause 7.1 and 7.2 of </w:t>
            </w:r>
            <w:r>
              <w:rPr>
                <w:rFonts w:ascii="Times New Roman" w:eastAsia="Times New Roman" w:hAnsi="Times New Roman" w:cs="Times New Roman"/>
                <w:color w:val="FF0000"/>
                <w:kern w:val="0"/>
                <w:sz w:val="20"/>
                <w:szCs w:val="20"/>
                <w:u w:val="single"/>
                <w:lang w:val="en-GB"/>
              </w:rPr>
              <w:t>[6, TS 38.213].</w:t>
            </w:r>
          </w:p>
          <w:p w14:paraId="2EA1E55C" w14:textId="77777777" w:rsidR="000F7BC3" w:rsidRDefault="00C739E3">
            <w:pPr>
              <w:widowControl/>
              <w:spacing w:after="0" w:line="240" w:lineRule="auto"/>
              <w:ind w:left="567" w:hanging="283"/>
              <w:jc w:val="left"/>
              <w:rPr>
                <w:rFonts w:ascii="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Frequency hopping.</w:t>
            </w:r>
          </w:p>
          <w:p w14:paraId="2EA1E55D"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iCs/>
                <w:kern w:val="0"/>
                <w:sz w:val="20"/>
                <w:szCs w:val="20"/>
              </w:rPr>
            </w:pPr>
            <w:r>
              <w:rPr>
                <w:rFonts w:ascii="Times New Roman" w:eastAsia="宋体" w:hAnsi="Times New Roman" w:cs="Times New Roman"/>
                <w:iCs/>
                <w:kern w:val="0"/>
                <w:sz w:val="20"/>
                <w:szCs w:val="20"/>
                <w:lang w:eastAsia="en-US"/>
              </w:rPr>
              <w:t>=== end of text proposal for 38.214 Subclause 6.1.7 ===</w:t>
            </w:r>
          </w:p>
        </w:tc>
      </w:tr>
    </w:tbl>
    <w:p w14:paraId="2EA1E55F" w14:textId="77777777" w:rsidR="000F7BC3" w:rsidRDefault="000F7BC3">
      <w:pPr>
        <w:widowControl/>
        <w:overflowPunct w:val="0"/>
        <w:autoSpaceDE w:val="0"/>
        <w:autoSpaceDN w:val="0"/>
        <w:adjustRightInd w:val="0"/>
        <w:spacing w:before="60" w:after="0" w:line="240" w:lineRule="auto"/>
        <w:jc w:val="left"/>
        <w:textAlignment w:val="baseline"/>
        <w:rPr>
          <w:rFonts w:ascii="Times New Roman" w:eastAsia="宋体" w:hAnsi="Times New Roman" w:cs="Times New Roman"/>
          <w:kern w:val="0"/>
          <w:sz w:val="20"/>
          <w:szCs w:val="20"/>
        </w:rPr>
      </w:pPr>
    </w:p>
    <w:p w14:paraId="2EA1E560" w14:textId="77777777" w:rsidR="000F7BC3" w:rsidRDefault="00C739E3">
      <w:pPr>
        <w:spacing w:after="120" w:line="240" w:lineRule="auto"/>
        <w:rPr>
          <w:rFonts w:ascii="Times New Roman" w:hAnsi="Times New Roman" w:cs="Times New Roman"/>
          <w:i/>
          <w:kern w:val="0"/>
          <w:sz w:val="20"/>
          <w:szCs w:val="20"/>
        </w:rPr>
      </w:pPr>
      <w:r>
        <w:rPr>
          <w:rFonts w:ascii="Times New Roman" w:hAnsi="Times New Roman" w:cs="Times New Roman" w:hint="eastAsia"/>
          <w:b/>
          <w:bCs/>
          <w:lang w:val="en-GB"/>
        </w:rPr>
        <w:t>Samsung</w:t>
      </w:r>
      <w:r>
        <w:rPr>
          <w:rFonts w:ascii="Times New Roman" w:hAnsi="Times New Roman" w:cs="Times New Roman" w:hint="eastAsia"/>
          <w:bCs/>
        </w:rPr>
        <w:t xml:space="preserve"> proposes to adopt the following TP</w:t>
      </w:r>
      <w:r>
        <w:rPr>
          <w:rFonts w:ascii="Times New Roman" w:hAnsi="Times New Roman" w:cs="Times New Roman" w:hint="eastAsia"/>
          <w:bCs/>
          <w:lang w:val="en-GB"/>
        </w:rPr>
        <w:t>:</w:t>
      </w:r>
    </w:p>
    <w:tbl>
      <w:tblPr>
        <w:tblStyle w:val="TableGrid1"/>
        <w:tblW w:w="0" w:type="auto"/>
        <w:tblLook w:val="04A0" w:firstRow="1" w:lastRow="0" w:firstColumn="1" w:lastColumn="0" w:noHBand="0" w:noVBand="1"/>
      </w:tblPr>
      <w:tblGrid>
        <w:gridCol w:w="9736"/>
      </w:tblGrid>
      <w:tr w:rsidR="000F7BC3" w14:paraId="2EA1E569" w14:textId="77777777">
        <w:tc>
          <w:tcPr>
            <w:tcW w:w="9927" w:type="dxa"/>
          </w:tcPr>
          <w:p w14:paraId="2EA1E561" w14:textId="77777777" w:rsidR="000F7BC3" w:rsidRPr="006F493A" w:rsidRDefault="00C739E3">
            <w:pPr>
              <w:widowControl/>
              <w:spacing w:after="0"/>
              <w:jc w:val="left"/>
              <w:rPr>
                <w:rFonts w:ascii="Times New Roman" w:eastAsia="宋体" w:hAnsi="Times New Roman" w:cs="Times New Roman"/>
                <w:kern w:val="0"/>
                <w:sz w:val="20"/>
                <w:szCs w:val="20"/>
                <w:lang w:eastAsia="en-US"/>
              </w:rPr>
            </w:pPr>
            <w:r>
              <w:rPr>
                <w:rFonts w:ascii="Times New Roman" w:eastAsia="Batang" w:hAnsi="Times New Roman" w:cs="Times New Roman"/>
                <w:kern w:val="0"/>
                <w:sz w:val="20"/>
                <w:szCs w:val="20"/>
                <w:lang w:eastAsia="ko-KR"/>
              </w:rPr>
              <w:t>[7.1.1, TS 38.213]</w:t>
            </w:r>
          </w:p>
          <w:p w14:paraId="2EA1E562" w14:textId="77777777" w:rsidR="000F7BC3" w:rsidRDefault="00C739E3">
            <w:pPr>
              <w:widowControl/>
              <w:spacing w:after="0"/>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lang w:eastAsia="en-US"/>
              </w:rPr>
              <w:drawing>
                <wp:inline distT="0" distB="0" distL="0" distR="0" wp14:anchorId="2EA1EAAD" wp14:editId="2EA1EAAE">
                  <wp:extent cx="2465705" cy="384810"/>
                  <wp:effectExtent l="0" t="0" r="0" b="0"/>
                  <wp:docPr id="4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9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705" cy="38481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eastAsia="en-US"/>
              </w:rPr>
              <w:t>is t</w:t>
            </w:r>
            <w:r w:rsidRPr="006F493A">
              <w:rPr>
                <w:rFonts w:ascii="Times New Roman" w:eastAsia="宋体" w:hAnsi="Times New Roman" w:cs="Times New Roman"/>
                <w:kern w:val="0"/>
                <w:sz w:val="20"/>
                <w:szCs w:val="20"/>
                <w:lang w:eastAsia="en-US"/>
              </w:rPr>
              <w:t xml:space="preserve">he PUSCH power control adjustment state </w:t>
            </w:r>
            <w:r>
              <w:rPr>
                <w:rFonts w:ascii="Times New Roman" w:eastAsia="宋体" w:hAnsi="Times New Roman" w:cs="Times New Roman"/>
                <w:noProof/>
                <w:kern w:val="0"/>
                <w:position w:val="-6"/>
                <w:sz w:val="20"/>
                <w:szCs w:val="20"/>
                <w:lang w:eastAsia="en-US"/>
              </w:rPr>
              <w:drawing>
                <wp:inline distT="0" distB="0" distL="0" distR="0" wp14:anchorId="2EA1EAAF" wp14:editId="2EA1EAB0">
                  <wp:extent cx="95250" cy="182245"/>
                  <wp:effectExtent l="0" t="0" r="0" b="8255"/>
                  <wp:docPr id="42"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9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sidRPr="006F493A">
              <w:rPr>
                <w:rFonts w:ascii="Times New Roman" w:eastAsia="宋体" w:hAnsi="Times New Roman" w:cs="Times New Roman"/>
                <w:kern w:val="0"/>
                <w:sz w:val="20"/>
                <w:szCs w:val="20"/>
                <w:lang w:eastAsia="en-US"/>
              </w:rPr>
              <w:t xml:space="preserve">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iCs/>
                <w:noProof/>
                <w:kern w:val="0"/>
                <w:position w:val="-6"/>
                <w:sz w:val="20"/>
                <w:szCs w:val="20"/>
                <w:lang w:eastAsia="en-US"/>
              </w:rPr>
              <w:drawing>
                <wp:inline distT="0" distB="0" distL="0" distR="0" wp14:anchorId="2EA1EAB1" wp14:editId="2EA1EAB2">
                  <wp:extent cx="95250" cy="182245"/>
                  <wp:effectExtent l="0" t="0" r="0" b="8255"/>
                  <wp:docPr id="43"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lang w:eastAsia="en-US"/>
              </w:rPr>
              <w:drawing>
                <wp:inline distT="0" distB="0" distL="0" distR="0" wp14:anchorId="2EA1EAB3" wp14:editId="2EA1EAB4">
                  <wp:extent cx="182245" cy="182245"/>
                  <wp:effectExtent l="0" t="0" r="0" b="8255"/>
                  <wp:docPr id="44"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9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245" cy="182245"/>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sidRPr="006F493A">
              <w:rPr>
                <w:rFonts w:ascii="Times New Roman" w:eastAsia="宋体" w:hAnsi="Times New Roman" w:cs="Times New Roman"/>
                <w:kern w:val="0"/>
                <w:sz w:val="20"/>
                <w:szCs w:val="20"/>
                <w:lang w:eastAsia="en-US"/>
              </w:rPr>
              <w:t xml:space="preserve"> serving cell </w:t>
            </w:r>
            <w:r>
              <w:rPr>
                <w:rFonts w:ascii="Times New Roman" w:eastAsia="宋体" w:hAnsi="Times New Roman" w:cs="Times New Roman"/>
                <w:iCs/>
                <w:noProof/>
                <w:kern w:val="0"/>
                <w:position w:val="-6"/>
                <w:sz w:val="20"/>
                <w:szCs w:val="20"/>
                <w:lang w:eastAsia="en-US"/>
              </w:rPr>
              <w:drawing>
                <wp:inline distT="0" distB="0" distL="0" distR="0" wp14:anchorId="2EA1EAB5" wp14:editId="2EA1EAB6">
                  <wp:extent cx="115570" cy="161290"/>
                  <wp:effectExtent l="0" t="0" r="0" b="0"/>
                  <wp:docPr id="45"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98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5570" cy="16129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PUSCH transmission occasion </w:t>
            </w:r>
            <w:r>
              <w:rPr>
                <w:rFonts w:ascii="Times New Roman" w:eastAsia="宋体" w:hAnsi="Times New Roman" w:cs="Times New Roman"/>
                <w:noProof/>
                <w:kern w:val="0"/>
                <w:position w:val="-6"/>
                <w:sz w:val="20"/>
                <w:szCs w:val="20"/>
                <w:lang w:eastAsia="en-US"/>
              </w:rPr>
              <w:drawing>
                <wp:inline distT="0" distB="0" distL="0" distR="0" wp14:anchorId="2EA1EAB7" wp14:editId="2EA1EAB8">
                  <wp:extent cx="95250" cy="182245"/>
                  <wp:effectExtent l="0" t="0" r="0" b="8255"/>
                  <wp:docPr id="4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9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if the</w:t>
            </w:r>
            <w:r>
              <w:rPr>
                <w:rFonts w:ascii="Times New Roman" w:eastAsia="宋体" w:hAnsi="Times New Roman" w:cs="Times New Roman"/>
                <w:kern w:val="0"/>
                <w:sz w:val="20"/>
                <w:szCs w:val="20"/>
                <w:lang w:eastAsia="en-US"/>
              </w:rPr>
              <w:t xml:space="preserve"> UE is not provided</w:t>
            </w:r>
            <w:r w:rsidRPr="006F493A">
              <w:rPr>
                <w:rFonts w:ascii="Times New Roman" w:eastAsia="宋体" w:hAnsi="Times New Roman" w:cs="Times New Roman"/>
                <w:kern w:val="0"/>
                <w:sz w:val="20"/>
                <w:szCs w:val="20"/>
                <w:lang w:eastAsia="en-US"/>
              </w:rPr>
              <w:t xml:space="preserve"> </w:t>
            </w:r>
            <w:proofErr w:type="spellStart"/>
            <w:r w:rsidRPr="006F493A">
              <w:rPr>
                <w:rFonts w:ascii="Times New Roman" w:eastAsia="宋体" w:hAnsi="Times New Roman" w:cs="Times New Roman"/>
                <w:i/>
                <w:kern w:val="0"/>
                <w:sz w:val="20"/>
                <w:szCs w:val="20"/>
                <w:lang w:eastAsia="en-US"/>
              </w:rPr>
              <w:t>tpc</w:t>
            </w:r>
            <w:proofErr w:type="spellEnd"/>
            <w:r w:rsidRPr="006F493A">
              <w:rPr>
                <w:rFonts w:ascii="Times New Roman" w:eastAsia="宋体" w:hAnsi="Times New Roman" w:cs="Times New Roman"/>
                <w:i/>
                <w:kern w:val="0"/>
                <w:sz w:val="20"/>
                <w:szCs w:val="20"/>
                <w:lang w:eastAsia="en-US"/>
              </w:rPr>
              <w:t>-Accumulation</w:t>
            </w:r>
            <w:r>
              <w:rPr>
                <w:rFonts w:ascii="Times New Roman" w:eastAsia="宋体" w:hAnsi="Times New Roman" w:cs="Times New Roman"/>
                <w:kern w:val="0"/>
                <w:sz w:val="20"/>
                <w:szCs w:val="20"/>
                <w:lang w:eastAsia="en-US"/>
              </w:rPr>
              <w:t>,</w:t>
            </w:r>
            <w:r w:rsidRPr="006F493A">
              <w:rPr>
                <w:rFonts w:ascii="Times New Roman" w:eastAsia="宋体" w:hAnsi="Times New Roman" w:cs="Times New Roman" w:hint="eastAsia"/>
                <w:kern w:val="0"/>
                <w:sz w:val="20"/>
                <w:szCs w:val="20"/>
                <w:lang w:eastAsia="en-US"/>
              </w:rPr>
              <w:t xml:space="preserve"> </w:t>
            </w:r>
            <w:r>
              <w:rPr>
                <w:rFonts w:ascii="Times New Roman" w:eastAsia="宋体" w:hAnsi="Times New Roman" w:cs="Times New Roman"/>
                <w:kern w:val="0"/>
                <w:sz w:val="20"/>
                <w:szCs w:val="20"/>
                <w:lang w:eastAsia="en-US"/>
              </w:rPr>
              <w:t xml:space="preserve">where </w:t>
            </w:r>
          </w:p>
          <w:p w14:paraId="2EA1E563" w14:textId="77777777" w:rsidR="000F7BC3" w:rsidRDefault="00C739E3">
            <w:pPr>
              <w:widowControl/>
              <w:spacing w:after="0"/>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w:r>
              <w:rPr>
                <w:rFonts w:ascii="Times New Roman" w:eastAsia="宋体" w:hAnsi="Times New Roman" w:cs="Times New Roman"/>
                <w:noProof/>
                <w:kern w:val="0"/>
                <w:position w:val="-12"/>
                <w:sz w:val="20"/>
                <w:szCs w:val="20"/>
                <w:lang w:eastAsia="en-US"/>
              </w:rPr>
              <w:drawing>
                <wp:inline distT="0" distB="0" distL="0" distR="0" wp14:anchorId="2EA1EAB9" wp14:editId="2EA1EABA">
                  <wp:extent cx="562610" cy="210820"/>
                  <wp:effectExtent l="0" t="0" r="8890" b="0"/>
                  <wp:docPr id="47"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9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values are given in Table 7.1.1-1</w:t>
            </w:r>
          </w:p>
          <w:p w14:paraId="2EA1E564" w14:textId="77777777" w:rsidR="000F7BC3" w:rsidRDefault="00C739E3">
            <w:pPr>
              <w:widowControl/>
              <w:spacing w:after="0"/>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lang w:eastAsia="en-US"/>
              </w:rPr>
              <w:drawing>
                <wp:inline distT="0" distB="0" distL="0" distR="0" wp14:anchorId="2EA1EABB" wp14:editId="2EA1EABC">
                  <wp:extent cx="1096645" cy="351790"/>
                  <wp:effectExtent l="0" t="0" r="0" b="0"/>
                  <wp:docPr id="48"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6645" cy="35179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a sum of TPC command values in a set </w:t>
            </w:r>
            <w:r>
              <w:rPr>
                <w:rFonts w:ascii="Times New Roman" w:eastAsia="宋体" w:hAnsi="Times New Roman" w:cs="Times New Roman"/>
                <w:noProof/>
                <w:kern w:val="0"/>
                <w:position w:val="-10"/>
                <w:sz w:val="20"/>
                <w:szCs w:val="20"/>
                <w:lang w:eastAsia="en-US"/>
              </w:rPr>
              <w:drawing>
                <wp:inline distT="0" distB="0" distL="0" distR="0" wp14:anchorId="2EA1EABD" wp14:editId="2EA1EABE">
                  <wp:extent cx="182245" cy="182245"/>
                  <wp:effectExtent l="0" t="0" r="8255" b="8255"/>
                  <wp:docPr id="49"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9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24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of TPC command values with cardinality </w:t>
            </w:r>
            <w:r>
              <w:rPr>
                <w:rFonts w:ascii="Times New Roman" w:eastAsia="宋体" w:hAnsi="Times New Roman" w:cs="Times New Roman"/>
                <w:noProof/>
                <w:kern w:val="0"/>
                <w:position w:val="-10"/>
                <w:sz w:val="20"/>
                <w:szCs w:val="20"/>
                <w:lang w:eastAsia="en-US"/>
              </w:rPr>
              <w:drawing>
                <wp:inline distT="0" distB="0" distL="0" distR="0" wp14:anchorId="2EA1EABF" wp14:editId="2EA1EAC0">
                  <wp:extent cx="277495" cy="182245"/>
                  <wp:effectExtent l="0" t="0" r="8255" b="8255"/>
                  <wp:docPr id="50"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9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749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that the UE receives between </w:t>
            </w:r>
            <w:r>
              <w:rPr>
                <w:rFonts w:ascii="Times New Roman" w:eastAsia="宋体" w:hAnsi="Times New Roman" w:cs="Times New Roman"/>
                <w:noProof/>
                <w:kern w:val="0"/>
                <w:position w:val="-10"/>
                <w:sz w:val="20"/>
                <w:szCs w:val="20"/>
                <w:lang w:eastAsia="en-US"/>
              </w:rPr>
              <w:drawing>
                <wp:inline distT="0" distB="0" distL="0" distR="0" wp14:anchorId="2EA1EAC1" wp14:editId="2EA1EAC2">
                  <wp:extent cx="914400" cy="182245"/>
                  <wp:effectExtent l="0" t="0" r="0" b="8255"/>
                  <wp:docPr id="5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9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10"/>
                <w:sz w:val="20"/>
                <w:szCs w:val="20"/>
                <w:lang w:eastAsia="en-US"/>
              </w:rPr>
              <w:drawing>
                <wp:inline distT="0" distB="0" distL="0" distR="0" wp14:anchorId="2EA1EAC3" wp14:editId="2EA1EAC4">
                  <wp:extent cx="277495" cy="182245"/>
                  <wp:effectExtent l="0" t="0" r="8255" b="8255"/>
                  <wp:docPr id="52"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9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749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lang w:eastAsia="en-US"/>
              </w:rPr>
              <w:drawing>
                <wp:inline distT="0" distB="0" distL="0" distR="0" wp14:anchorId="2EA1EAC5" wp14:editId="2EA1EAC6">
                  <wp:extent cx="562610" cy="182245"/>
                  <wp:effectExtent l="0" t="0" r="8890" b="8255"/>
                  <wp:docPr id="53"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97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261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6"/>
                <w:sz w:val="20"/>
                <w:szCs w:val="20"/>
                <w:lang w:eastAsia="en-US"/>
              </w:rPr>
              <w:drawing>
                <wp:inline distT="0" distB="0" distL="0" distR="0" wp14:anchorId="2EA1EAC7" wp14:editId="2EA1EAC8">
                  <wp:extent cx="95250" cy="182245"/>
                  <wp:effectExtent l="0" t="0" r="0" b="8255"/>
                  <wp:docPr id="54"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97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iCs/>
                <w:noProof/>
                <w:kern w:val="0"/>
                <w:position w:val="-6"/>
                <w:sz w:val="20"/>
                <w:szCs w:val="20"/>
                <w:lang w:eastAsia="en-US"/>
              </w:rPr>
              <w:drawing>
                <wp:inline distT="0" distB="0" distL="0" distR="0" wp14:anchorId="2EA1EAC9" wp14:editId="2EA1EACA">
                  <wp:extent cx="95250" cy="182245"/>
                  <wp:effectExtent l="0" t="0" r="0" b="8255"/>
                  <wp:docPr id="5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9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lang w:eastAsia="en-US"/>
              </w:rPr>
              <w:drawing>
                <wp:inline distT="0" distB="0" distL="0" distR="0" wp14:anchorId="2EA1EACB" wp14:editId="2EA1EACC">
                  <wp:extent cx="182245" cy="182245"/>
                  <wp:effectExtent l="0" t="0" r="0" b="8255"/>
                  <wp:docPr id="5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9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245" cy="182245"/>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w:r>
              <w:rPr>
                <w:rFonts w:ascii="Times New Roman" w:eastAsia="宋体" w:hAnsi="Times New Roman" w:cs="Times New Roman"/>
                <w:iCs/>
                <w:noProof/>
                <w:kern w:val="0"/>
                <w:position w:val="-6"/>
                <w:sz w:val="20"/>
                <w:szCs w:val="20"/>
                <w:lang w:eastAsia="en-US"/>
              </w:rPr>
              <w:drawing>
                <wp:inline distT="0" distB="0" distL="0" distR="0" wp14:anchorId="2EA1EACD" wp14:editId="2EA1EACE">
                  <wp:extent cx="115570" cy="161290"/>
                  <wp:effectExtent l="0" t="0" r="0" b="0"/>
                  <wp:docPr id="57"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9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5570" cy="16129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for PUSCH power control adjustment state </w:t>
            </w:r>
            <w:r>
              <w:rPr>
                <w:rFonts w:ascii="Times New Roman" w:eastAsia="宋体" w:hAnsi="Times New Roman" w:cs="Times New Roman"/>
                <w:noProof/>
                <w:kern w:val="0"/>
                <w:position w:val="-6"/>
                <w:sz w:val="20"/>
                <w:szCs w:val="20"/>
                <w:lang w:eastAsia="en-US"/>
              </w:rPr>
              <w:drawing>
                <wp:inline distT="0" distB="0" distL="0" distR="0" wp14:anchorId="2EA1EACF" wp14:editId="2EA1EAD0">
                  <wp:extent cx="95250" cy="182245"/>
                  <wp:effectExtent l="0" t="0" r="0" b="8255"/>
                  <wp:docPr id="58"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9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where </w:t>
            </w:r>
            <w:r>
              <w:rPr>
                <w:rFonts w:ascii="Times New Roman" w:eastAsia="宋体" w:hAnsi="Times New Roman" w:cs="Times New Roman"/>
                <w:noProof/>
                <w:kern w:val="0"/>
                <w:position w:val="-10"/>
                <w:sz w:val="20"/>
                <w:szCs w:val="20"/>
                <w:lang w:eastAsia="en-US"/>
              </w:rPr>
              <w:drawing>
                <wp:inline distT="0" distB="0" distL="0" distR="0" wp14:anchorId="2EA1EAD1" wp14:editId="2EA1EAD2">
                  <wp:extent cx="277495" cy="182245"/>
                  <wp:effectExtent l="0" t="0" r="8255" b="8255"/>
                  <wp:docPr id="59"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9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749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the smallest integer for which </w:t>
            </w:r>
            <w:r>
              <w:rPr>
                <w:rFonts w:ascii="Times New Roman" w:eastAsia="宋体" w:hAnsi="Times New Roman" w:cs="Times New Roman"/>
                <w:noProof/>
                <w:kern w:val="0"/>
                <w:position w:val="-10"/>
                <w:sz w:val="20"/>
                <w:szCs w:val="20"/>
                <w:lang w:eastAsia="en-US"/>
              </w:rPr>
              <w:drawing>
                <wp:inline distT="0" distB="0" distL="0" distR="0" wp14:anchorId="2EA1EAD3" wp14:editId="2EA1EAD4">
                  <wp:extent cx="732155" cy="182245"/>
                  <wp:effectExtent l="0" t="0" r="0" b="8255"/>
                  <wp:docPr id="60"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97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215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10"/>
                <w:sz w:val="20"/>
                <w:szCs w:val="20"/>
                <w:lang w:eastAsia="en-US"/>
              </w:rPr>
              <w:drawing>
                <wp:inline distT="0" distB="0" distL="0" distR="0" wp14:anchorId="2EA1EAD5" wp14:editId="2EA1EAD6">
                  <wp:extent cx="277495" cy="182245"/>
                  <wp:effectExtent l="0" t="0" r="8255" b="8255"/>
                  <wp:docPr id="6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97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749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earlier than </w:t>
            </w:r>
            <w:r>
              <w:rPr>
                <w:rFonts w:ascii="Times New Roman" w:eastAsia="宋体" w:hAnsi="Times New Roman" w:cs="Times New Roman"/>
                <w:noProof/>
                <w:kern w:val="0"/>
                <w:position w:val="-10"/>
                <w:sz w:val="20"/>
                <w:szCs w:val="20"/>
                <w:lang w:eastAsia="en-US"/>
              </w:rPr>
              <w:drawing>
                <wp:inline distT="0" distB="0" distL="0" distR="0" wp14:anchorId="2EA1EAD7" wp14:editId="2EA1EAD8">
                  <wp:extent cx="562610" cy="182245"/>
                  <wp:effectExtent l="0" t="0" r="8890" b="8255"/>
                  <wp:docPr id="62"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97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261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6"/>
                <w:sz w:val="20"/>
                <w:szCs w:val="20"/>
                <w:lang w:eastAsia="en-US"/>
              </w:rPr>
              <w:drawing>
                <wp:inline distT="0" distB="0" distL="0" distR="0" wp14:anchorId="2EA1EAD9" wp14:editId="2EA1EADA">
                  <wp:extent cx="95250" cy="182245"/>
                  <wp:effectExtent l="0" t="0" r="0" b="8255"/>
                  <wp:docPr id="63"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96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p>
          <w:p w14:paraId="2EA1E565" w14:textId="77777777" w:rsidR="000F7BC3" w:rsidRDefault="00C739E3">
            <w:pPr>
              <w:widowControl/>
              <w:spacing w:after="0"/>
              <w:ind w:leftChars="568" w:left="1477"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lastRenderedPageBreak/>
              <w:t xml:space="preserve">-  </w:t>
            </w:r>
            <w:r>
              <w:rPr>
                <w:rFonts w:ascii="Times New Roman" w:eastAsia="宋体" w:hAnsi="Times New Roman" w:cs="Times New Roman"/>
                <w:color w:val="FF0000"/>
                <w:kern w:val="0"/>
                <w:sz w:val="20"/>
                <w:szCs w:val="20"/>
                <w:lang w:val="en-GB" w:eastAsia="en-US"/>
              </w:rPr>
              <w:t xml:space="preserve">If the UE is provided PUSCH-DMRS-bundling = ‘enable’, and for processing TPC command values provided by DCI format 2_2 with CRC scrambled by TPC-PUSCH-RNTI, transmission occasion </w:t>
            </w:r>
            <w:proofErr w:type="spellStart"/>
            <w:r>
              <w:rPr>
                <w:rFonts w:ascii="Cambria Math" w:eastAsia="宋体" w:hAnsi="Cambria Math" w:cs="Times New Roman"/>
                <w:color w:val="FF0000"/>
                <w:kern w:val="0"/>
                <w:sz w:val="20"/>
                <w:szCs w:val="20"/>
                <w:lang w:eastAsia="en-US"/>
              </w:rPr>
              <w:t>i</w:t>
            </w:r>
            <w:proofErr w:type="spellEnd"/>
            <w:r>
              <w:rPr>
                <w:rFonts w:ascii="Times New Roman" w:eastAsia="宋体" w:hAnsi="Times New Roman" w:cs="Times New Roman"/>
                <w:color w:val="FF0000"/>
                <w:kern w:val="0"/>
                <w:sz w:val="20"/>
                <w:szCs w:val="20"/>
                <w:lang w:val="en-GB" w:eastAsia="en-US"/>
              </w:rPr>
              <w:t xml:space="preserve"> is a first transmission occasion in a nominal time window [6, TS 38.214], transmission occasion </w:t>
            </w:r>
            <w:r>
              <w:rPr>
                <w:rFonts w:ascii="Cambria Math" w:eastAsia="宋体" w:hAnsi="Cambria Math" w:cs="Times New Roman"/>
                <w:color w:val="FF0000"/>
                <w:kern w:val="0"/>
                <w:sz w:val="20"/>
                <w:szCs w:val="20"/>
                <w:lang w:eastAsia="en-US"/>
              </w:rPr>
              <w:t>i-i</w:t>
            </w:r>
            <w:r>
              <w:rPr>
                <w:rFonts w:ascii="Cambria Math" w:eastAsia="宋体" w:hAnsi="Cambria Math" w:cs="Times New Roman"/>
                <w:color w:val="FF0000"/>
                <w:kern w:val="0"/>
                <w:sz w:val="20"/>
                <w:szCs w:val="20"/>
                <w:vertAlign w:val="subscript"/>
                <w:lang w:eastAsia="en-US"/>
              </w:rPr>
              <w:t>0</w:t>
            </w:r>
            <w:r>
              <w:rPr>
                <w:rFonts w:ascii="Times New Roman" w:eastAsia="宋体" w:hAnsi="Times New Roman" w:cs="Times New Roman"/>
                <w:color w:val="FF0000"/>
                <w:kern w:val="0"/>
                <w:sz w:val="20"/>
                <w:szCs w:val="20"/>
                <w:lang w:val="en-GB" w:eastAsia="en-US"/>
              </w:rPr>
              <w:t xml:space="preserve"> is a first transmission occasion in the preceding nominal time domain window, if any, and f</w:t>
            </w:r>
            <w:r>
              <w:rPr>
                <w:rFonts w:ascii="Cambria Math" w:eastAsia="宋体" w:hAnsi="Cambria Math" w:cs="Times New Roman"/>
                <w:color w:val="FF0000"/>
                <w:kern w:val="0"/>
                <w:sz w:val="20"/>
                <w:szCs w:val="20"/>
                <w:vertAlign w:val="subscript"/>
                <w:lang w:eastAsia="en-US"/>
              </w:rPr>
              <w:t>b, f, c</w:t>
            </w:r>
            <w:r>
              <w:rPr>
                <w:rFonts w:ascii="Times New Roman" w:eastAsia="宋体" w:hAnsi="Times New Roman" w:cs="Times New Roman"/>
                <w:color w:val="FF0000"/>
                <w:kern w:val="0"/>
                <w:sz w:val="20"/>
                <w:szCs w:val="20"/>
                <w:vertAlign w:val="subscript"/>
                <w:lang w:val="en-GB" w:eastAsia="en-US"/>
              </w:rPr>
              <w:t xml:space="preserve"> </w:t>
            </w:r>
            <w:r>
              <w:rPr>
                <w:rFonts w:ascii="Times New Roman" w:eastAsia="宋体" w:hAnsi="Times New Roman" w:cs="Times New Roman"/>
                <w:color w:val="FF0000"/>
                <w:kern w:val="0"/>
                <w:sz w:val="20"/>
                <w:szCs w:val="20"/>
                <w:lang w:val="en-GB" w:eastAsia="en-US"/>
              </w:rPr>
              <w:t>(</w:t>
            </w:r>
            <w:proofErr w:type="spellStart"/>
            <w:r>
              <w:rPr>
                <w:rFonts w:ascii="Cambria Math" w:eastAsia="宋体" w:hAnsi="Cambria Math" w:cs="Times New Roman"/>
                <w:color w:val="FF0000"/>
                <w:kern w:val="0"/>
                <w:sz w:val="20"/>
                <w:szCs w:val="20"/>
                <w:lang w:eastAsia="en-US"/>
              </w:rPr>
              <w:t>i</w:t>
            </w:r>
            <w:proofErr w:type="spellEnd"/>
            <w:r>
              <w:rPr>
                <w:rFonts w:ascii="Cambria Math" w:eastAsia="宋体" w:hAnsi="Cambria Math" w:cs="Times New Roman"/>
                <w:color w:val="FF0000"/>
                <w:kern w:val="0"/>
                <w:sz w:val="20"/>
                <w:szCs w:val="20"/>
                <w:lang w:eastAsia="en-US"/>
              </w:rPr>
              <w:t xml:space="preserve">, l </w:t>
            </w:r>
            <w:r>
              <w:rPr>
                <w:rFonts w:ascii="Times New Roman" w:eastAsia="宋体" w:hAnsi="Times New Roman" w:cs="Times New Roman"/>
                <w:color w:val="FF0000"/>
                <w:kern w:val="0"/>
                <w:sz w:val="20"/>
                <w:szCs w:val="20"/>
                <w:lang w:val="en-GB" w:eastAsia="en-US"/>
              </w:rPr>
              <w:t>) is same for all transmission occasions in the nominal time domain window.</w:t>
            </w:r>
          </w:p>
          <w:p w14:paraId="2EA1E566" w14:textId="77777777" w:rsidR="000F7BC3" w:rsidRDefault="00C739E3">
            <w:pPr>
              <w:widowControl/>
              <w:spacing w:after="0"/>
              <w:ind w:leftChars="300" w:left="630" w:firstLine="200"/>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p>
          <w:p w14:paraId="2EA1E567" w14:textId="77777777" w:rsidR="000F7BC3" w:rsidRPr="006F493A" w:rsidRDefault="00C739E3">
            <w:pPr>
              <w:widowControl/>
              <w:spacing w:after="0"/>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 xml:space="preserve">    </w:t>
            </w:r>
            <w:r w:rsidRPr="006F493A">
              <w:rPr>
                <w:rFonts w:ascii="Times New Roman" w:eastAsia="宋体" w:hAnsi="Times New Roman" w:cs="Times New Roman"/>
                <w:kern w:val="0"/>
                <w:sz w:val="20"/>
                <w:szCs w:val="20"/>
                <w:lang w:eastAsia="en-US"/>
              </w:rPr>
              <w:t xml:space="preserve"> </w:t>
            </w:r>
            <w:r>
              <w:rPr>
                <w:rFonts w:ascii="Times New Roman" w:eastAsia="宋体" w:hAnsi="Times New Roman" w:cs="Times New Roman"/>
                <w:noProof/>
                <w:kern w:val="0"/>
                <w:sz w:val="20"/>
                <w:szCs w:val="20"/>
                <w:lang w:eastAsia="en-US"/>
              </w:rPr>
              <w:drawing>
                <wp:inline distT="0" distB="0" distL="0" distR="0" wp14:anchorId="2EA1EADB" wp14:editId="2EA1EADC">
                  <wp:extent cx="1381760" cy="231775"/>
                  <wp:effectExtent l="0" t="0" r="8890" b="0"/>
                  <wp:docPr id="96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81760" cy="23177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is the PUSCH power control adjustment state for active UL BWP </w:t>
            </w:r>
            <w:r>
              <w:rPr>
                <w:rFonts w:ascii="Times New Roman" w:eastAsia="宋体" w:hAnsi="Times New Roman" w:cs="Times New Roman"/>
                <w:noProof/>
                <w:kern w:val="0"/>
                <w:sz w:val="20"/>
                <w:szCs w:val="20"/>
                <w:lang w:eastAsia="en-US"/>
              </w:rPr>
              <w:drawing>
                <wp:inline distT="0" distB="0" distL="0" distR="0" wp14:anchorId="2EA1EADD" wp14:editId="2EA1EADE">
                  <wp:extent cx="95250" cy="182245"/>
                  <wp:effectExtent l="0" t="0" r="0" b="8255"/>
                  <wp:docPr id="9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of carrier </w:t>
            </w:r>
            <w:r>
              <w:rPr>
                <w:rFonts w:ascii="Times New Roman" w:eastAsia="宋体" w:hAnsi="Times New Roman" w:cs="Times New Roman"/>
                <w:noProof/>
                <w:kern w:val="0"/>
                <w:sz w:val="20"/>
                <w:szCs w:val="20"/>
                <w:lang w:eastAsia="en-US"/>
              </w:rPr>
              <w:drawing>
                <wp:inline distT="0" distB="0" distL="0" distR="0" wp14:anchorId="2EA1EADF" wp14:editId="2EA1EAE0">
                  <wp:extent cx="182245" cy="182245"/>
                  <wp:effectExtent l="0" t="0" r="0" b="8255"/>
                  <wp:docPr id="9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245" cy="18224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of serving cell </w:t>
            </w:r>
            <w:r>
              <w:rPr>
                <w:rFonts w:ascii="Times New Roman" w:eastAsia="宋体" w:hAnsi="Times New Roman" w:cs="Times New Roman"/>
                <w:noProof/>
                <w:kern w:val="0"/>
                <w:sz w:val="20"/>
                <w:szCs w:val="20"/>
                <w:lang w:eastAsia="en-US"/>
              </w:rPr>
              <w:drawing>
                <wp:inline distT="0" distB="0" distL="0" distR="0" wp14:anchorId="2EA1EAE1" wp14:editId="2EA1EAE2">
                  <wp:extent cx="115570" cy="161290"/>
                  <wp:effectExtent l="0" t="0" r="0" b="0"/>
                  <wp:docPr id="9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5570" cy="16129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and PUSCH transmission occasion </w:t>
            </w:r>
            <w:r>
              <w:rPr>
                <w:rFonts w:ascii="Times New Roman" w:eastAsia="宋体" w:hAnsi="Times New Roman" w:cs="Times New Roman"/>
                <w:noProof/>
                <w:kern w:val="0"/>
                <w:sz w:val="20"/>
                <w:szCs w:val="20"/>
                <w:lang w:eastAsia="en-US"/>
              </w:rPr>
              <w:drawing>
                <wp:inline distT="0" distB="0" distL="0" distR="0" wp14:anchorId="2EA1EAE3" wp14:editId="2EA1EAE4">
                  <wp:extent cx="95250" cy="182245"/>
                  <wp:effectExtent l="0" t="0" r="0" b="8255"/>
                  <wp:docPr id="96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Picture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if the UE is provided </w:t>
            </w:r>
            <w:proofErr w:type="spellStart"/>
            <w:r w:rsidRPr="006F493A">
              <w:rPr>
                <w:rFonts w:ascii="Times New Roman" w:eastAsia="宋体" w:hAnsi="Times New Roman" w:cs="Times New Roman"/>
                <w:kern w:val="0"/>
                <w:sz w:val="20"/>
                <w:szCs w:val="20"/>
                <w:lang w:eastAsia="en-US"/>
              </w:rPr>
              <w:t>tpc</w:t>
            </w:r>
            <w:proofErr w:type="spellEnd"/>
            <w:r w:rsidRPr="006F493A">
              <w:rPr>
                <w:rFonts w:ascii="Times New Roman" w:eastAsia="宋体" w:hAnsi="Times New Roman" w:cs="Times New Roman"/>
                <w:kern w:val="0"/>
                <w:sz w:val="20"/>
                <w:szCs w:val="20"/>
                <w:lang w:eastAsia="en-US"/>
              </w:rPr>
              <w:t>-Accumulation, where</w:t>
            </w:r>
          </w:p>
          <w:p w14:paraId="2EA1E568" w14:textId="77777777" w:rsidR="000F7BC3" w:rsidRDefault="00C739E3">
            <w:pPr>
              <w:widowControl/>
              <w:spacing w:after="0"/>
              <w:ind w:leftChars="257" w:left="824" w:hanging="284"/>
              <w:jc w:val="left"/>
              <w:rPr>
                <w:rFonts w:ascii="Times New Roman" w:hAnsi="Times New Roman" w:cs="Times New Roman"/>
                <w:kern w:val="0"/>
                <w:sz w:val="20"/>
                <w:szCs w:val="20"/>
              </w:rPr>
            </w:pPr>
            <w:r>
              <w:rPr>
                <w:rFonts w:ascii="Times New Roman" w:eastAsia="Batang" w:hAnsi="Times New Roman" w:cs="Times New Roman"/>
                <w:kern w:val="0"/>
                <w:sz w:val="20"/>
                <w:szCs w:val="20"/>
                <w:lang w:eastAsia="ko-KR"/>
              </w:rPr>
              <w:tab/>
              <w:t>-</w:t>
            </w:r>
            <w:r>
              <w:rPr>
                <w:rFonts w:ascii="Times New Roman" w:eastAsia="Batang" w:hAnsi="Times New Roman" w:cs="Times New Roman"/>
                <w:kern w:val="0"/>
                <w:sz w:val="20"/>
                <w:szCs w:val="20"/>
                <w:lang w:eastAsia="ko-KR"/>
              </w:rPr>
              <w:tab/>
            </w:r>
            <w:r>
              <w:rPr>
                <w:rFonts w:ascii="Times New Roman" w:eastAsia="Batang" w:hAnsi="Times New Roman" w:cs="Times New Roman"/>
                <w:noProof/>
                <w:kern w:val="0"/>
                <w:position w:val="-12"/>
                <w:sz w:val="20"/>
                <w:szCs w:val="20"/>
                <w:lang w:eastAsia="en-US"/>
              </w:rPr>
              <w:drawing>
                <wp:inline distT="0" distB="0" distL="0" distR="0" wp14:anchorId="2EA1EAE5" wp14:editId="2EA1EAE6">
                  <wp:extent cx="562610" cy="202565"/>
                  <wp:effectExtent l="0" t="0" r="8890" b="6985"/>
                  <wp:docPr id="96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62610" cy="202565"/>
                          </a:xfrm>
                          <a:prstGeom prst="rect">
                            <a:avLst/>
                          </a:prstGeom>
                          <a:noFill/>
                          <a:ln>
                            <a:noFill/>
                          </a:ln>
                        </pic:spPr>
                      </pic:pic>
                    </a:graphicData>
                  </a:graphic>
                </wp:inline>
              </w:drawing>
            </w:r>
            <w:r>
              <w:rPr>
                <w:rFonts w:ascii="Times New Roman" w:eastAsia="Batang" w:hAnsi="Times New Roman" w:cs="Times New Roman"/>
                <w:kern w:val="0"/>
                <w:sz w:val="20"/>
                <w:szCs w:val="20"/>
                <w:lang w:eastAsia="ko-KR"/>
              </w:rPr>
              <w:t xml:space="preserve"> absolute values are given in Table 7.1.1-1. </w:t>
            </w:r>
            <w:r>
              <w:rPr>
                <w:rFonts w:ascii="Times New Roman" w:eastAsia="宋体" w:hAnsi="Times New Roman" w:cs="Times New Roman"/>
                <w:color w:val="FF0000"/>
                <w:kern w:val="0"/>
                <w:sz w:val="20"/>
                <w:szCs w:val="20"/>
                <w:lang w:val="en-GB" w:eastAsia="en-US"/>
              </w:rPr>
              <w:t xml:space="preserve">If the UE is provided PUSCH-DMRS-bundling = ‘enable’, and for processing TPC command values provided by DCI format 2_2 with CRC scrambled by TPC-PUSCH-RNTI, transmission occasion </w:t>
            </w:r>
            <w:proofErr w:type="spellStart"/>
            <w:r>
              <w:rPr>
                <w:rFonts w:ascii="Cambria Math" w:eastAsia="宋体" w:hAnsi="Cambria Math" w:cs="Times New Roman"/>
                <w:color w:val="FF0000"/>
                <w:kern w:val="0"/>
                <w:sz w:val="20"/>
                <w:szCs w:val="20"/>
                <w:lang w:eastAsia="en-US"/>
              </w:rPr>
              <w:t>i</w:t>
            </w:r>
            <w:proofErr w:type="spellEnd"/>
            <w:r>
              <w:rPr>
                <w:rFonts w:ascii="Times New Roman" w:eastAsia="宋体" w:hAnsi="Times New Roman" w:cs="Times New Roman"/>
                <w:color w:val="FF0000"/>
                <w:kern w:val="0"/>
                <w:sz w:val="20"/>
                <w:szCs w:val="20"/>
                <w:lang w:val="en-GB" w:eastAsia="en-US"/>
              </w:rPr>
              <w:t xml:space="preserve"> is a first transmission occasion in a nominal time window [6, TS 38.214], transmission occasion </w:t>
            </w:r>
            <w:r>
              <w:rPr>
                <w:rFonts w:ascii="Cambria Math" w:eastAsia="宋体" w:hAnsi="Cambria Math" w:cs="Times New Roman"/>
                <w:color w:val="FF0000"/>
                <w:kern w:val="0"/>
                <w:sz w:val="20"/>
                <w:szCs w:val="20"/>
                <w:lang w:eastAsia="en-US"/>
              </w:rPr>
              <w:t>i-i</w:t>
            </w:r>
            <w:r>
              <w:rPr>
                <w:rFonts w:ascii="Cambria Math" w:eastAsia="宋体" w:hAnsi="Cambria Math" w:cs="Times New Roman"/>
                <w:color w:val="FF0000"/>
                <w:kern w:val="0"/>
                <w:sz w:val="20"/>
                <w:szCs w:val="20"/>
                <w:vertAlign w:val="subscript"/>
                <w:lang w:eastAsia="en-US"/>
              </w:rPr>
              <w:t>0</w:t>
            </w:r>
            <w:r>
              <w:rPr>
                <w:rFonts w:ascii="Times New Roman" w:eastAsia="宋体" w:hAnsi="Times New Roman" w:cs="Times New Roman"/>
                <w:color w:val="FF0000"/>
                <w:kern w:val="0"/>
                <w:sz w:val="20"/>
                <w:szCs w:val="20"/>
                <w:lang w:val="en-GB" w:eastAsia="en-US"/>
              </w:rPr>
              <w:t xml:space="preserve"> is a first transmission occasion in the preceding nominal time domain window, if any, and f</w:t>
            </w:r>
            <w:r>
              <w:rPr>
                <w:rFonts w:ascii="Cambria Math" w:eastAsia="宋体" w:hAnsi="Cambria Math" w:cs="Times New Roman"/>
                <w:color w:val="FF0000"/>
                <w:kern w:val="0"/>
                <w:sz w:val="20"/>
                <w:szCs w:val="20"/>
                <w:vertAlign w:val="subscript"/>
                <w:lang w:eastAsia="en-US"/>
              </w:rPr>
              <w:t>b, f, c</w:t>
            </w:r>
            <w:r>
              <w:rPr>
                <w:rFonts w:ascii="Times New Roman" w:eastAsia="宋体" w:hAnsi="Times New Roman" w:cs="Times New Roman"/>
                <w:color w:val="FF0000"/>
                <w:kern w:val="0"/>
                <w:sz w:val="20"/>
                <w:szCs w:val="20"/>
                <w:vertAlign w:val="subscript"/>
                <w:lang w:val="en-GB" w:eastAsia="en-US"/>
              </w:rPr>
              <w:t xml:space="preserve"> </w:t>
            </w:r>
            <w:r>
              <w:rPr>
                <w:rFonts w:ascii="Times New Roman" w:eastAsia="宋体" w:hAnsi="Times New Roman" w:cs="Times New Roman"/>
                <w:color w:val="FF0000"/>
                <w:kern w:val="0"/>
                <w:sz w:val="20"/>
                <w:szCs w:val="20"/>
                <w:lang w:val="en-GB" w:eastAsia="en-US"/>
              </w:rPr>
              <w:t>(</w:t>
            </w:r>
            <w:proofErr w:type="spellStart"/>
            <w:r>
              <w:rPr>
                <w:rFonts w:ascii="Cambria Math" w:eastAsia="宋体" w:hAnsi="Cambria Math" w:cs="Times New Roman"/>
                <w:color w:val="FF0000"/>
                <w:kern w:val="0"/>
                <w:sz w:val="20"/>
                <w:szCs w:val="20"/>
                <w:lang w:eastAsia="en-US"/>
              </w:rPr>
              <w:t>i</w:t>
            </w:r>
            <w:proofErr w:type="spellEnd"/>
            <w:r>
              <w:rPr>
                <w:rFonts w:ascii="Cambria Math" w:eastAsia="宋体" w:hAnsi="Cambria Math" w:cs="Times New Roman"/>
                <w:color w:val="FF0000"/>
                <w:kern w:val="0"/>
                <w:sz w:val="20"/>
                <w:szCs w:val="20"/>
                <w:lang w:eastAsia="en-US"/>
              </w:rPr>
              <w:t xml:space="preserve">, l </w:t>
            </w:r>
            <w:r>
              <w:rPr>
                <w:rFonts w:ascii="Times New Roman" w:eastAsia="宋体" w:hAnsi="Times New Roman" w:cs="Times New Roman"/>
                <w:color w:val="FF0000"/>
                <w:kern w:val="0"/>
                <w:sz w:val="20"/>
                <w:szCs w:val="20"/>
                <w:lang w:val="en-GB" w:eastAsia="en-US"/>
              </w:rPr>
              <w:t>) is same for all transmission occasions in the nominal time domain window.</w:t>
            </w:r>
          </w:p>
        </w:tc>
      </w:tr>
    </w:tbl>
    <w:p w14:paraId="2EA1E56A" w14:textId="77777777" w:rsidR="000F7BC3" w:rsidRDefault="000F7BC3">
      <w:pPr>
        <w:spacing w:after="120" w:line="240" w:lineRule="auto"/>
        <w:rPr>
          <w:rFonts w:ascii="Times New Roman" w:hAnsi="Times New Roman" w:cs="Times New Roman"/>
          <w:b/>
          <w:bCs/>
        </w:rPr>
      </w:pPr>
    </w:p>
    <w:p w14:paraId="2EA1E56B"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H</w:t>
      </w:r>
      <w:r>
        <w:rPr>
          <w:rFonts w:ascii="Times New Roman" w:hAnsi="Times New Roman" w:cs="Times New Roman"/>
          <w:b/>
          <w:bCs/>
        </w:rPr>
        <w:t>uawei</w:t>
      </w:r>
      <w:r>
        <w:rPr>
          <w:rFonts w:ascii="Times New Roman" w:hAnsi="Times New Roman" w:cs="Times New Roman" w:hint="eastAsia"/>
          <w:b/>
          <w:bCs/>
        </w:rPr>
        <w:t xml:space="preserve"> </w:t>
      </w:r>
      <w:r>
        <w:rPr>
          <w:rFonts w:ascii="Times New Roman" w:hAnsi="Times New Roman" w:cs="Times New Roman" w:hint="eastAsia"/>
          <w:bCs/>
        </w:rPr>
        <w:t>proposes to adopt the following TP1 (</w:t>
      </w:r>
      <w:r>
        <w:rPr>
          <w:rFonts w:ascii="Times New Roman" w:eastAsia="Batang" w:hAnsi="Times New Roman" w:cs="Times New Roman"/>
          <w:kern w:val="0"/>
          <w:sz w:val="20"/>
          <w:szCs w:val="20"/>
          <w:lang w:eastAsia="ko-KR"/>
        </w:rPr>
        <w:t>TS 38.213</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75" w14:textId="77777777">
        <w:tc>
          <w:tcPr>
            <w:tcW w:w="9962" w:type="dxa"/>
          </w:tcPr>
          <w:p w14:paraId="2EA1E56C"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7.1.1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p>
          <w:p w14:paraId="2EA1E56D" w14:textId="77777777" w:rsidR="000F7BC3" w:rsidRDefault="00C739E3">
            <w:pPr>
              <w:snapToGrid w:val="0"/>
              <w:spacing w:after="0" w:line="240" w:lineRule="auto"/>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 Unchanged parts are omitted &gt;</w:t>
            </w:r>
          </w:p>
          <w:p w14:paraId="2EA1E56E" w14:textId="77777777" w:rsidR="000F7BC3" w:rsidRDefault="00C739E3">
            <w:pPr>
              <w:widowControl/>
              <w:snapToGrid w:val="0"/>
              <w:spacing w:after="0" w:line="240" w:lineRule="auto"/>
              <w:ind w:left="851" w:hanging="284"/>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lang w:eastAsia="en-US"/>
              </w:rPr>
              <w:drawing>
                <wp:inline distT="0" distB="0" distL="0" distR="0" wp14:anchorId="2EA1EAE7" wp14:editId="2EA1EAE8">
                  <wp:extent cx="2470150" cy="3873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70150" cy="38735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eastAsia="en-US"/>
              </w:rPr>
              <w:t>is t</w:t>
            </w:r>
            <w:r w:rsidRPr="006F493A">
              <w:rPr>
                <w:rFonts w:ascii="Times New Roman" w:eastAsia="宋体" w:hAnsi="Times New Roman" w:cs="Times New Roman"/>
                <w:kern w:val="0"/>
                <w:sz w:val="20"/>
                <w:szCs w:val="20"/>
                <w:lang w:eastAsia="en-US"/>
              </w:rPr>
              <w:t xml:space="preserve">he PUSCH power control adjustment state </w:t>
            </w:r>
            <w:r>
              <w:rPr>
                <w:rFonts w:ascii="Times New Roman" w:eastAsia="宋体" w:hAnsi="Times New Roman" w:cs="Times New Roman"/>
                <w:noProof/>
                <w:kern w:val="0"/>
                <w:position w:val="-6"/>
                <w:sz w:val="20"/>
                <w:szCs w:val="20"/>
                <w:lang w:eastAsia="en-US"/>
              </w:rPr>
              <w:drawing>
                <wp:inline distT="0" distB="0" distL="0" distR="0" wp14:anchorId="2EA1EAE9" wp14:editId="2EA1EAEA">
                  <wp:extent cx="95250" cy="1841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sidRPr="006F493A">
              <w:rPr>
                <w:rFonts w:ascii="Times New Roman" w:eastAsia="宋体" w:hAnsi="Times New Roman" w:cs="Times New Roman"/>
                <w:kern w:val="0"/>
                <w:sz w:val="20"/>
                <w:szCs w:val="20"/>
                <w:lang w:eastAsia="en-US"/>
              </w:rPr>
              <w:t xml:space="preserve">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iCs/>
                <w:noProof/>
                <w:kern w:val="0"/>
                <w:position w:val="-6"/>
                <w:sz w:val="20"/>
                <w:szCs w:val="20"/>
                <w:lang w:eastAsia="en-US"/>
              </w:rPr>
              <w:drawing>
                <wp:inline distT="0" distB="0" distL="0" distR="0" wp14:anchorId="2EA1EAEB" wp14:editId="2EA1EAEC">
                  <wp:extent cx="95250" cy="184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lang w:eastAsia="en-US"/>
              </w:rPr>
              <w:drawing>
                <wp:inline distT="0" distB="0" distL="0" distR="0" wp14:anchorId="2EA1EAED" wp14:editId="2EA1EAEE">
                  <wp:extent cx="184150" cy="1841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sidRPr="006F493A">
              <w:rPr>
                <w:rFonts w:ascii="Times New Roman" w:eastAsia="宋体" w:hAnsi="Times New Roman" w:cs="Times New Roman"/>
                <w:kern w:val="0"/>
                <w:sz w:val="20"/>
                <w:szCs w:val="20"/>
                <w:lang w:eastAsia="en-US"/>
              </w:rPr>
              <w:t xml:space="preserve"> serving cell </w:t>
            </w:r>
            <w:r>
              <w:rPr>
                <w:rFonts w:ascii="Times New Roman" w:eastAsia="宋体" w:hAnsi="Times New Roman" w:cs="Times New Roman"/>
                <w:iCs/>
                <w:noProof/>
                <w:kern w:val="0"/>
                <w:position w:val="-6"/>
                <w:sz w:val="20"/>
                <w:szCs w:val="20"/>
                <w:lang w:eastAsia="en-US"/>
              </w:rPr>
              <w:drawing>
                <wp:inline distT="0" distB="0" distL="0" distR="0" wp14:anchorId="2EA1EAEF" wp14:editId="2EA1EAF0">
                  <wp:extent cx="114300" cy="158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PUSCH transmission occasion </w:t>
            </w:r>
            <w:r>
              <w:rPr>
                <w:rFonts w:ascii="Times New Roman" w:eastAsia="宋体" w:hAnsi="Times New Roman" w:cs="Times New Roman"/>
                <w:noProof/>
                <w:kern w:val="0"/>
                <w:position w:val="-6"/>
                <w:sz w:val="20"/>
                <w:szCs w:val="20"/>
                <w:lang w:eastAsia="en-US"/>
              </w:rPr>
              <w:drawing>
                <wp:inline distT="0" distB="0" distL="0" distR="0" wp14:anchorId="2EA1EAF1" wp14:editId="2EA1EAF2">
                  <wp:extent cx="95250" cy="18415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if the</w:t>
            </w:r>
            <w:r>
              <w:rPr>
                <w:rFonts w:ascii="Times New Roman" w:eastAsia="宋体" w:hAnsi="Times New Roman" w:cs="Times New Roman"/>
                <w:kern w:val="0"/>
                <w:sz w:val="20"/>
                <w:szCs w:val="20"/>
                <w:lang w:eastAsia="en-US"/>
              </w:rPr>
              <w:t xml:space="preserve"> UE is not provided</w:t>
            </w:r>
            <w:r w:rsidRPr="006F493A">
              <w:rPr>
                <w:rFonts w:ascii="Times New Roman" w:eastAsia="宋体" w:hAnsi="Times New Roman" w:cs="Times New Roman"/>
                <w:kern w:val="0"/>
                <w:sz w:val="20"/>
                <w:szCs w:val="20"/>
                <w:lang w:eastAsia="en-US"/>
              </w:rPr>
              <w:t xml:space="preserve"> </w:t>
            </w:r>
            <w:proofErr w:type="spellStart"/>
            <w:r w:rsidRPr="006F493A">
              <w:rPr>
                <w:rFonts w:ascii="Times New Roman" w:eastAsia="宋体" w:hAnsi="Times New Roman" w:cs="Times New Roman"/>
                <w:i/>
                <w:kern w:val="0"/>
                <w:sz w:val="20"/>
                <w:szCs w:val="20"/>
                <w:lang w:eastAsia="en-US"/>
              </w:rPr>
              <w:t>tpc</w:t>
            </w:r>
            <w:proofErr w:type="spellEnd"/>
            <w:r w:rsidRPr="006F493A">
              <w:rPr>
                <w:rFonts w:ascii="Times New Roman" w:eastAsia="宋体" w:hAnsi="Times New Roman" w:cs="Times New Roman"/>
                <w:i/>
                <w:kern w:val="0"/>
                <w:sz w:val="20"/>
                <w:szCs w:val="20"/>
                <w:lang w:eastAsia="en-US"/>
              </w:rPr>
              <w:t>-Accumulation</w:t>
            </w:r>
            <w:r>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eastAsia="en-US"/>
              </w:rPr>
              <w:t xml:space="preserve">where </w:t>
            </w:r>
          </w:p>
          <w:p w14:paraId="2EA1E56F" w14:textId="77777777" w:rsidR="000F7BC3" w:rsidRDefault="00C739E3">
            <w:pPr>
              <w:widowControl/>
              <w:snapToGrid w:val="0"/>
              <w:spacing w:after="0" w:line="240" w:lineRule="auto"/>
              <w:ind w:left="1135" w:hanging="284"/>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w:r>
              <w:rPr>
                <w:rFonts w:ascii="Times New Roman" w:eastAsia="宋体" w:hAnsi="Times New Roman" w:cs="Times New Roman"/>
                <w:noProof/>
                <w:kern w:val="0"/>
                <w:position w:val="-12"/>
                <w:sz w:val="20"/>
                <w:szCs w:val="20"/>
                <w:lang w:eastAsia="en-US"/>
              </w:rPr>
              <w:drawing>
                <wp:inline distT="0" distB="0" distL="0" distR="0" wp14:anchorId="2EA1EAF3" wp14:editId="2EA1EAF4">
                  <wp:extent cx="565150" cy="2159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values are given in Table 7.1.1-1</w:t>
            </w:r>
          </w:p>
          <w:p w14:paraId="2EA1E570" w14:textId="77777777" w:rsidR="000F7BC3" w:rsidRDefault="00C739E3">
            <w:pPr>
              <w:widowControl/>
              <w:snapToGrid w:val="0"/>
              <w:spacing w:after="0" w:line="240" w:lineRule="auto"/>
              <w:ind w:left="1135" w:hanging="284"/>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lang w:eastAsia="en-US"/>
              </w:rPr>
              <w:drawing>
                <wp:inline distT="0" distB="0" distL="0" distR="0" wp14:anchorId="2EA1EAF5" wp14:editId="2EA1EAF6">
                  <wp:extent cx="1098550" cy="349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8550" cy="3492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a sum of TPC command values in a set </w:t>
            </w:r>
            <w:r>
              <w:rPr>
                <w:rFonts w:ascii="Times New Roman" w:eastAsia="宋体" w:hAnsi="Times New Roman" w:cs="Times New Roman"/>
                <w:noProof/>
                <w:kern w:val="0"/>
                <w:position w:val="-10"/>
                <w:sz w:val="20"/>
                <w:szCs w:val="20"/>
                <w:lang w:eastAsia="en-US"/>
              </w:rPr>
              <w:drawing>
                <wp:inline distT="0" distB="0" distL="0" distR="0" wp14:anchorId="2EA1EAF7" wp14:editId="2EA1EAF8">
                  <wp:extent cx="184150" cy="18415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of TPC command values with cardinality </w:t>
            </w:r>
            <w:r>
              <w:rPr>
                <w:rFonts w:ascii="Times New Roman" w:eastAsia="宋体" w:hAnsi="Times New Roman" w:cs="Times New Roman"/>
                <w:noProof/>
                <w:kern w:val="0"/>
                <w:position w:val="-10"/>
                <w:sz w:val="20"/>
                <w:szCs w:val="20"/>
                <w:lang w:eastAsia="en-US"/>
              </w:rPr>
              <w:drawing>
                <wp:inline distT="0" distB="0" distL="0" distR="0" wp14:anchorId="2EA1EAF9" wp14:editId="2EA1EAFA">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that the UE receives between </w:t>
            </w:r>
            <w:r>
              <w:rPr>
                <w:rFonts w:ascii="Times New Roman" w:eastAsia="宋体" w:hAnsi="Times New Roman" w:cs="Times New Roman"/>
                <w:noProof/>
                <w:kern w:val="0"/>
                <w:position w:val="-10"/>
                <w:sz w:val="20"/>
                <w:szCs w:val="20"/>
                <w:lang w:eastAsia="en-US"/>
              </w:rPr>
              <w:drawing>
                <wp:inline distT="0" distB="0" distL="0" distR="0" wp14:anchorId="2EA1EAFB" wp14:editId="2EA1EAFC">
                  <wp:extent cx="914400" cy="1841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10"/>
                <w:sz w:val="20"/>
                <w:szCs w:val="20"/>
                <w:lang w:eastAsia="en-US"/>
              </w:rPr>
              <w:drawing>
                <wp:inline distT="0" distB="0" distL="0" distR="0" wp14:anchorId="2EA1EAFD" wp14:editId="2EA1EAFE">
                  <wp:extent cx="273050" cy="18415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lang w:eastAsia="en-US"/>
              </w:rPr>
              <w:drawing>
                <wp:inline distT="0" distB="0" distL="0" distR="0" wp14:anchorId="2EA1EAFF" wp14:editId="2EA1EB00">
                  <wp:extent cx="565150" cy="18415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6"/>
                <w:sz w:val="20"/>
                <w:szCs w:val="20"/>
                <w:lang w:eastAsia="en-US"/>
              </w:rPr>
              <w:drawing>
                <wp:inline distT="0" distB="0" distL="0" distR="0" wp14:anchorId="2EA1EB01" wp14:editId="2EA1EB02">
                  <wp:extent cx="95250"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iCs/>
                <w:noProof/>
                <w:kern w:val="0"/>
                <w:position w:val="-6"/>
                <w:sz w:val="20"/>
                <w:szCs w:val="20"/>
                <w:lang w:eastAsia="en-US"/>
              </w:rPr>
              <w:drawing>
                <wp:inline distT="0" distB="0" distL="0" distR="0" wp14:anchorId="2EA1EB03" wp14:editId="2EA1EB04">
                  <wp:extent cx="95250" cy="1841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lang w:eastAsia="en-US"/>
              </w:rPr>
              <w:drawing>
                <wp:inline distT="0" distB="0" distL="0" distR="0" wp14:anchorId="2EA1EB05" wp14:editId="2EA1EB06">
                  <wp:extent cx="184150"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w:r>
              <w:rPr>
                <w:rFonts w:ascii="Times New Roman" w:eastAsia="宋体" w:hAnsi="Times New Roman" w:cs="Times New Roman"/>
                <w:iCs/>
                <w:noProof/>
                <w:kern w:val="0"/>
                <w:position w:val="-6"/>
                <w:sz w:val="20"/>
                <w:szCs w:val="20"/>
                <w:lang w:eastAsia="en-US"/>
              </w:rPr>
              <w:drawing>
                <wp:inline distT="0" distB="0" distL="0" distR="0" wp14:anchorId="2EA1EB07" wp14:editId="2EA1EB08">
                  <wp:extent cx="114300" cy="1587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for PUSCH power control adjustment state </w:t>
            </w:r>
            <w:r>
              <w:rPr>
                <w:rFonts w:ascii="Times New Roman" w:eastAsia="宋体" w:hAnsi="Times New Roman" w:cs="Times New Roman"/>
                <w:noProof/>
                <w:kern w:val="0"/>
                <w:position w:val="-6"/>
                <w:sz w:val="20"/>
                <w:szCs w:val="20"/>
                <w:lang w:eastAsia="en-US"/>
              </w:rPr>
              <w:drawing>
                <wp:inline distT="0" distB="0" distL="0" distR="0" wp14:anchorId="2EA1EB09" wp14:editId="2EA1EB0A">
                  <wp:extent cx="95250"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where </w:t>
            </w:r>
            <w:r>
              <w:rPr>
                <w:rFonts w:ascii="Times New Roman" w:eastAsia="宋体" w:hAnsi="Times New Roman" w:cs="Times New Roman"/>
                <w:noProof/>
                <w:kern w:val="0"/>
                <w:position w:val="-10"/>
                <w:sz w:val="20"/>
                <w:szCs w:val="20"/>
                <w:lang w:eastAsia="en-US"/>
              </w:rPr>
              <w:drawing>
                <wp:inline distT="0" distB="0" distL="0" distR="0" wp14:anchorId="2EA1EB0B" wp14:editId="2EA1EB0C">
                  <wp:extent cx="273050" cy="1841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the smallest integer for which </w:t>
            </w:r>
            <w:r>
              <w:rPr>
                <w:rFonts w:ascii="Times New Roman" w:eastAsia="宋体" w:hAnsi="Times New Roman" w:cs="Times New Roman"/>
                <w:noProof/>
                <w:kern w:val="0"/>
                <w:position w:val="-10"/>
                <w:sz w:val="20"/>
                <w:szCs w:val="20"/>
                <w:lang w:eastAsia="en-US"/>
              </w:rPr>
              <w:drawing>
                <wp:inline distT="0" distB="0" distL="0" distR="0" wp14:anchorId="2EA1EB0D" wp14:editId="2EA1EB0E">
                  <wp:extent cx="730250" cy="184150"/>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10"/>
                <w:sz w:val="20"/>
                <w:szCs w:val="20"/>
                <w:lang w:eastAsia="en-US"/>
              </w:rPr>
              <w:drawing>
                <wp:inline distT="0" distB="0" distL="0" distR="0" wp14:anchorId="2EA1EB0F" wp14:editId="2EA1EB10">
                  <wp:extent cx="273050"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earlier than </w:t>
            </w:r>
            <w:r>
              <w:rPr>
                <w:rFonts w:ascii="Times New Roman" w:eastAsia="宋体" w:hAnsi="Times New Roman" w:cs="Times New Roman"/>
                <w:noProof/>
                <w:kern w:val="0"/>
                <w:position w:val="-10"/>
                <w:sz w:val="20"/>
                <w:szCs w:val="20"/>
                <w:lang w:eastAsia="en-US"/>
              </w:rPr>
              <w:drawing>
                <wp:inline distT="0" distB="0" distL="0" distR="0" wp14:anchorId="2EA1EB11" wp14:editId="2EA1EB12">
                  <wp:extent cx="565150" cy="184150"/>
                  <wp:effectExtent l="0" t="0" r="635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6"/>
                <w:sz w:val="20"/>
                <w:szCs w:val="20"/>
                <w:lang w:eastAsia="en-US"/>
              </w:rPr>
              <w:drawing>
                <wp:inline distT="0" distB="0" distL="0" distR="0" wp14:anchorId="2EA1EB13" wp14:editId="2EA1EB14">
                  <wp:extent cx="95250"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2EA1E571" w14:textId="77777777" w:rsidR="000F7BC3" w:rsidRDefault="00C739E3">
            <w:pPr>
              <w:widowControl/>
              <w:numPr>
                <w:ilvl w:val="0"/>
                <w:numId w:val="21"/>
              </w:numPr>
              <w:snapToGrid w:val="0"/>
              <w:spacing w:after="0" w:line="240" w:lineRule="auto"/>
              <w:ind w:left="1135" w:hanging="284"/>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If the UE is provided </w:t>
            </w:r>
            <w:r>
              <w:rPr>
                <w:rFonts w:ascii="Times New Roman" w:eastAsia="宋体" w:hAnsi="Times New Roman" w:cs="Times New Roman"/>
                <w:i/>
                <w:iCs/>
                <w:color w:val="FF0000"/>
                <w:kern w:val="0"/>
                <w:sz w:val="20"/>
                <w:szCs w:val="20"/>
                <w:lang w:val="en-GB"/>
              </w:rPr>
              <w:t>PUSCH-DMRS-Bundling</w:t>
            </w:r>
            <w:r>
              <w:rPr>
                <w:rFonts w:ascii="Times New Roman" w:eastAsia="宋体" w:hAnsi="Times New Roman" w:cs="Times New Roman"/>
                <w:color w:val="FF0000"/>
                <w:kern w:val="0"/>
                <w:sz w:val="20"/>
                <w:szCs w:val="20"/>
                <w:lang w:val="en-GB"/>
              </w:rPr>
              <w:t xml:space="preserve"> </w:t>
            </w:r>
            <w:proofErr w:type="gramStart"/>
            <w:r>
              <w:rPr>
                <w:rFonts w:ascii="Times New Roman" w:eastAsia="宋体" w:hAnsi="Times New Roman" w:cs="Times New Roman"/>
                <w:color w:val="FF0000"/>
                <w:kern w:val="0"/>
                <w:sz w:val="20"/>
                <w:szCs w:val="20"/>
                <w:lang w:val="en-GB"/>
              </w:rPr>
              <w:t>=‘</w:t>
            </w:r>
            <w:proofErr w:type="gramEnd"/>
            <w:r>
              <w:rPr>
                <w:rFonts w:ascii="Times New Roman" w:eastAsia="宋体" w:hAnsi="Times New Roman" w:cs="Times New Roman"/>
                <w:color w:val="FF0000"/>
                <w:kern w:val="0"/>
                <w:sz w:val="20"/>
                <w:szCs w:val="20"/>
                <w:lang w:val="en-GB"/>
              </w:rPr>
              <w:t xml:space="preserve">enabled’, and for processing </w:t>
            </w:r>
            <w:r>
              <w:rPr>
                <w:rFonts w:ascii="Times New Roman" w:eastAsia="宋体" w:hAnsi="Times New Roman" w:cs="Times New Roman"/>
                <w:color w:val="FF0000"/>
                <w:kern w:val="0"/>
                <w:sz w:val="20"/>
                <w:szCs w:val="20"/>
                <w:lang w:val="en-GB" w:eastAsia="en-US"/>
              </w:rPr>
              <w:t xml:space="preserve">TPC command values provided by DCI format 2_2 with CRC scrambled by TPC-PUSCH-RNTI, </w:t>
            </w:r>
          </w:p>
          <w:p w14:paraId="2EA1E572" w14:textId="77777777" w:rsidR="000F7BC3" w:rsidRDefault="00E1733B">
            <w:pPr>
              <w:widowControl/>
              <w:numPr>
                <w:ilvl w:val="0"/>
                <w:numId w:val="21"/>
              </w:numPr>
              <w:snapToGrid w:val="0"/>
              <w:spacing w:after="0" w:line="240" w:lineRule="auto"/>
              <w:ind w:left="1418" w:hanging="284"/>
              <w:rPr>
                <w:rFonts w:ascii="Times New Roman" w:eastAsia="宋体" w:hAnsi="Times New Roman" w:cs="Times New Roman"/>
                <w:color w:val="FF0000"/>
                <w:kern w:val="0"/>
                <w:sz w:val="20"/>
                <w:szCs w:val="20"/>
                <w:lang w:val="en-GB" w:eastAsia="en-US"/>
              </w:rPr>
            </w:pP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m:t>
                  </m:r>
                  <m:r>
                    <w:rPr>
                      <w:rFonts w:ascii="Cambria Math" w:eastAsia="MS Gothic" w:hAnsi="Cambria Math" w:cs="Times New Roman"/>
                      <w:color w:val="FF0000"/>
                      <w:kern w:val="0"/>
                      <w:sz w:val="20"/>
                      <w:szCs w:val="20"/>
                      <w:lang w:val="en-GB" w:eastAsia="en-US"/>
                    </w:rPr>
                    <m:t>-</m:t>
                  </m:r>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0</m:t>
                      </m:r>
                    </m:sub>
                  </m:sSub>
                  <m:r>
                    <w:rPr>
                      <w:rFonts w:ascii="Cambria Math" w:eastAsia="宋体" w:hAnsi="Cambria Math" w:cs="Times New Roman"/>
                      <w:color w:val="FF0000"/>
                      <w:kern w:val="0"/>
                      <w:sz w:val="20"/>
                      <w:szCs w:val="20"/>
                      <w:lang w:val="en-GB" w:eastAsia="en-US"/>
                    </w:rPr>
                    <m:t>,l</m:t>
                  </m:r>
                </m:e>
              </m:d>
              <m:r>
                <w:rPr>
                  <w:rFonts w:ascii="Cambria Math" w:eastAsia="宋体" w:hAnsi="Cambria Math" w:cs="Times New Roman"/>
                  <w:color w:val="FF0000"/>
                  <w:kern w:val="0"/>
                  <w:sz w:val="20"/>
                  <w:szCs w:val="20"/>
                  <w:lang w:val="en-GB" w:eastAsia="en-US"/>
                </w:rPr>
                <m:t>+</m:t>
              </m:r>
              <m:nary>
                <m:naryPr>
                  <m:chr m:val="∑"/>
                  <m:limLoc m:val="undOvr"/>
                  <m:ctrlPr>
                    <w:rPr>
                      <w:rFonts w:ascii="Cambria Math" w:eastAsia="宋体" w:hAnsi="Cambria Math" w:cs="Times New Roman"/>
                      <w:i/>
                      <w:iCs/>
                      <w:color w:val="FF0000"/>
                      <w:kern w:val="0"/>
                      <w:sz w:val="20"/>
                      <w:szCs w:val="20"/>
                      <w:lang w:val="en-GB" w:eastAsia="en-US"/>
                    </w:rPr>
                  </m:ctrlPr>
                </m:naryPr>
                <m:sub>
                  <m:r>
                    <w:rPr>
                      <w:rFonts w:ascii="Cambria Math" w:eastAsia="宋体" w:hAnsi="Cambria Math" w:cs="Times New Roman"/>
                      <w:color w:val="FF0000"/>
                      <w:kern w:val="0"/>
                      <w:sz w:val="20"/>
                      <w:szCs w:val="20"/>
                      <w:lang w:val="en-GB" w:eastAsia="en-US"/>
                    </w:rPr>
                    <m:t>m=0</m:t>
                  </m:r>
                </m:sub>
                <m:sup>
                  <m:r>
                    <m:rPr>
                      <m:scr m:val="script"/>
                    </m:rPr>
                    <w:rPr>
                      <w:rFonts w:ascii="Cambria Math" w:eastAsia="宋体" w:hAnsi="Cambria Math" w:cs="Times New Roman"/>
                      <w:color w:val="FF0000"/>
                      <w:kern w:val="0"/>
                      <w:sz w:val="20"/>
                      <w:szCs w:val="20"/>
                      <w:lang w:val="en-GB" w:eastAsia="en-US"/>
                    </w:rPr>
                    <m:t>C</m:t>
                  </m:r>
                  <m:d>
                    <m:dPr>
                      <m:ctrlPr>
                        <w:rPr>
                          <w:rFonts w:ascii="Cambria Math" w:eastAsia="宋体" w:hAnsi="Cambria Math" w:cs="Times New Roman"/>
                          <w:i/>
                          <w:iCs/>
                          <w:color w:val="FF0000"/>
                          <w:kern w:val="0"/>
                          <w:sz w:val="20"/>
                          <w:szCs w:val="20"/>
                          <w:lang w:val="en-GB" w:eastAsia="en-US"/>
                        </w:rPr>
                      </m:ctrlPr>
                    </m:dPr>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D</m:t>
                          </m:r>
                        </m:e>
                        <m:sub>
                          <m:r>
                            <w:rPr>
                              <w:rFonts w:ascii="Cambria Math" w:eastAsia="宋体" w:hAnsi="Cambria Math" w:cs="Times New Roman"/>
                              <w:color w:val="FF0000"/>
                              <w:kern w:val="0"/>
                              <w:sz w:val="20"/>
                              <w:szCs w:val="20"/>
                              <w:lang w:val="en-GB" w:eastAsia="en-US"/>
                            </w:rPr>
                            <m:t>i</m:t>
                          </m:r>
                        </m:sub>
                      </m:sSub>
                    </m:e>
                  </m:d>
                  <m:r>
                    <w:rPr>
                      <w:rFonts w:ascii="Cambria Math" w:eastAsia="MS Gothic" w:hAnsi="Cambria Math" w:cs="Times New Roman"/>
                      <w:color w:val="FF0000"/>
                      <w:kern w:val="0"/>
                      <w:sz w:val="20"/>
                      <w:szCs w:val="20"/>
                      <w:lang w:val="en-GB" w:eastAsia="en-US"/>
                    </w:rPr>
                    <m:t>-</m:t>
                  </m:r>
                  <m:r>
                    <w:rPr>
                      <w:rFonts w:ascii="Cambria Math" w:eastAsia="宋体" w:hAnsi="Cambria Math" w:cs="Times New Roman"/>
                      <w:color w:val="FF0000"/>
                      <w:kern w:val="0"/>
                      <w:sz w:val="20"/>
                      <w:szCs w:val="20"/>
                      <w:lang w:val="en-GB" w:eastAsia="en-US"/>
                    </w:rPr>
                    <m:t>1</m:t>
                  </m:r>
                </m:sup>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δ</m:t>
                      </m:r>
                    </m:e>
                    <m:sub>
                      <m:r>
                        <w:rPr>
                          <w:rFonts w:ascii="Cambria Math" w:eastAsia="宋体" w:hAnsi="Cambria Math" w:cs="Times New Roman"/>
                          <w:color w:val="FF0000"/>
                          <w:kern w:val="0"/>
                          <w:sz w:val="20"/>
                          <w:szCs w:val="20"/>
                          <w:lang w:val="en-GB" w:eastAsia="en-US"/>
                        </w:rPr>
                        <m:t>PUSCH,b,f,c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m,l</m:t>
                      </m:r>
                    </m:e>
                  </m:d>
                </m:e>
              </m:nary>
            </m:oMath>
            <w:r w:rsidR="00C739E3">
              <w:rPr>
                <w:rFonts w:ascii="Times New Roman" w:eastAsia="宋体" w:hAnsi="Times New Roman" w:cs="Times New Roman"/>
                <w:color w:val="FF0000"/>
                <w:kern w:val="0"/>
                <w:sz w:val="20"/>
                <w:szCs w:val="20"/>
                <w:lang w:val="en-GB" w:eastAsia="en-US"/>
              </w:rPr>
              <w:t xml:space="preserve">, where </w:t>
            </w: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oMath>
            <w:r w:rsidR="00C739E3">
              <w:rPr>
                <w:rFonts w:ascii="Times New Roman" w:eastAsia="宋体" w:hAnsi="Times New Roman" w:cs="Times New Roman"/>
                <w:color w:val="FF0000"/>
                <w:kern w:val="0"/>
                <w:sz w:val="20"/>
                <w:szCs w:val="20"/>
                <w:lang w:val="en-GB" w:eastAsia="en-US"/>
              </w:rPr>
              <w:t>=</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oMath>
          </w:p>
          <w:p w14:paraId="2EA1E573" w14:textId="77777777" w:rsidR="000F7BC3" w:rsidRDefault="00C739E3">
            <w:pPr>
              <w:widowControl/>
              <w:numPr>
                <w:ilvl w:val="0"/>
                <w:numId w:val="21"/>
              </w:numPr>
              <w:snapToGrid w:val="0"/>
              <w:spacing w:after="0" w:line="240" w:lineRule="auto"/>
              <w:ind w:left="1418" w:hanging="284"/>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If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is the first transmission occasion within an actual </w:t>
            </w:r>
            <w:r>
              <w:rPr>
                <w:rFonts w:ascii="Times New Roman" w:eastAsia="宋体" w:hAnsi="Times New Roman" w:cs="Times New Roman"/>
                <w:color w:val="FF0000"/>
                <w:kern w:val="0"/>
                <w:sz w:val="20"/>
                <w:szCs w:val="20"/>
                <w:lang w:val="en-GB"/>
              </w:rPr>
              <w:t>time domain window determined as described in</w:t>
            </w:r>
            <w:r>
              <w:rPr>
                <w:rFonts w:ascii="Times New Roman" w:eastAsia="宋体" w:hAnsi="Times New Roman" w:cs="Times New Roman"/>
                <w:i/>
                <w:iCs/>
                <w:color w:val="FF0000"/>
                <w:kern w:val="0"/>
                <w:sz w:val="20"/>
                <w:szCs w:val="20"/>
                <w:lang w:val="en-GB"/>
              </w:rPr>
              <w:t xml:space="preserve"> </w:t>
            </w:r>
            <w:r>
              <w:rPr>
                <w:rFonts w:ascii="Times New Roman" w:eastAsia="宋体" w:hAnsi="Times New Roman" w:cs="Times New Roman"/>
                <w:color w:val="FF0000"/>
                <w:kern w:val="0"/>
                <w:sz w:val="20"/>
                <w:szCs w:val="20"/>
                <w:lang w:val="en-GB"/>
              </w:rPr>
              <w:t xml:space="preserve">[6, TS 38.214], or if the </w:t>
            </w:r>
            <w:r>
              <w:rPr>
                <w:rFonts w:ascii="Times New Roman" w:eastAsia="宋体" w:hAnsi="Times New Roman" w:cs="Times New Roman"/>
                <w:color w:val="FF0000"/>
                <w:kern w:val="0"/>
                <w:sz w:val="20"/>
                <w:szCs w:val="20"/>
                <w:lang w:val="en-GB" w:eastAsia="en-US"/>
              </w:rPr>
              <w:t xml:space="preserve">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is a transmission occasion that is not within an actual </w:t>
            </w:r>
            <w:r>
              <w:rPr>
                <w:rFonts w:ascii="Times New Roman" w:eastAsia="宋体" w:hAnsi="Times New Roman" w:cs="Times New Roman"/>
                <w:color w:val="FF0000"/>
                <w:kern w:val="0"/>
                <w:sz w:val="20"/>
                <w:szCs w:val="20"/>
                <w:lang w:val="en-GB"/>
              </w:rPr>
              <w:t xml:space="preserve">time domain window, then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oMath>
            <w:r>
              <w:rPr>
                <w:rFonts w:ascii="Times New Roman" w:eastAsia="宋体" w:hAnsi="Times New Roman" w:cs="Times New Roman"/>
                <w:color w:val="FF0000"/>
                <w:kern w:val="0"/>
                <w:sz w:val="20"/>
                <w:szCs w:val="20"/>
                <w:lang w:val="en-GB" w:eastAsia="en-US"/>
              </w:rPr>
              <w:t xml:space="preserve">, otherwise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r>
                    <w:rPr>
                      <w:rFonts w:ascii="Cambria Math" w:eastAsia="宋体" w:hAnsi="Cambria Math" w:cs="Times New Roman"/>
                      <w:color w:val="FF0000"/>
                      <w:kern w:val="0"/>
                      <w:sz w:val="20"/>
                      <w:szCs w:val="20"/>
                      <w:lang w:val="en-GB" w:eastAsia="en-US"/>
                    </w:rPr>
                    <m:t>,l</m:t>
                  </m:r>
                </m:e>
              </m:d>
            </m:oMath>
            <w:r>
              <w:rPr>
                <w:rFonts w:ascii="Times New Roman" w:eastAsia="宋体" w:hAnsi="Times New Roman" w:cs="Times New Roman"/>
                <w:color w:val="FF0000"/>
                <w:kern w:val="0"/>
                <w:sz w:val="20"/>
                <w:szCs w:val="20"/>
                <w:lang w:val="en-GB" w:eastAsia="en-US"/>
              </w:rPr>
              <w:t xml:space="preserve"> where the transmission occasion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oMath>
            <w:r>
              <w:rPr>
                <w:rFonts w:ascii="Times New Roman" w:eastAsia="宋体" w:hAnsi="Times New Roman" w:cs="Times New Roman"/>
                <w:color w:val="FF0000"/>
                <w:kern w:val="0"/>
                <w:sz w:val="20"/>
                <w:szCs w:val="20"/>
                <w:lang w:val="en-GB" w:eastAsia="en-US"/>
              </w:rPr>
              <w:t xml:space="preserve"> is the first transmission occasion within the same actual time domain window as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w:t>
            </w:r>
          </w:p>
          <w:p w14:paraId="2EA1E574" w14:textId="77777777" w:rsidR="000F7BC3" w:rsidRDefault="00C739E3">
            <w:pPr>
              <w:spacing w:after="0" w:line="240" w:lineRule="auto"/>
              <w:jc w:val="center"/>
              <w:rPr>
                <w:rFonts w:ascii="Times New Roman" w:hAnsi="Times New Roman" w:cs="Times New Roman"/>
                <w:b/>
                <w:bCs/>
                <w:sz w:val="20"/>
                <w:szCs w:val="20"/>
              </w:rPr>
            </w:pPr>
            <w:r>
              <w:rPr>
                <w:rFonts w:ascii="Times New Roman" w:eastAsia="宋体" w:hAnsi="Times New Roman" w:cs="Times New Roman"/>
                <w:color w:val="FF0000"/>
                <w:kern w:val="0"/>
                <w:sz w:val="20"/>
                <w:szCs w:val="20"/>
              </w:rPr>
              <w:t>&lt; Unchanged parts are omitted &gt;</w:t>
            </w:r>
          </w:p>
        </w:tc>
      </w:tr>
    </w:tbl>
    <w:p w14:paraId="2EA1E576" w14:textId="77777777" w:rsidR="000F7BC3" w:rsidRDefault="000F7BC3">
      <w:pPr>
        <w:spacing w:after="120" w:line="240" w:lineRule="auto"/>
        <w:rPr>
          <w:rFonts w:ascii="Times New Roman" w:hAnsi="Times New Roman" w:cs="Times New Roman"/>
          <w:bCs/>
        </w:rPr>
      </w:pPr>
    </w:p>
    <w:p w14:paraId="2EA1E577"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H</w:t>
      </w:r>
      <w:r>
        <w:rPr>
          <w:rFonts w:ascii="Times New Roman" w:hAnsi="Times New Roman" w:cs="Times New Roman"/>
          <w:b/>
          <w:bCs/>
        </w:rPr>
        <w:t>uawei</w:t>
      </w:r>
      <w:r>
        <w:rPr>
          <w:rFonts w:ascii="Times New Roman" w:hAnsi="Times New Roman" w:cs="Times New Roman" w:hint="eastAsia"/>
          <w:b/>
          <w:bCs/>
        </w:rPr>
        <w:t xml:space="preserve"> </w:t>
      </w:r>
      <w:r>
        <w:rPr>
          <w:rFonts w:ascii="Times New Roman" w:hAnsi="Times New Roman" w:cs="Times New Roman" w:hint="eastAsia"/>
          <w:bCs/>
        </w:rPr>
        <w:t>proposes to adopt the following TP2 (</w:t>
      </w:r>
      <w:r>
        <w:rPr>
          <w:rFonts w:ascii="Times New Roman" w:eastAsia="Batang" w:hAnsi="Times New Roman" w:cs="Times New Roman"/>
          <w:kern w:val="0"/>
          <w:sz w:val="20"/>
          <w:szCs w:val="20"/>
          <w:lang w:eastAsia="ko-KR"/>
        </w:rPr>
        <w:t>TS 38.213</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80" w14:textId="77777777">
        <w:tc>
          <w:tcPr>
            <w:tcW w:w="9962" w:type="dxa"/>
          </w:tcPr>
          <w:p w14:paraId="2EA1E578"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lastRenderedPageBreak/>
              <w:t>7.1.1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p>
          <w:p w14:paraId="2EA1E579" w14:textId="77777777" w:rsidR="000F7BC3" w:rsidRDefault="00C739E3">
            <w:pPr>
              <w:snapToGrid w:val="0"/>
              <w:spacing w:after="0" w:line="240" w:lineRule="auto"/>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 Unchanged parts are omitted &gt;</w:t>
            </w:r>
          </w:p>
          <w:p w14:paraId="2EA1E57A" w14:textId="77777777" w:rsidR="000F7BC3" w:rsidRDefault="00C739E3">
            <w:pPr>
              <w:widowControl/>
              <w:snapToGrid w:val="0"/>
              <w:spacing w:after="0" w:line="240" w:lineRule="auto"/>
              <w:ind w:left="851" w:hanging="284"/>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2"/>
                <w:sz w:val="20"/>
                <w:szCs w:val="20"/>
                <w:lang w:eastAsia="en-US"/>
              </w:rPr>
              <w:drawing>
                <wp:inline distT="0" distB="0" distL="0" distR="0" wp14:anchorId="2EA1EB15" wp14:editId="2EA1EB16">
                  <wp:extent cx="13843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84300" cy="2349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t</w:t>
            </w:r>
            <w:r w:rsidRPr="006F493A">
              <w:rPr>
                <w:rFonts w:ascii="Times New Roman" w:eastAsia="宋体" w:hAnsi="Times New Roman" w:cs="Times New Roman"/>
                <w:kern w:val="0"/>
                <w:sz w:val="20"/>
                <w:szCs w:val="20"/>
                <w:lang w:eastAsia="en-US"/>
              </w:rPr>
              <w:t xml:space="preserve">he PUSCH power control adjustment state 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iCs/>
                <w:noProof/>
                <w:kern w:val="0"/>
                <w:position w:val="-6"/>
                <w:sz w:val="20"/>
                <w:szCs w:val="20"/>
                <w:lang w:eastAsia="en-US"/>
              </w:rPr>
              <w:drawing>
                <wp:inline distT="0" distB="0" distL="0" distR="0" wp14:anchorId="2EA1EB17" wp14:editId="2EA1EB18">
                  <wp:extent cx="95250" cy="184150"/>
                  <wp:effectExtent l="0" t="0" r="0"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lang w:eastAsia="en-US"/>
              </w:rPr>
              <w:drawing>
                <wp:inline distT="0" distB="0" distL="0" distR="0" wp14:anchorId="2EA1EB19" wp14:editId="2EA1EB1A">
                  <wp:extent cx="184150" cy="184150"/>
                  <wp:effectExtent l="0" t="0" r="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sidRPr="006F493A">
              <w:rPr>
                <w:rFonts w:ascii="Times New Roman" w:eastAsia="宋体" w:hAnsi="Times New Roman" w:cs="Times New Roman"/>
                <w:kern w:val="0"/>
                <w:sz w:val="20"/>
                <w:szCs w:val="20"/>
                <w:lang w:eastAsia="en-US"/>
              </w:rPr>
              <w:t xml:space="preserve"> serving cell </w:t>
            </w:r>
            <w:r>
              <w:rPr>
                <w:rFonts w:ascii="Times New Roman" w:eastAsia="宋体" w:hAnsi="Times New Roman" w:cs="Times New Roman"/>
                <w:iCs/>
                <w:noProof/>
                <w:kern w:val="0"/>
                <w:position w:val="-6"/>
                <w:sz w:val="20"/>
                <w:szCs w:val="20"/>
                <w:lang w:eastAsia="en-US"/>
              </w:rPr>
              <w:drawing>
                <wp:inline distT="0" distB="0" distL="0" distR="0" wp14:anchorId="2EA1EB1B" wp14:editId="2EA1EB1C">
                  <wp:extent cx="114300" cy="1587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PUSCH transmission occasion </w:t>
            </w:r>
            <w:r>
              <w:rPr>
                <w:rFonts w:ascii="Times New Roman" w:eastAsia="宋体" w:hAnsi="Times New Roman" w:cs="Times New Roman"/>
                <w:noProof/>
                <w:kern w:val="0"/>
                <w:position w:val="-6"/>
                <w:sz w:val="20"/>
                <w:szCs w:val="20"/>
                <w:lang w:eastAsia="en-US"/>
              </w:rPr>
              <w:drawing>
                <wp:inline distT="0" distB="0" distL="0" distR="0" wp14:anchorId="2EA1EB1D" wp14:editId="2EA1EB1E">
                  <wp:extent cx="95250" cy="184150"/>
                  <wp:effectExtent l="0" t="0" r="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if </w:t>
            </w:r>
            <w:r>
              <w:rPr>
                <w:rFonts w:ascii="Times New Roman" w:eastAsia="宋体" w:hAnsi="Times New Roman" w:cs="Times New Roman"/>
                <w:kern w:val="0"/>
                <w:sz w:val="20"/>
                <w:szCs w:val="20"/>
                <w:lang w:eastAsia="en-US"/>
              </w:rPr>
              <w:t>the UE is provided</w:t>
            </w:r>
            <w:r w:rsidRPr="006F493A">
              <w:rPr>
                <w:rFonts w:ascii="Times New Roman" w:eastAsia="宋体" w:hAnsi="Times New Roman" w:cs="Times New Roman"/>
                <w:kern w:val="0"/>
                <w:sz w:val="20"/>
                <w:szCs w:val="20"/>
                <w:lang w:eastAsia="en-US"/>
              </w:rPr>
              <w:t xml:space="preserve"> </w:t>
            </w:r>
            <w:proofErr w:type="spellStart"/>
            <w:r w:rsidRPr="006F493A">
              <w:rPr>
                <w:rFonts w:ascii="Times New Roman" w:eastAsia="宋体" w:hAnsi="Times New Roman" w:cs="Times New Roman"/>
                <w:i/>
                <w:kern w:val="0"/>
                <w:sz w:val="20"/>
                <w:szCs w:val="20"/>
                <w:lang w:eastAsia="en-US"/>
              </w:rPr>
              <w:t>tpc</w:t>
            </w:r>
            <w:proofErr w:type="spellEnd"/>
            <w:r w:rsidRPr="006F493A">
              <w:rPr>
                <w:rFonts w:ascii="Times New Roman" w:eastAsia="宋体" w:hAnsi="Times New Roman" w:cs="Times New Roman"/>
                <w:i/>
                <w:kern w:val="0"/>
                <w:sz w:val="20"/>
                <w:szCs w:val="20"/>
                <w:lang w:eastAsia="en-US"/>
              </w:rPr>
              <w:t>-Accumulation</w:t>
            </w:r>
            <w:r>
              <w:rPr>
                <w:rFonts w:ascii="Times New Roman" w:eastAsia="宋体" w:hAnsi="Times New Roman" w:cs="Times New Roman"/>
                <w:kern w:val="0"/>
                <w:sz w:val="20"/>
                <w:szCs w:val="20"/>
                <w:lang w:eastAsia="en-US"/>
              </w:rPr>
              <w:t>, where</w:t>
            </w:r>
          </w:p>
          <w:p w14:paraId="2EA1E57B" w14:textId="77777777" w:rsidR="000F7BC3" w:rsidRDefault="00C739E3">
            <w:pPr>
              <w:widowControl/>
              <w:snapToGrid w:val="0"/>
              <w:spacing w:after="0" w:line="240" w:lineRule="auto"/>
              <w:ind w:left="1135" w:hanging="284"/>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2"/>
                <w:sz w:val="20"/>
                <w:szCs w:val="20"/>
                <w:lang w:eastAsia="en-US"/>
              </w:rPr>
              <w:drawing>
                <wp:inline distT="0" distB="0" distL="0" distR="0" wp14:anchorId="2EA1EB1F" wp14:editId="2EA1EB20">
                  <wp:extent cx="565150" cy="203200"/>
                  <wp:effectExtent l="0" t="0" r="6350"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65150" cy="20320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2EA1E57C" w14:textId="77777777" w:rsidR="000F7BC3" w:rsidRDefault="00C739E3">
            <w:pPr>
              <w:widowControl/>
              <w:numPr>
                <w:ilvl w:val="0"/>
                <w:numId w:val="21"/>
              </w:numPr>
              <w:snapToGrid w:val="0"/>
              <w:spacing w:after="0" w:line="240" w:lineRule="auto"/>
              <w:ind w:left="1135" w:hanging="284"/>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If the UE is provided </w:t>
            </w:r>
            <w:r>
              <w:rPr>
                <w:rFonts w:ascii="Times New Roman" w:eastAsia="宋体" w:hAnsi="Times New Roman" w:cs="Times New Roman"/>
                <w:i/>
                <w:iCs/>
                <w:color w:val="FF0000"/>
                <w:kern w:val="0"/>
                <w:sz w:val="20"/>
                <w:szCs w:val="20"/>
                <w:lang w:val="en-GB"/>
              </w:rPr>
              <w:t>PUSCH-DMRS-Bundling</w:t>
            </w:r>
            <w:r>
              <w:rPr>
                <w:rFonts w:ascii="Times New Roman" w:eastAsia="宋体" w:hAnsi="Times New Roman" w:cs="Times New Roman"/>
                <w:color w:val="FF0000"/>
                <w:kern w:val="0"/>
                <w:sz w:val="20"/>
                <w:szCs w:val="20"/>
                <w:lang w:val="en-GB"/>
              </w:rPr>
              <w:t xml:space="preserve"> </w:t>
            </w:r>
            <w:proofErr w:type="gramStart"/>
            <w:r>
              <w:rPr>
                <w:rFonts w:ascii="Times New Roman" w:eastAsia="宋体" w:hAnsi="Times New Roman" w:cs="Times New Roman"/>
                <w:color w:val="FF0000"/>
                <w:kern w:val="0"/>
                <w:sz w:val="20"/>
                <w:szCs w:val="20"/>
                <w:lang w:val="en-GB"/>
              </w:rPr>
              <w:t>=‘</w:t>
            </w:r>
            <w:proofErr w:type="gramEnd"/>
            <w:r>
              <w:rPr>
                <w:rFonts w:ascii="Times New Roman" w:eastAsia="宋体" w:hAnsi="Times New Roman" w:cs="Times New Roman"/>
                <w:color w:val="FF0000"/>
                <w:kern w:val="0"/>
                <w:sz w:val="20"/>
                <w:szCs w:val="20"/>
                <w:lang w:val="en-GB"/>
              </w:rPr>
              <w:t xml:space="preserve">enabled’, and for processing </w:t>
            </w:r>
            <w:r>
              <w:rPr>
                <w:rFonts w:ascii="Times New Roman" w:eastAsia="宋体" w:hAnsi="Times New Roman" w:cs="Times New Roman"/>
                <w:color w:val="FF0000"/>
                <w:kern w:val="0"/>
                <w:sz w:val="20"/>
                <w:szCs w:val="20"/>
                <w:lang w:val="en-GB" w:eastAsia="en-US"/>
              </w:rPr>
              <w:t xml:space="preserve">TPC command values provided by DCI format 2_2 with CRC scrambled by TPC-PUSCH-RNTI, </w:t>
            </w:r>
          </w:p>
          <w:p w14:paraId="2EA1E57D" w14:textId="77777777" w:rsidR="000F7BC3" w:rsidRDefault="00E1733B">
            <w:pPr>
              <w:widowControl/>
              <w:numPr>
                <w:ilvl w:val="0"/>
                <w:numId w:val="21"/>
              </w:numPr>
              <w:snapToGrid w:val="0"/>
              <w:spacing w:after="0" w:line="240" w:lineRule="auto"/>
              <w:ind w:left="1418" w:hanging="284"/>
              <w:rPr>
                <w:rFonts w:ascii="Times New Roman" w:eastAsia="宋体" w:hAnsi="Times New Roman" w:cs="Times New Roman"/>
                <w:color w:val="FF0000"/>
                <w:kern w:val="0"/>
                <w:sz w:val="20"/>
                <w:szCs w:val="20"/>
                <w:lang w:val="en-GB" w:eastAsia="en-US"/>
              </w:rPr>
            </w:pP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δ</m:t>
                  </m:r>
                </m:e>
                <m:sub>
                  <m:r>
                    <w:rPr>
                      <w:rFonts w:ascii="Cambria Math" w:eastAsia="宋体" w:hAnsi="Cambria Math" w:cs="Times New Roman"/>
                      <w:color w:val="FF0000"/>
                      <w:kern w:val="0"/>
                      <w:sz w:val="20"/>
                      <w:szCs w:val="20"/>
                      <w:lang w:val="en-GB" w:eastAsia="en-US"/>
                    </w:rPr>
                    <m:t>PUSCH,b,f,c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oMath>
            <w:r w:rsidR="00C739E3">
              <w:rPr>
                <w:rFonts w:ascii="Times New Roman" w:eastAsia="宋体" w:hAnsi="Times New Roman" w:cs="Times New Roman"/>
                <w:color w:val="FF0000"/>
                <w:kern w:val="0"/>
                <w:sz w:val="20"/>
                <w:szCs w:val="20"/>
                <w:lang w:val="en-GB" w:eastAsia="en-US"/>
              </w:rPr>
              <w:t xml:space="preserve">, where </w:t>
            </w: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r>
                <w:rPr>
                  <w:rFonts w:ascii="Cambria Math" w:eastAsia="宋体" w:hAnsi="Cambria Math" w:cs="Times New Roman"/>
                  <w:color w:val="FF0000"/>
                  <w:kern w:val="0"/>
                  <w:sz w:val="20"/>
                  <w:szCs w:val="20"/>
                  <w:lang w:val="en-GB" w:eastAsia="en-US"/>
                </w:rPr>
                <m:t xml:space="preserve"> </m:t>
              </m:r>
            </m:oMath>
            <w:r w:rsidR="00C739E3">
              <w:rPr>
                <w:rFonts w:ascii="Times New Roman" w:eastAsia="宋体" w:hAnsi="Times New Roman" w:cs="Times New Roman"/>
                <w:color w:val="FF0000"/>
                <w:kern w:val="0"/>
                <w:sz w:val="20"/>
                <w:szCs w:val="20"/>
                <w:lang w:val="en-GB" w:eastAsia="en-US"/>
              </w:rPr>
              <w:t>=</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 xml:space="preserve"> 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oMath>
          </w:p>
          <w:p w14:paraId="2EA1E57E" w14:textId="77777777" w:rsidR="000F7BC3" w:rsidRDefault="00C739E3">
            <w:pPr>
              <w:widowControl/>
              <w:numPr>
                <w:ilvl w:val="0"/>
                <w:numId w:val="21"/>
              </w:numPr>
              <w:snapToGrid w:val="0"/>
              <w:spacing w:after="0" w:line="240" w:lineRule="auto"/>
              <w:ind w:left="1418" w:hanging="284"/>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If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is the first transmission occasion within an actual </w:t>
            </w:r>
            <w:r>
              <w:rPr>
                <w:rFonts w:ascii="Times New Roman" w:eastAsia="宋体" w:hAnsi="Times New Roman" w:cs="Times New Roman"/>
                <w:color w:val="FF0000"/>
                <w:kern w:val="0"/>
                <w:sz w:val="20"/>
                <w:szCs w:val="20"/>
                <w:lang w:val="en-GB"/>
              </w:rPr>
              <w:t>time domain window determined as described in</w:t>
            </w:r>
            <w:r>
              <w:rPr>
                <w:rFonts w:ascii="Times New Roman" w:eastAsia="宋体" w:hAnsi="Times New Roman" w:cs="Times New Roman"/>
                <w:i/>
                <w:iCs/>
                <w:color w:val="FF0000"/>
                <w:kern w:val="0"/>
                <w:sz w:val="20"/>
                <w:szCs w:val="20"/>
                <w:lang w:val="en-GB"/>
              </w:rPr>
              <w:t xml:space="preserve"> </w:t>
            </w:r>
            <w:r>
              <w:rPr>
                <w:rFonts w:ascii="Times New Roman" w:eastAsia="宋体" w:hAnsi="Times New Roman" w:cs="Times New Roman"/>
                <w:color w:val="FF0000"/>
                <w:kern w:val="0"/>
                <w:sz w:val="20"/>
                <w:szCs w:val="20"/>
                <w:lang w:val="en-GB"/>
              </w:rPr>
              <w:t xml:space="preserve">[6, TS 38.214], or if the </w:t>
            </w:r>
            <w:r>
              <w:rPr>
                <w:rFonts w:ascii="Times New Roman" w:eastAsia="宋体" w:hAnsi="Times New Roman" w:cs="Times New Roman"/>
                <w:color w:val="FF0000"/>
                <w:kern w:val="0"/>
                <w:sz w:val="20"/>
                <w:szCs w:val="20"/>
                <w:lang w:val="en-GB" w:eastAsia="en-US"/>
              </w:rPr>
              <w:t xml:space="preserve">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is a transmission occasion that is not within an actual </w:t>
            </w:r>
            <w:r>
              <w:rPr>
                <w:rFonts w:ascii="Times New Roman" w:eastAsia="宋体" w:hAnsi="Times New Roman" w:cs="Times New Roman"/>
                <w:color w:val="FF0000"/>
                <w:kern w:val="0"/>
                <w:sz w:val="20"/>
                <w:szCs w:val="20"/>
                <w:lang w:val="en-GB"/>
              </w:rPr>
              <w:t>time domain window</w:t>
            </w:r>
            <w:r>
              <w:rPr>
                <w:rFonts w:ascii="Times New Roman" w:eastAsia="宋体" w:hAnsi="Times New Roman" w:cs="Times New Roman"/>
                <w:color w:val="FF0000"/>
                <w:kern w:val="0"/>
                <w:sz w:val="20"/>
                <w:szCs w:val="20"/>
                <w:lang w:val="en-GB" w:eastAsia="en-US"/>
              </w:rPr>
              <w:t>,</w:t>
            </w:r>
            <w:r>
              <w:rPr>
                <w:rFonts w:ascii="Times New Roman" w:eastAsia="宋体" w:hAnsi="Times New Roman" w:cs="Times New Roman"/>
                <w:color w:val="FF0000"/>
                <w:kern w:val="0"/>
                <w:sz w:val="20"/>
                <w:szCs w:val="20"/>
                <w:lang w:val="en-GB"/>
              </w:rPr>
              <w:t xml:space="preserve"> then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oMath>
            <w:r>
              <w:rPr>
                <w:rFonts w:ascii="Times New Roman" w:eastAsia="宋体" w:hAnsi="Times New Roman" w:cs="Times New Roman"/>
                <w:color w:val="FF0000"/>
                <w:kern w:val="0"/>
                <w:sz w:val="20"/>
                <w:szCs w:val="20"/>
                <w:lang w:val="en-GB" w:eastAsia="en-US"/>
              </w:rPr>
              <w:t xml:space="preserve">, otherwise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r>
                    <w:rPr>
                      <w:rFonts w:ascii="Cambria Math" w:eastAsia="宋体" w:hAnsi="Cambria Math" w:cs="Times New Roman"/>
                      <w:color w:val="FF0000"/>
                      <w:kern w:val="0"/>
                      <w:sz w:val="20"/>
                      <w:szCs w:val="20"/>
                      <w:lang w:val="en-GB" w:eastAsia="en-US"/>
                    </w:rPr>
                    <m:t>,l</m:t>
                  </m:r>
                </m:e>
              </m:d>
            </m:oMath>
            <w:r>
              <w:rPr>
                <w:rFonts w:ascii="Times New Roman" w:eastAsia="宋体" w:hAnsi="Times New Roman" w:cs="Times New Roman"/>
                <w:color w:val="FF0000"/>
                <w:kern w:val="0"/>
                <w:sz w:val="20"/>
                <w:szCs w:val="20"/>
                <w:lang w:val="en-GB" w:eastAsia="en-US"/>
              </w:rPr>
              <w:t xml:space="preserve"> where the transmission occasion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oMath>
            <w:r>
              <w:rPr>
                <w:rFonts w:ascii="Times New Roman" w:eastAsia="宋体" w:hAnsi="Times New Roman" w:cs="Times New Roman"/>
                <w:color w:val="FF0000"/>
                <w:kern w:val="0"/>
                <w:sz w:val="20"/>
                <w:szCs w:val="20"/>
                <w:lang w:val="en-GB" w:eastAsia="en-US"/>
              </w:rPr>
              <w:t xml:space="preserve"> is the first transmission occasion within the same actual time domain window as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w:t>
            </w:r>
          </w:p>
          <w:p w14:paraId="2EA1E57F" w14:textId="77777777" w:rsidR="000F7BC3" w:rsidRDefault="00C739E3">
            <w:pPr>
              <w:spacing w:after="0" w:line="240" w:lineRule="auto"/>
              <w:jc w:val="center"/>
              <w:rPr>
                <w:rFonts w:ascii="Times New Roman" w:hAnsi="Times New Roman" w:cs="Times New Roman"/>
                <w:b/>
                <w:bCs/>
              </w:rPr>
            </w:pPr>
            <w:r>
              <w:rPr>
                <w:rFonts w:ascii="Times New Roman" w:eastAsia="宋体" w:hAnsi="Times New Roman" w:cs="Times New Roman"/>
                <w:color w:val="FF0000"/>
                <w:kern w:val="0"/>
                <w:sz w:val="20"/>
                <w:szCs w:val="20"/>
              </w:rPr>
              <w:t>&lt; Unchanged parts are omitted &gt;</w:t>
            </w:r>
          </w:p>
        </w:tc>
      </w:tr>
    </w:tbl>
    <w:p w14:paraId="2EA1E581" w14:textId="77777777" w:rsidR="000F7BC3" w:rsidRDefault="000F7BC3">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14:paraId="2EA1E582"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vivo </w:t>
      </w:r>
      <w:r>
        <w:rPr>
          <w:rFonts w:ascii="Times New Roman" w:hAnsi="Times New Roman" w:cs="Times New Roman" w:hint="eastAsia"/>
          <w:bCs/>
        </w:rPr>
        <w:t>proposes to adopt the following TP1</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A3" w14:textId="77777777">
        <w:tc>
          <w:tcPr>
            <w:tcW w:w="9962" w:type="dxa"/>
          </w:tcPr>
          <w:p w14:paraId="2EA1E583" w14:textId="77777777" w:rsidR="000F7BC3" w:rsidRDefault="00C739E3">
            <w:pPr>
              <w:widowControl/>
              <w:spacing w:after="0" w:line="240" w:lineRule="auto"/>
              <w:jc w:val="center"/>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----------------------------------Start of TP</w:t>
            </w:r>
            <w:r>
              <w:rPr>
                <w:rFonts w:ascii="Times New Roman" w:eastAsia="等线" w:hAnsi="Times New Roman" w:cs="Times New Roman" w:hint="eastAsia"/>
                <w:kern w:val="0"/>
                <w:sz w:val="20"/>
                <w:szCs w:val="24"/>
              </w:rPr>
              <w:t>#1</w:t>
            </w:r>
            <w:r>
              <w:rPr>
                <w:rFonts w:ascii="Times New Roman" w:eastAsia="等线" w:hAnsi="Times New Roman" w:cs="Times New Roman"/>
                <w:kern w:val="0"/>
                <w:sz w:val="20"/>
                <w:szCs w:val="24"/>
                <w:lang w:eastAsia="en-US"/>
              </w:rPr>
              <w:t xml:space="preserve"> for section 7.1.1 of 38.213 V17.0.0----------------------------------</w:t>
            </w:r>
          </w:p>
          <w:p w14:paraId="2EA1E584"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bookmarkStart w:id="53" w:name="_Toc29899531"/>
            <w:bookmarkStart w:id="54" w:name="_Toc29917268"/>
            <w:bookmarkStart w:id="55" w:name="_Ref500774487"/>
            <w:bookmarkStart w:id="56" w:name="_Toc29899113"/>
            <w:bookmarkStart w:id="57" w:name="_Toc12021446"/>
            <w:bookmarkStart w:id="58" w:name="_Toc92093809"/>
            <w:bookmarkStart w:id="59" w:name="_Toc36498142"/>
            <w:bookmarkStart w:id="60" w:name="_Toc45699168"/>
            <w:bookmarkStart w:id="61" w:name="_Toc26719383"/>
            <w:bookmarkStart w:id="62" w:name="_Toc29894814"/>
            <w:bookmarkStart w:id="63" w:name="_Toc20311558"/>
            <w:bookmarkStart w:id="64" w:name="_Ref497117847"/>
            <w:r>
              <w:rPr>
                <w:rFonts w:ascii="Times New Roman" w:eastAsia="MS PGothic" w:hAnsi="Times New Roman" w:cs="Times New Roman"/>
                <w:b/>
                <w:kern w:val="0"/>
                <w:sz w:val="24"/>
                <w:szCs w:val="24"/>
                <w:lang w:val="en-GB"/>
              </w:rPr>
              <w:t>7.1.1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bookmarkEnd w:id="53"/>
            <w:bookmarkEnd w:id="54"/>
            <w:bookmarkEnd w:id="55"/>
            <w:bookmarkEnd w:id="56"/>
            <w:bookmarkEnd w:id="57"/>
            <w:bookmarkEnd w:id="58"/>
            <w:bookmarkEnd w:id="59"/>
            <w:bookmarkEnd w:id="60"/>
            <w:bookmarkEnd w:id="61"/>
            <w:bookmarkEnd w:id="62"/>
            <w:bookmarkEnd w:id="63"/>
          </w:p>
          <w:bookmarkEnd w:id="64"/>
          <w:p w14:paraId="2EA1E585" w14:textId="77777777" w:rsidR="000F7BC3" w:rsidRDefault="00C739E3">
            <w:pPr>
              <w:widowControl/>
              <w:spacing w:after="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PUSCH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serving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parameter set configuration </w:t>
            </w:r>
            <w:r>
              <w:rPr>
                <w:rFonts w:ascii="Times New Roman" w:eastAsia="Times New Roman" w:hAnsi="Times New Roman" w:cs="Times New Roman"/>
                <w:iCs/>
                <w:kern w:val="0"/>
                <w:sz w:val="20"/>
                <w:szCs w:val="24"/>
                <w:lang w:eastAsia="en-US"/>
              </w:rPr>
              <w:t xml:space="preserve">with index </w:t>
            </w:r>
            <m:oMath>
              <m:r>
                <w:rPr>
                  <w:rFonts w:ascii="Cambria Math" w:eastAsia="Times New Roman" w:hAnsi="Cambria Math" w:cs="Times New Roman"/>
                  <w:kern w:val="0"/>
                  <w:sz w:val="20"/>
                  <w:szCs w:val="24"/>
                  <w:lang w:eastAsia="en-US"/>
                </w:rPr>
                <m:t>j</m:t>
              </m:r>
            </m:oMath>
            <w:r>
              <w:rPr>
                <w:rFonts w:ascii="Times New Roman" w:eastAsia="Times New Roman" w:hAnsi="Times New Roman" w:cs="Times New Roman"/>
                <w:iCs/>
                <w:kern w:val="0"/>
                <w:sz w:val="20"/>
                <w:szCs w:val="24"/>
                <w:lang w:eastAsia="en-US"/>
              </w:rPr>
              <w:t xml:space="preserve"> and </w:t>
            </w:r>
            <w:r>
              <w:rPr>
                <w:rFonts w:ascii="Times New Roman" w:eastAsia="Times New Roman" w:hAnsi="Times New Roman" w:cs="Times New Roman"/>
                <w:kern w:val="0"/>
                <w:sz w:val="20"/>
                <w:szCs w:val="24"/>
                <w:lang w:eastAsia="en-US"/>
              </w:rPr>
              <w:t xml:space="preserve">PUSCH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PUSCH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PUSCH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j</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PUSCH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14:paraId="2EA1E586" w14:textId="77777777" w:rsidR="000F7BC3" w:rsidRDefault="00C739E3">
            <w:pPr>
              <w:keepLines/>
              <w:widowControl/>
              <w:tabs>
                <w:tab w:val="center" w:pos="4536"/>
                <w:tab w:val="right"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lang w:eastAsia="en-US"/>
              </w:rPr>
              <w:drawing>
                <wp:inline distT="0" distB="0" distL="0" distR="0" wp14:anchorId="2EA1EB21" wp14:editId="2EA1EB22">
                  <wp:extent cx="5861050" cy="469900"/>
                  <wp:effectExtent l="0" t="0" r="0" b="635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610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14:paraId="2EA1E587" w14:textId="77777777" w:rsidR="000F7BC3" w:rsidRDefault="00C739E3">
            <w:pPr>
              <w:widowControl/>
              <w:spacing w:after="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where,</w:t>
            </w:r>
          </w:p>
          <w:p w14:paraId="2EA1E588"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val="en-GB" w:eastAsia="en-GB"/>
              </w:rPr>
              <w:t>is the</w:t>
            </w:r>
            <w:r>
              <w:rPr>
                <w:rFonts w:ascii="Times New Roman" w:eastAsia="Times New Roman" w:hAnsi="Times New Roman" w:cs="Times New Roman"/>
                <w:kern w:val="0"/>
                <w:sz w:val="20"/>
                <w:szCs w:val="20"/>
                <w:lang w:eastAsia="en-GB"/>
              </w:rPr>
              <w:t xml:space="preserve"> UE</w:t>
            </w:r>
            <w:r>
              <w:rPr>
                <w:rFonts w:ascii="Times New Roman" w:eastAsia="Times New Roman" w:hAnsi="Times New Roman" w:cs="Times New Roman"/>
                <w:kern w:val="0"/>
                <w:sz w:val="20"/>
                <w:szCs w:val="20"/>
                <w:lang w:val="en-GB" w:eastAsia="en-GB"/>
              </w:rPr>
              <w:t xml:space="preserve"> configured </w:t>
            </w:r>
            <w:r>
              <w:rPr>
                <w:rFonts w:ascii="Times New Roman" w:eastAsia="Calibri"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val="en-GB"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val="en-GB" w:eastAsia="en-GB"/>
              </w:rPr>
              <w:t xml:space="preserve">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PUSCH transmission occasion</w:t>
            </w:r>
            <w:r>
              <w:rPr>
                <w:rFonts w:ascii="Times New Roman" w:eastAsia="Times New Roman" w:hAnsi="Times New Roman" w:cs="Times New Roman"/>
                <w:kern w:val="0"/>
                <w:sz w:val="20"/>
                <w:szCs w:val="20"/>
                <w:lang w:val="en-GB" w:eastAsia="en-GB"/>
              </w:rPr>
              <w:t xml:space="preserve"> </w:t>
            </w:r>
            <m:oMath>
              <m:r>
                <w:rPr>
                  <w:rFonts w:ascii="Cambria Math" w:eastAsia="Times New Roman" w:hAnsi="Cambria Math" w:cs="Times New Roman"/>
                  <w:kern w:val="0"/>
                  <w:sz w:val="20"/>
                  <w:szCs w:val="20"/>
                  <w:lang w:val="en-GB" w:eastAsia="en-GB"/>
                </w:rPr>
                <m:t>i</m:t>
              </m:r>
            </m:oMath>
            <w:r>
              <w:rPr>
                <w:rFonts w:ascii="Times New Roman" w:eastAsia="Times New Roman" w:hAnsi="Times New Roman" w:cs="Times New Roman"/>
                <w:kern w:val="0"/>
                <w:sz w:val="20"/>
                <w:szCs w:val="20"/>
                <w:lang w:val="en-GB" w:eastAsia="en-GB"/>
              </w:rPr>
              <w:t>.</w:t>
            </w:r>
          </w:p>
          <w:p w14:paraId="2EA1E589" w14:textId="77777777" w:rsidR="000F7BC3" w:rsidRDefault="00C739E3">
            <w:pPr>
              <w:widowControl/>
              <w:spacing w:after="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2EA1E58A" w14:textId="77777777" w:rsidR="000F7BC3" w:rsidRDefault="00C739E3">
            <w:pPr>
              <w:widowControl/>
              <w:overflowPunct w:val="0"/>
              <w:autoSpaceDE w:val="0"/>
              <w:autoSpaceDN w:val="0"/>
              <w:adjustRightInd w:val="0"/>
              <w:spacing w:after="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is t</w:t>
            </w:r>
            <w:r>
              <w:rPr>
                <w:rFonts w:ascii="Times New Roman" w:eastAsia="Times New Roman" w:hAnsi="Times New Roman" w:cs="Times New Roman"/>
                <w:kern w:val="0"/>
                <w:sz w:val="20"/>
                <w:szCs w:val="20"/>
                <w:lang w:val="en-GB" w:eastAsia="en-GB"/>
              </w:rPr>
              <w:t xml:space="preserve">he PUSCH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and PUSCH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val="en-GB" w:eastAsia="en-GB"/>
              </w:rPr>
              <w:t xml:space="preserve"> if the</w:t>
            </w:r>
            <w:r>
              <w:rPr>
                <w:rFonts w:ascii="Times New Roman" w:eastAsia="Times New Roman" w:hAnsi="Times New Roman" w:cs="Times New Roman"/>
                <w:kern w:val="0"/>
                <w:sz w:val="20"/>
                <w:szCs w:val="20"/>
                <w:lang w:eastAsia="en-GB"/>
              </w:rPr>
              <w:t xml:space="preserve"> UE is not provided</w:t>
            </w:r>
            <w:r>
              <w:rPr>
                <w:rFonts w:ascii="Times New Roman" w:eastAsia="Times New Roman" w:hAnsi="Times New Roman" w:cs="Times New Roman"/>
                <w:kern w:val="0"/>
                <w:sz w:val="20"/>
                <w:szCs w:val="20"/>
                <w:lang w:val="en-GB" w:eastAsia="en-GB"/>
              </w:rPr>
              <w:t xml:space="preserve"> </w:t>
            </w:r>
            <w:proofErr w:type="spellStart"/>
            <w:r>
              <w:rPr>
                <w:rFonts w:ascii="Times New Roman" w:eastAsia="Times New Roman" w:hAnsi="Times New Roman" w:cs="Times New Roman"/>
                <w:i/>
                <w:kern w:val="0"/>
                <w:sz w:val="20"/>
                <w:szCs w:val="20"/>
                <w:lang w:val="en-GB" w:eastAsia="en-GB"/>
              </w:rPr>
              <w:t>tpc</w:t>
            </w:r>
            <w:proofErr w:type="spellEnd"/>
            <w:r>
              <w:rPr>
                <w:rFonts w:ascii="Times New Roman" w:eastAsia="Times New Roman" w:hAnsi="Times New Roman" w:cs="Times New Roman"/>
                <w:i/>
                <w:kern w:val="0"/>
                <w:sz w:val="20"/>
                <w:szCs w:val="20"/>
                <w:lang w:val="en-GB" w:eastAsia="en-GB"/>
              </w:rPr>
              <w:t>-Accumulation</w:t>
            </w:r>
            <w:r>
              <w:rPr>
                <w:rFonts w:ascii="Times New Roman" w:eastAsia="Times New Roman" w:hAnsi="Times New Roman" w:cs="Times New Roman"/>
                <w:kern w:val="0"/>
                <w:sz w:val="20"/>
                <w:szCs w:val="20"/>
                <w:lang w:eastAsia="en-GB"/>
              </w:rPr>
              <w:t>,</w:t>
            </w:r>
            <w:r>
              <w:rPr>
                <w:rFonts w:ascii="Times New Roman" w:eastAsia="Times New Roman" w:hAnsi="Times New Roman" w:cs="Times New Roman" w:hint="eastAsia"/>
                <w:kern w:val="0"/>
                <w:sz w:val="20"/>
                <w:szCs w:val="20"/>
                <w:lang w:val="en-GB" w:eastAsia="en-GB"/>
              </w:rPr>
              <w:t xml:space="preserve"> </w:t>
            </w:r>
            <w:r>
              <w:rPr>
                <w:rFonts w:ascii="Times New Roman" w:eastAsia="Times New Roman" w:hAnsi="Times New Roman" w:cs="Times New Roman"/>
                <w:kern w:val="0"/>
                <w:sz w:val="20"/>
                <w:szCs w:val="20"/>
                <w:lang w:eastAsia="en-GB"/>
              </w:rPr>
              <w:t xml:space="preserve">where </w:t>
            </w:r>
          </w:p>
          <w:p w14:paraId="2EA1E58B"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7.1.1-1</w:t>
            </w:r>
          </w:p>
          <w:p w14:paraId="2EA1E58C"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Times New Roman"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14:paraId="2EA1E58D" w14:textId="77777777" w:rsidR="000F7BC3" w:rsidRDefault="00C739E3">
            <w:pPr>
              <w:widowControl/>
              <w:spacing w:after="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PUSCH-DMRS-Bundling = ‘enabled’, </w:t>
            </w:r>
          </w:p>
          <w:p w14:paraId="2EA1E58E" w14:textId="77777777" w:rsidR="000F7BC3" w:rsidRDefault="00C739E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2EA1E58F" w14:textId="77777777" w:rsidR="000F7BC3" w:rsidRDefault="00C739E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lastRenderedPageBreak/>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after the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the accumulation of the TPC command values that would take effect in the nominal time domain window.</w:t>
            </w:r>
          </w:p>
          <w:p w14:paraId="2EA1E590"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w:t>
            </w:r>
            <w:proofErr w:type="gramStart"/>
            <w:r>
              <w:rPr>
                <w:rFonts w:ascii="Times New Roman" w:eastAsia="宋体" w:hAnsi="Times New Roman" w:cs="Times New Roman"/>
                <w:kern w:val="0"/>
                <w:sz w:val="20"/>
                <w:szCs w:val="20"/>
                <w:lang w:val="en-GB" w:eastAsia="en-US"/>
              </w:rPr>
              <w:t>a number of</w:t>
            </w:r>
            <w:proofErr w:type="gramEnd"/>
            <w:r>
              <w:rPr>
                <w:rFonts w:ascii="Times New Roman" w:eastAsia="宋体" w:hAnsi="Times New Roman" w:cs="Times New Roman"/>
                <w:kern w:val="0"/>
                <w:sz w:val="20"/>
                <w:szCs w:val="20"/>
                <w:lang w:val="en-GB" w:eastAsia="en-US"/>
              </w:rPr>
              <w:t xml:space="preserve">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2EA1E591"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proofErr w:type="spellStart"/>
            <w:r>
              <w:rPr>
                <w:rFonts w:ascii="Times New Roman" w:eastAsia="宋体" w:hAnsi="Times New Roman" w:cs="Times New Roman"/>
                <w:i/>
                <w:iCs/>
                <w:kern w:val="0"/>
                <w:sz w:val="20"/>
                <w:szCs w:val="20"/>
                <w:lang w:val="en-GB" w:eastAsia="en-US"/>
              </w:rPr>
              <w:t>ConfiguredGrantConfig</w:t>
            </w:r>
            <w:proofErr w:type="spellEnd"/>
            <w:r>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zh-CN"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in </w:t>
            </w:r>
            <w:r>
              <w:rPr>
                <w:rFonts w:ascii="Times New Roman" w:eastAsia="宋体" w:hAnsi="Times New Roman" w:cs="Times New Roman" w:hint="eastAsia"/>
                <w:i/>
                <w:iCs/>
                <w:kern w:val="0"/>
                <w:sz w:val="20"/>
                <w:szCs w:val="20"/>
                <w:lang w:val="en-GB" w:eastAsia="en-US"/>
              </w:rPr>
              <w:t>PUSCH-</w:t>
            </w:r>
            <w:proofErr w:type="spellStart"/>
            <w:r>
              <w:rPr>
                <w:rFonts w:ascii="Times New Roman" w:eastAsia="宋体" w:hAnsi="Times New Roman" w:cs="Times New Roman" w:hint="eastAsia"/>
                <w:i/>
                <w:iCs/>
                <w:kern w:val="0"/>
                <w:sz w:val="20"/>
                <w:szCs w:val="20"/>
                <w:lang w:val="en-GB" w:eastAsia="en-US"/>
              </w:rPr>
              <w:t>ConfigCommon</w:t>
            </w:r>
            <w:proofErr w:type="spellEnd"/>
            <w:r>
              <w:rPr>
                <w:rFonts w:ascii="Times New Roman" w:eastAsia="宋体" w:hAnsi="Times New Roman" w:cs="Times New Roman" w:hint="eastAsia"/>
                <w:i/>
                <w:iCs/>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14:paraId="2EA1E592"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2EA1E593"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2EA1E594"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k,l</m:t>
                  </m:r>
                </m:e>
              </m:d>
              <m:r>
                <w:rPr>
                  <w:rFonts w:ascii="Cambria Math" w:eastAsia="宋体" w:hAnsi="Times New Roman" w:cs="Times New Roman"/>
                  <w:kern w:val="0"/>
                  <w:sz w:val="20"/>
                  <w:szCs w:val="20"/>
                  <w:lang w:val="en-GB" w:eastAsia="en-US"/>
                </w:rPr>
                <m:t>=0,  k=0,1,</m:t>
              </m:r>
              <m: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,i</m:t>
              </m:r>
            </m:oMath>
          </w:p>
          <w:p w14:paraId="2EA1E595" w14:textId="77777777" w:rsidR="000F7BC3" w:rsidRDefault="00C739E3">
            <w:pPr>
              <w:widowControl/>
              <w:spacing w:after="0" w:line="240" w:lineRule="auto"/>
              <w:ind w:left="141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Times New Roman" w:cs="Times New Roman"/>
                      <w:kern w:val="0"/>
                      <w:sz w:val="20"/>
                      <w:szCs w:val="20"/>
                      <w:lang w:val="en-GB" w:eastAsia="en-US"/>
                    </w:rPr>
                    <m:t>O_UE_PUSCH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2EA1E596" w14:textId="77777777" w:rsidR="000F7BC3" w:rsidRDefault="00C739E3">
            <w:pPr>
              <w:widowControl/>
              <w:spacing w:after="0" w:line="240" w:lineRule="auto"/>
              <w:ind w:left="141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2EA1E597" w14:textId="77777777" w:rsidR="000F7BC3" w:rsidRDefault="00C739E3">
            <w:pPr>
              <w:widowControl/>
              <w:spacing w:after="0" w:line="240" w:lineRule="auto"/>
              <w:ind w:left="1418" w:hanging="284"/>
              <w:jc w:val="left"/>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val="en-GB" w:eastAsia="en-US"/>
              </w:rPr>
              <w:t xml:space="preserve"> as </w:t>
            </w:r>
          </w:p>
          <w:p w14:paraId="2EA1E598" w14:textId="77777777" w:rsidR="000F7BC3" w:rsidRDefault="00C739E3">
            <w:pPr>
              <w:widowControl/>
              <w:spacing w:after="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w:t>
            </w:r>
            <w:proofErr w:type="spellStart"/>
            <w:r>
              <w:rPr>
                <w:rFonts w:ascii="Times New Roman" w:eastAsia="宋体" w:hAnsi="Times New Roman" w:cs="Times New Roman"/>
                <w:i/>
                <w:kern w:val="0"/>
                <w:sz w:val="20"/>
                <w:szCs w:val="20"/>
                <w:lang w:val="en-GB" w:eastAsia="en-US"/>
              </w:rPr>
              <w:t>PowerControl</w:t>
            </w:r>
            <w:proofErr w:type="spellEnd"/>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val="en-GB" w:eastAsia="en-US"/>
              </w:rPr>
              <w:t xml:space="preserve"> is the </w:t>
            </w:r>
            <w:proofErr w:type="spellStart"/>
            <w:r>
              <w:rPr>
                <w:rFonts w:ascii="Times New Roman" w:eastAsia="等线" w:hAnsi="Times New Roman" w:cs="Times New Roman"/>
                <w:i/>
                <w:kern w:val="0"/>
                <w:sz w:val="20"/>
                <w:szCs w:val="20"/>
                <w:lang w:val="en-GB" w:eastAsia="en-US"/>
              </w:rPr>
              <w:t>sri</w:t>
            </w:r>
            <w:proofErr w:type="spellEnd"/>
            <w:r>
              <w:rPr>
                <w:rFonts w:ascii="Times New Roman" w:eastAsia="等线" w:hAnsi="Times New Roman" w:cs="Times New Roman"/>
                <w:i/>
                <w:kern w:val="0"/>
                <w:sz w:val="20"/>
                <w:szCs w:val="20"/>
                <w:lang w:val="en-GB" w:eastAsia="en-US"/>
              </w:rPr>
              <w:t>-PUSCH-</w:t>
            </w:r>
            <w:proofErr w:type="spellStart"/>
            <w:r>
              <w:rPr>
                <w:rFonts w:ascii="Times New Roman" w:eastAsia="等线" w:hAnsi="Times New Roman" w:cs="Times New Roman"/>
                <w:i/>
                <w:kern w:val="0"/>
                <w:sz w:val="20"/>
                <w:szCs w:val="20"/>
                <w:lang w:val="en-GB" w:eastAsia="en-US"/>
              </w:rPr>
              <w:t>ClosedLoopIndex</w:t>
            </w:r>
            <w:proofErr w:type="spellEnd"/>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w:t>
            </w:r>
            <w:proofErr w:type="spellStart"/>
            <w:r>
              <w:rPr>
                <w:rFonts w:ascii="Times New Roman" w:eastAsia="等线" w:hAnsi="Times New Roman" w:cs="Times New Roman"/>
                <w:i/>
                <w:kern w:val="0"/>
                <w:sz w:val="20"/>
                <w:szCs w:val="20"/>
                <w:lang w:val="en-GB" w:eastAsia="en-US"/>
              </w:rPr>
              <w:t>PowerControl</w:t>
            </w:r>
            <w:proofErr w:type="spellEnd"/>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val="en-GB" w:eastAsia="en-US"/>
              </w:rPr>
              <w:t xml:space="preserve"> </w:t>
            </w:r>
          </w:p>
          <w:p w14:paraId="2EA1E599" w14:textId="77777777" w:rsidR="000F7BC3" w:rsidRDefault="00C739E3">
            <w:pPr>
              <w:widowControl/>
              <w:spacing w:after="0" w:line="240" w:lineRule="auto"/>
              <w:ind w:left="1702"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w:t>
            </w:r>
            <w:proofErr w:type="spellStart"/>
            <w:r>
              <w:rPr>
                <w:rFonts w:ascii="Times New Roman" w:eastAsia="宋体" w:hAnsi="Times New Roman" w:cs="Times New Roman"/>
                <w:i/>
                <w:kern w:val="0"/>
                <w:sz w:val="20"/>
                <w:szCs w:val="20"/>
                <w:lang w:val="en-GB" w:eastAsia="en-US"/>
              </w:rPr>
              <w:t>PowerControl</w:t>
            </w:r>
            <w:proofErr w:type="spellEnd"/>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2EA1E59A" w14:textId="77777777" w:rsidR="000F7BC3" w:rsidRDefault="00C739E3">
            <w:pPr>
              <w:widowControl/>
              <w:spacing w:after="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val="en-GB" w:eastAsia="en-US"/>
              </w:rPr>
              <w:t xml:space="preserve"> is provided by the value of </w:t>
            </w:r>
            <w:proofErr w:type="spellStart"/>
            <w:r>
              <w:rPr>
                <w:rFonts w:ascii="Times New Roman" w:eastAsia="宋体" w:hAnsi="Times New Roman" w:cs="Times New Roman"/>
                <w:i/>
                <w:iCs/>
                <w:kern w:val="0"/>
                <w:sz w:val="20"/>
                <w:szCs w:val="20"/>
                <w:lang w:val="en-GB" w:eastAsia="en-US"/>
              </w:rPr>
              <w:t>powerControlLoopToUse</w:t>
            </w:r>
            <w:proofErr w:type="spellEnd"/>
          </w:p>
          <w:p w14:paraId="2EA1E59B" w14:textId="77777777" w:rsidR="000F7BC3" w:rsidRDefault="00C739E3">
            <w:pPr>
              <w:widowControl/>
              <w:overflowPunct w:val="0"/>
              <w:autoSpaceDE w:val="0"/>
              <w:autoSpaceDN w:val="0"/>
              <w:adjustRightInd w:val="0"/>
              <w:spacing w:after="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r>
                    <w:rPr>
                      <w:rFonts w:ascii="Cambria Math" w:eastAsia="Times New Roman" w:hAnsi="Times New Roman" w:cs="Times New Roman"/>
                      <w:kern w:val="0"/>
                      <w:sz w:val="20"/>
                      <w:szCs w:val="20"/>
                      <w:lang w:val="en-GB" w:eastAsia="en-GB"/>
                    </w:rPr>
                    <m:t>,l</m:t>
                  </m:r>
                </m:e>
              </m:d>
            </m:oMath>
            <w:r>
              <w:rPr>
                <w:rFonts w:ascii="Times New Roman" w:eastAsia="Times New Roman" w:hAnsi="Times New Roman" w:cs="Times New Roman"/>
                <w:kern w:val="0"/>
                <w:sz w:val="20"/>
                <w:szCs w:val="20"/>
                <w:lang w:eastAsia="en-GB"/>
              </w:rPr>
              <w:t xml:space="preserve"> is t</w:t>
            </w:r>
            <w:r>
              <w:rPr>
                <w:rFonts w:ascii="Times New Roman" w:eastAsia="Times New Roman" w:hAnsi="Times New Roman" w:cs="Times New Roman"/>
                <w:kern w:val="0"/>
                <w:sz w:val="20"/>
                <w:szCs w:val="20"/>
                <w:lang w:val="en-GB" w:eastAsia="en-GB"/>
              </w:rPr>
              <w:t xml:space="preserve">he PUSCH power control adjustment state 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val="en-GB"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iCs/>
                <w:kern w:val="0"/>
                <w:position w:val="-6"/>
                <w:sz w:val="20"/>
                <w:szCs w:val="20"/>
                <w:lang w:val="en-GB" w:eastAsia="en-GB"/>
              </w:rPr>
              <w:t xml:space="preserve"> </w:t>
            </w:r>
            <w:r>
              <w:rPr>
                <w:rFonts w:ascii="Times New Roman" w:eastAsia="Times New Roman" w:hAnsi="Times New Roman" w:cs="Times New Roman"/>
                <w:kern w:val="0"/>
                <w:sz w:val="20"/>
                <w:szCs w:val="20"/>
                <w:lang w:eastAsia="en-GB"/>
              </w:rPr>
              <w:t xml:space="preserve">and PUSCH transmission occasion </w:t>
            </w:r>
            <w:r>
              <w:rPr>
                <w:rFonts w:ascii="Times New Roman" w:eastAsia="Times New Roman" w:hAnsi="Times New Roman" w:cs="Times New Roman"/>
                <w:noProof/>
                <w:kern w:val="0"/>
                <w:position w:val="-6"/>
                <w:sz w:val="20"/>
                <w:szCs w:val="20"/>
                <w:lang w:eastAsia="en-US"/>
              </w:rPr>
              <w:drawing>
                <wp:inline distT="0" distB="0" distL="0" distR="0" wp14:anchorId="2EA1EB23" wp14:editId="2EA1EB24">
                  <wp:extent cx="95250" cy="184150"/>
                  <wp:effectExtent l="0" t="0" r="0" b="635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if </w:t>
            </w:r>
            <w:r>
              <w:rPr>
                <w:rFonts w:ascii="Times New Roman" w:eastAsia="Times New Roman" w:hAnsi="Times New Roman" w:cs="Times New Roman"/>
                <w:kern w:val="0"/>
                <w:sz w:val="20"/>
                <w:szCs w:val="20"/>
                <w:lang w:eastAsia="en-GB"/>
              </w:rPr>
              <w:t>the UE is provided</w:t>
            </w:r>
            <w:r>
              <w:rPr>
                <w:rFonts w:ascii="Times New Roman" w:eastAsia="Times New Roman" w:hAnsi="Times New Roman" w:cs="Times New Roman"/>
                <w:kern w:val="0"/>
                <w:sz w:val="20"/>
                <w:szCs w:val="20"/>
                <w:lang w:val="en-GB" w:eastAsia="en-GB"/>
              </w:rPr>
              <w:t xml:space="preserve"> </w:t>
            </w:r>
            <w:proofErr w:type="spellStart"/>
            <w:r>
              <w:rPr>
                <w:rFonts w:ascii="Times New Roman" w:eastAsia="Times New Roman" w:hAnsi="Times New Roman" w:cs="Times New Roman"/>
                <w:i/>
                <w:kern w:val="0"/>
                <w:sz w:val="20"/>
                <w:szCs w:val="20"/>
                <w:lang w:val="en-GB" w:eastAsia="en-GB"/>
              </w:rPr>
              <w:t>tpc</w:t>
            </w:r>
            <w:proofErr w:type="spellEnd"/>
            <w:r>
              <w:rPr>
                <w:rFonts w:ascii="Times New Roman" w:eastAsia="Times New Roman" w:hAnsi="Times New Roman" w:cs="Times New Roman"/>
                <w:i/>
                <w:kern w:val="0"/>
                <w:sz w:val="20"/>
                <w:szCs w:val="20"/>
                <w:lang w:val="en-GB" w:eastAsia="en-GB"/>
              </w:rPr>
              <w:t>-Accumulation</w:t>
            </w:r>
            <w:r>
              <w:rPr>
                <w:rFonts w:ascii="Times New Roman" w:eastAsia="Times New Roman" w:hAnsi="Times New Roman" w:cs="Times New Roman"/>
                <w:kern w:val="0"/>
                <w:sz w:val="20"/>
                <w:szCs w:val="20"/>
                <w:lang w:eastAsia="en-GB"/>
              </w:rPr>
              <w:t>, where</w:t>
            </w:r>
          </w:p>
          <w:p w14:paraId="2EA1E59C"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2EA1E59D" w14:textId="77777777" w:rsidR="000F7BC3" w:rsidRDefault="00C739E3">
            <w:pPr>
              <w:widowControl/>
              <w:overflowPunct w:val="0"/>
              <w:autoSpaceDE w:val="0"/>
              <w:autoSpaceDN w:val="0"/>
              <w:adjustRightInd w:val="0"/>
              <w:spacing w:after="0" w:line="240" w:lineRule="auto"/>
              <w:ind w:left="1418"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If the UE is provided PUSCH-DMRS-Bundling = ‘enabled’, </w:t>
            </w:r>
          </w:p>
          <w:p w14:paraId="2EA1E59E" w14:textId="77777777" w:rsidR="000F7BC3" w:rsidRDefault="00C739E3">
            <w:pPr>
              <w:widowControl/>
              <w:overflowPunct w:val="0"/>
              <w:autoSpaceDE w:val="0"/>
              <w:autoSpaceDN w:val="0"/>
              <w:adjustRightInd w:val="0"/>
              <w:spacing w:after="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a transmission occasion </w:t>
            </w:r>
            <m:oMath>
              <m:r>
                <w:rPr>
                  <w:rFonts w:ascii="Cambria Math" w:eastAsia="Times New Roman" w:hAnsi="Cambria Math" w:cs="Times New Roman"/>
                  <w:color w:val="FF0000"/>
                  <w:kern w:val="0"/>
                  <w:sz w:val="20"/>
                  <w:szCs w:val="20"/>
                  <w:lang w:val="en-GB" w:eastAsia="en-GB"/>
                </w:rPr>
                <m:t>i</m:t>
              </m:r>
            </m:oMath>
            <w:r>
              <w:rPr>
                <w:rFonts w:ascii="Times New Roman" w:eastAsia="Times New Roman" w:hAnsi="Times New Roman" w:cs="Times New Roman"/>
                <w:color w:val="FF0000"/>
                <w:kern w:val="0"/>
                <w:sz w:val="20"/>
                <w:szCs w:val="20"/>
                <w:lang w:val="en-GB" w:eastAsia="en-GB"/>
              </w:rPr>
              <w:t xml:space="preserve"> occurs within a nominal time domain window determined as described in [6, TS 38.214], then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transmission occasion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oMath>
            <w:r>
              <w:rPr>
                <w:rFonts w:ascii="Times New Roman" w:eastAsia="Times New Roman" w:hAnsi="Times New Roman" w:cs="Times New Roman"/>
                <w:color w:val="FF0000"/>
                <w:kern w:val="0"/>
                <w:sz w:val="20"/>
                <w:szCs w:val="20"/>
                <w:lang w:val="en-GB" w:eastAsia="en-GB"/>
              </w:rPr>
              <w:t xml:space="preserve"> is a first transmission occasion within the nominal time domain window, </w:t>
            </w:r>
          </w:p>
          <w:p w14:paraId="2EA1E59F" w14:textId="77777777" w:rsidR="000F7BC3" w:rsidRDefault="00C739E3">
            <w:pPr>
              <w:widowControl/>
              <w:overflowPunct w:val="0"/>
              <w:autoSpaceDE w:val="0"/>
              <w:autoSpaceDN w:val="0"/>
              <w:adjustRightInd w:val="0"/>
              <w:spacing w:after="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the first transmission occasion </w:t>
            </w:r>
            <m:oMath>
              <m:r>
                <w:rPr>
                  <w:rFonts w:ascii="Cambria Math" w:eastAsia="Times New Roman" w:hAnsi="Cambria Math" w:cs="Times New Roman"/>
                  <w:color w:val="FF0000"/>
                  <w:kern w:val="0"/>
                  <w:sz w:val="20"/>
                  <w:szCs w:val="20"/>
                  <w:lang w:val="en-GB" w:eastAsia="en-GB"/>
                </w:rPr>
                <m:t>i</m:t>
              </m:r>
            </m:oMath>
            <w:r>
              <w:rPr>
                <w:rFonts w:ascii="Times New Roman" w:eastAsia="Times New Roman" w:hAnsi="Times New Roman" w:cs="Times New Roman"/>
                <w:color w:val="FF0000"/>
                <w:kern w:val="0"/>
                <w:sz w:val="20"/>
                <w:szCs w:val="20"/>
                <w:lang w:val="en-GB" w:eastAsia="en-GB"/>
              </w:rPr>
              <w:t xml:space="preserve"> occurs after the nominal time domain window,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oMath>
            <w:r>
              <w:rPr>
                <w:rFonts w:ascii="Times New Roman" w:eastAsia="Times New Roman" w:hAnsi="Times New Roman" w:cs="Times New Roman"/>
                <w:color w:val="FF0000"/>
                <w:kern w:val="0"/>
                <w:sz w:val="20"/>
                <w:szCs w:val="20"/>
                <w:lang w:val="en-GB" w:eastAsia="en-GB"/>
              </w:rPr>
              <w:t xml:space="preserve"> is the last TPC command value that would take effect in the nominal time domain window.</w:t>
            </w:r>
          </w:p>
          <w:p w14:paraId="2EA1E5A0" w14:textId="77777777" w:rsidR="000F7BC3" w:rsidRDefault="00C739E3">
            <w:pPr>
              <w:widowControl/>
              <w:overflowPunct w:val="0"/>
              <w:autoSpaceDE w:val="0"/>
              <w:autoSpaceDN w:val="0"/>
              <w:adjustRightInd w:val="0"/>
              <w:spacing w:after="0" w:line="240" w:lineRule="auto"/>
              <w:ind w:left="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 xml:space="preserve">If the UE transmits a PUSCH associated with the </w:t>
            </w:r>
            <w:r>
              <w:rPr>
                <w:rFonts w:ascii="Times New Roman" w:eastAsia="Times New Roman" w:hAnsi="Times New Roman" w:cs="Times New Roman"/>
                <w:kern w:val="0"/>
                <w:sz w:val="20"/>
                <w:szCs w:val="20"/>
                <w:lang w:eastAsia="en-GB"/>
              </w:rPr>
              <w:t xml:space="preserve">first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first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first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 xml:space="preserve">. If the UE transmits a PUSCH associated with the </w:t>
            </w:r>
            <w:r>
              <w:rPr>
                <w:rFonts w:ascii="Times New Roman" w:eastAsia="Times New Roman" w:hAnsi="Times New Roman" w:cs="Times New Roman"/>
                <w:kern w:val="0"/>
                <w:sz w:val="20"/>
                <w:szCs w:val="20"/>
                <w:lang w:eastAsia="en-GB"/>
              </w:rPr>
              <w:t xml:space="preserve">second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second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second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or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i,0</m:t>
                  </m:r>
                </m:e>
              </m:d>
            </m:oMath>
            <w:r>
              <w:rPr>
                <w:rFonts w:ascii="Times New Roman" w:eastAsia="Times New Roman" w:hAnsi="Times New Roman" w:cs="Times New Roman"/>
                <w:kern w:val="0"/>
                <w:sz w:val="20"/>
                <w:szCs w:val="20"/>
                <w:lang w:val="en-GB" w:eastAsia="en-GB"/>
              </w:rPr>
              <w:t xml:space="preserve"> if </w:t>
            </w:r>
            <w:proofErr w:type="spellStart"/>
            <w:r>
              <w:rPr>
                <w:rFonts w:ascii="Times New Roman" w:eastAsia="Times New Roman" w:hAnsi="Times New Roman" w:cs="Times New Roman"/>
                <w:i/>
                <w:iCs/>
                <w:kern w:val="0"/>
                <w:sz w:val="20"/>
                <w:szCs w:val="20"/>
                <w:lang w:val="en-GB" w:eastAsia="en-GB"/>
              </w:rPr>
              <w:t>twoPUSCH</w:t>
            </w:r>
            <w:proofErr w:type="spellEnd"/>
            <w:r>
              <w:rPr>
                <w:rFonts w:ascii="Times New Roman" w:eastAsia="Times New Roman" w:hAnsi="Times New Roman" w:cs="Times New Roman"/>
                <w:i/>
                <w:iCs/>
                <w:kern w:val="0"/>
                <w:sz w:val="20"/>
                <w:szCs w:val="20"/>
                <w:lang w:val="en-GB" w:eastAsia="en-GB"/>
              </w:rPr>
              <w:t>-PC-</w:t>
            </w:r>
            <w:proofErr w:type="spellStart"/>
            <w:r>
              <w:rPr>
                <w:rFonts w:ascii="Times New Roman" w:eastAsia="Times New Roman" w:hAnsi="Times New Roman" w:cs="Times New Roman"/>
                <w:i/>
                <w:iCs/>
                <w:kern w:val="0"/>
                <w:sz w:val="20"/>
                <w:szCs w:val="20"/>
                <w:lang w:val="en-GB" w:eastAsia="en-GB"/>
              </w:rPr>
              <w:t>AdjustmentStates</w:t>
            </w:r>
            <w:proofErr w:type="spellEnd"/>
            <w:r>
              <w:rPr>
                <w:rFonts w:ascii="Times New Roman" w:eastAsia="Times New Roman" w:hAnsi="Times New Roman" w:cs="Times New Roman"/>
                <w:kern w:val="0"/>
                <w:sz w:val="20"/>
                <w:szCs w:val="20"/>
                <w:lang w:val="en-GB" w:eastAsia="en-GB"/>
              </w:rPr>
              <w:t xml:space="preserve"> is provided or not provided, respectively,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w:t>
            </w:r>
          </w:p>
          <w:p w14:paraId="2EA1E5A1" w14:textId="77777777" w:rsidR="000F7BC3" w:rsidRDefault="00C739E3">
            <w:pPr>
              <w:widowControl/>
              <w:spacing w:after="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2EA1E5A2" w14:textId="77777777" w:rsidR="000F7BC3" w:rsidRDefault="00C739E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#1</w:t>
            </w:r>
            <w:r>
              <w:rPr>
                <w:rFonts w:ascii="Times New Roman" w:eastAsia="等线" w:hAnsi="Times New Roman" w:cs="Times New Roman"/>
                <w:kern w:val="0"/>
                <w:sz w:val="20"/>
                <w:szCs w:val="24"/>
                <w:lang w:eastAsia="en-US"/>
              </w:rPr>
              <w:t xml:space="preserve"> for section 7.1.1 of 38.213 V17.0.0----------------------------------</w:t>
            </w:r>
          </w:p>
        </w:tc>
      </w:tr>
    </w:tbl>
    <w:p w14:paraId="2EA1E5A4" w14:textId="77777777" w:rsidR="000F7BC3" w:rsidRDefault="000F7BC3">
      <w:pPr>
        <w:spacing w:after="120" w:line="240" w:lineRule="auto"/>
        <w:rPr>
          <w:rFonts w:ascii="Times New Roman" w:hAnsi="Times New Roman" w:cs="Times New Roman"/>
          <w:bCs/>
        </w:rPr>
      </w:pPr>
    </w:p>
    <w:p w14:paraId="2EA1E5A5"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vivo </w:t>
      </w:r>
      <w:r>
        <w:rPr>
          <w:rFonts w:ascii="Times New Roman" w:hAnsi="Times New Roman" w:cs="Times New Roman" w:hint="eastAsia"/>
          <w:bCs/>
        </w:rPr>
        <w:t>proposes to adopt the following TP</w:t>
      </w:r>
      <w:r>
        <w:rPr>
          <w:rFonts w:ascii="Times New Roman" w:hAnsi="Times New Roman" w:cs="Times New Roman" w:hint="eastAsia"/>
          <w:kern w:val="0"/>
          <w:sz w:val="20"/>
          <w:szCs w:val="20"/>
        </w:rPr>
        <w:t>2</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B6" w14:textId="77777777">
        <w:tc>
          <w:tcPr>
            <w:tcW w:w="9962" w:type="dxa"/>
          </w:tcPr>
          <w:p w14:paraId="2EA1E5A6" w14:textId="77777777" w:rsidR="000F7BC3" w:rsidRDefault="00C739E3">
            <w:pPr>
              <w:widowControl/>
              <w:spacing w:after="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lastRenderedPageBreak/>
              <w:t>------------------------------------------------Start of TP</w:t>
            </w:r>
            <w:r>
              <w:rPr>
                <w:rFonts w:ascii="Times New Roman" w:eastAsia="等线" w:hAnsi="Times New Roman" w:cs="Times New Roman" w:hint="eastAsia"/>
                <w:kern w:val="0"/>
                <w:sz w:val="20"/>
                <w:szCs w:val="24"/>
              </w:rPr>
              <w:t>#2</w:t>
            </w:r>
            <w:r>
              <w:rPr>
                <w:rFonts w:ascii="Times New Roman" w:eastAsia="等线" w:hAnsi="Times New Roman" w:cs="Times New Roman"/>
                <w:kern w:val="0"/>
                <w:sz w:val="20"/>
                <w:szCs w:val="24"/>
                <w:lang w:eastAsia="en-US"/>
              </w:rPr>
              <w:t xml:space="preserve"> for section 7.2.1 of 38.213 V17.0.0----------------------------------</w:t>
            </w:r>
          </w:p>
          <w:p w14:paraId="2EA1E5A7"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bookmarkStart w:id="65" w:name="_Toc29894816"/>
            <w:bookmarkStart w:id="66" w:name="_Toc29899115"/>
            <w:bookmarkStart w:id="67" w:name="_Toc26719385"/>
            <w:bookmarkStart w:id="68" w:name="_Toc36498144"/>
            <w:bookmarkStart w:id="69" w:name="_Toc29917270"/>
            <w:bookmarkStart w:id="70" w:name="_Toc12021448"/>
            <w:bookmarkStart w:id="71" w:name="_Toc29899533"/>
            <w:bookmarkStart w:id="72" w:name="_Toc20311560"/>
            <w:bookmarkStart w:id="73" w:name="_Toc45699170"/>
            <w:bookmarkStart w:id="74" w:name="_Toc92093811"/>
            <w:r>
              <w:rPr>
                <w:rFonts w:ascii="Times New Roman" w:eastAsia="MS PGothic" w:hAnsi="Times New Roman" w:cs="Times New Roman"/>
                <w:b/>
                <w:kern w:val="0"/>
                <w:sz w:val="24"/>
                <w:szCs w:val="24"/>
                <w:lang w:val="en-GB"/>
              </w:rPr>
              <w:t>7.2.1</w:t>
            </w:r>
            <w:r>
              <w:rPr>
                <w:rFonts w:ascii="Times New Roman" w:eastAsia="MS PGothic" w:hAnsi="Times New Roman" w:cs="Times New Roman"/>
                <w:b/>
                <w:kern w:val="0"/>
                <w:sz w:val="24"/>
                <w:szCs w:val="24"/>
                <w:lang w:val="en-GB"/>
              </w:rPr>
              <w:tab/>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bookmarkEnd w:id="65"/>
            <w:bookmarkEnd w:id="66"/>
            <w:bookmarkEnd w:id="67"/>
            <w:bookmarkEnd w:id="68"/>
            <w:bookmarkEnd w:id="69"/>
            <w:bookmarkEnd w:id="70"/>
            <w:bookmarkEnd w:id="71"/>
            <w:bookmarkEnd w:id="72"/>
            <w:bookmarkEnd w:id="73"/>
            <w:bookmarkEnd w:id="74"/>
          </w:p>
          <w:p w14:paraId="2EA1E5A8" w14:textId="77777777" w:rsidR="000F7BC3" w:rsidRDefault="00C739E3">
            <w:pPr>
              <w:widowControl/>
              <w:spacing w:after="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PUCCH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of 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in the primary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PUCCH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PUCCH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PUCCH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u</m:t>
                  </m:r>
                </m:sub>
              </m:sSub>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PUCCH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14:paraId="2EA1E5A9" w14:textId="77777777" w:rsidR="000F7BC3" w:rsidRDefault="00C739E3">
            <w:pPr>
              <w:keepLines/>
              <w:widowControl/>
              <w:tabs>
                <w:tab w:val="center" w:pos="4536"/>
                <w:tab w:val="right"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lang w:eastAsia="en-US"/>
              </w:rPr>
              <w:drawing>
                <wp:inline distT="0" distB="0" distL="0" distR="0" wp14:anchorId="2EA1EB25" wp14:editId="2EA1EB26">
                  <wp:extent cx="6127750" cy="469900"/>
                  <wp:effectExtent l="0" t="0" r="6350" b="635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1277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14:paraId="2EA1E5AA" w14:textId="77777777" w:rsidR="000F7BC3" w:rsidRDefault="00C739E3">
            <w:pPr>
              <w:widowControl/>
              <w:spacing w:after="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where </w:t>
            </w:r>
          </w:p>
          <w:p w14:paraId="2EA1E5AB"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w:t>
            </w:r>
            <w:r>
              <w:rPr>
                <w:rFonts w:ascii="Times New Roman" w:eastAsia="Times New Roman" w:hAnsi="Times New Roman" w:cs="Times New Roman"/>
                <w:kern w:val="0"/>
                <w:sz w:val="20"/>
                <w:szCs w:val="20"/>
                <w:lang w:eastAsia="en-GB"/>
              </w:rPr>
              <w:t xml:space="preserve">UE </w:t>
            </w:r>
            <w:r>
              <w:rPr>
                <w:rFonts w:ascii="Times New Roman" w:eastAsia="Times New Roman" w:hAnsi="Times New Roman" w:cs="Times New Roman"/>
                <w:kern w:val="0"/>
                <w:sz w:val="20"/>
                <w:szCs w:val="20"/>
                <w:lang w:val="en-GB" w:eastAsia="en-GB"/>
              </w:rPr>
              <w:t xml:space="preserve">configured </w:t>
            </w:r>
            <w:r>
              <w:rPr>
                <w:rFonts w:ascii="Times New Roman" w:eastAsia="Times New Roman"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 xml:space="preserve">PUCCH transmission </w:t>
            </w:r>
            <w:r>
              <w:rPr>
                <w:rFonts w:ascii="Times New Roman" w:eastAsia="Times New Roman" w:hAnsi="Times New Roman" w:cs="Times New Roman"/>
                <w:kern w:val="0"/>
                <w:sz w:val="20"/>
                <w:szCs w:val="20"/>
                <w:lang w:val="en-GB" w:eastAsia="en-GB"/>
              </w:rPr>
              <w:t xml:space="preserve">occasion </w:t>
            </w:r>
            <m:oMath>
              <m:r>
                <w:rPr>
                  <w:rFonts w:ascii="Cambria Math" w:eastAsia="Times New Roman" w:hAnsi="Cambria Math" w:cs="Times New Roman"/>
                  <w:kern w:val="0"/>
                  <w:sz w:val="20"/>
                  <w:szCs w:val="20"/>
                  <w:lang w:val="en-GB" w:eastAsia="en-GB"/>
                </w:rPr>
                <m:t>i</m:t>
              </m:r>
            </m:oMath>
          </w:p>
          <w:p w14:paraId="2EA1E5AC" w14:textId="77777777" w:rsidR="000F7BC3" w:rsidRDefault="00C739E3">
            <w:pPr>
              <w:widowControl/>
              <w:spacing w:after="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2EA1E5AD" w14:textId="77777777" w:rsidR="000F7BC3" w:rsidRDefault="00C739E3">
            <w:pPr>
              <w:widowControl/>
              <w:overflowPunct w:val="0"/>
              <w:autoSpaceDE w:val="0"/>
              <w:autoSpaceDN w:val="0"/>
              <w:adjustRightInd w:val="0"/>
              <w:spacing w:after="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PUCCH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current PUCCH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MS Mincho" w:hAnsi="Cambria Math" w:cs="Times New Roman"/>
                  <w:kern w:val="0"/>
                  <w:sz w:val="20"/>
                  <w:szCs w:val="20"/>
                  <w:lang w:eastAsia="en-GB"/>
                </w:rPr>
                <m:t>c</m:t>
              </m:r>
            </m:oMath>
            <w:r>
              <w:rPr>
                <w:rFonts w:ascii="Times New Roman" w:eastAsia="Times New Roman" w:hAnsi="Times New Roman" w:cs="Times New Roman"/>
                <w:kern w:val="0"/>
                <w:sz w:val="20"/>
                <w:szCs w:val="20"/>
                <w:lang w:eastAsia="en-GB"/>
              </w:rPr>
              <w:t xml:space="preserve"> and PUCCH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eastAsia="en-GB"/>
              </w:rPr>
              <w:t xml:space="preserve">, where </w:t>
            </w:r>
          </w:p>
          <w:p w14:paraId="2EA1E5AE"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7.1.2-1</w:t>
            </w:r>
          </w:p>
          <w:p w14:paraId="2EA1E5AF"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lang w:eastAsia="en-US"/>
              </w:rPr>
              <w:drawing>
                <wp:inline distT="0" distB="0" distL="0" distR="0" wp14:anchorId="2EA1EB27" wp14:editId="2EA1EB28">
                  <wp:extent cx="561975" cy="180975"/>
                  <wp:effectExtent l="0" t="0" r="9525" b="9525"/>
                  <wp:docPr id="37"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5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for PUCCH power control adjustment state,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p>
          <w:p w14:paraId="2EA1E5B0" w14:textId="77777777" w:rsidR="000F7BC3" w:rsidRDefault="00C739E3">
            <w:pPr>
              <w:widowControl/>
              <w:spacing w:after="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PUCCH-DMRS-Bundling = ‘enabled’, </w:t>
            </w:r>
          </w:p>
          <w:p w14:paraId="2EA1E5B1" w14:textId="77777777" w:rsidR="000F7BC3" w:rsidRDefault="00C739E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2EA1E5B2" w14:textId="77777777" w:rsidR="000F7BC3" w:rsidRDefault="00C739E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after the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the accumulation of the TPC command values that would take effect in the nominal time domain window.</w:t>
            </w:r>
          </w:p>
          <w:p w14:paraId="2EA1E5B3"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the PUCCH transmission is in response to a detection by the UE of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is </w:t>
            </w:r>
            <w:proofErr w:type="gramStart"/>
            <w:r>
              <w:rPr>
                <w:rFonts w:ascii="Times New Roman" w:eastAsia="宋体" w:hAnsi="Times New Roman" w:cs="Times New Roman"/>
                <w:kern w:val="0"/>
                <w:sz w:val="20"/>
                <w:szCs w:val="20"/>
                <w:lang w:val="en-GB" w:eastAsia="en-US"/>
              </w:rPr>
              <w:t>a number of</w:t>
            </w:r>
            <w:proofErr w:type="gramEnd"/>
            <w:r>
              <w:rPr>
                <w:rFonts w:ascii="Times New Roman" w:eastAsia="宋体" w:hAnsi="Times New Roman" w:cs="Times New Roman"/>
                <w:kern w:val="0"/>
                <w:sz w:val="20"/>
                <w:szCs w:val="20"/>
                <w:lang w:val="en-GB" w:eastAsia="en-US"/>
              </w:rPr>
              <w:t xml:space="preserve">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14:paraId="2EA1E5B4" w14:textId="77777777" w:rsidR="000F7BC3" w:rsidRDefault="00C739E3">
            <w:pPr>
              <w:widowControl/>
              <w:spacing w:after="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2EA1E5B5" w14:textId="77777777" w:rsidR="000F7BC3" w:rsidRDefault="00C739E3">
            <w:pPr>
              <w:widowControl/>
              <w:spacing w:after="0" w:line="240" w:lineRule="auto"/>
              <w:rPr>
                <w:rFonts w:ascii="Times New Roman" w:eastAsia="等线" w:hAnsi="Times New Roman" w:cs="Times New Roman"/>
                <w:kern w:val="0"/>
                <w:sz w:val="20"/>
                <w:szCs w:val="24"/>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#2</w:t>
            </w:r>
            <w:r>
              <w:rPr>
                <w:rFonts w:ascii="Times New Roman" w:eastAsia="等线" w:hAnsi="Times New Roman" w:cs="Times New Roman"/>
                <w:kern w:val="0"/>
                <w:sz w:val="20"/>
                <w:szCs w:val="24"/>
                <w:lang w:eastAsia="en-US"/>
              </w:rPr>
              <w:t xml:space="preserve"> for section 7.2.1 of 38.213 V17.0.0----------------------------------</w:t>
            </w:r>
          </w:p>
        </w:tc>
      </w:tr>
    </w:tbl>
    <w:p w14:paraId="2EA1E5B7" w14:textId="77777777" w:rsidR="000F7BC3" w:rsidRDefault="000F7BC3">
      <w:pPr>
        <w:widowControl/>
        <w:spacing w:beforeLines="50" w:before="156" w:after="120" w:line="240" w:lineRule="auto"/>
        <w:rPr>
          <w:rFonts w:ascii="Times New Roman" w:eastAsia="等线" w:hAnsi="Times New Roman" w:cs="Times New Roman"/>
          <w:kern w:val="0"/>
          <w:sz w:val="20"/>
          <w:szCs w:val="24"/>
          <w:lang w:eastAsia="en-US"/>
        </w:rPr>
      </w:pPr>
    </w:p>
    <w:p w14:paraId="2EA1E5B8"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OPPO </w:t>
      </w:r>
      <w:r>
        <w:rPr>
          <w:rFonts w:ascii="Times New Roman" w:hAnsi="Times New Roman" w:cs="Times New Roman" w:hint="eastAsia"/>
          <w:bCs/>
        </w:rPr>
        <w:t>proposes to adopt the following TP (</w:t>
      </w:r>
      <w:r>
        <w:rPr>
          <w:rFonts w:ascii="Times New Roman" w:eastAsia="Batang" w:hAnsi="Times New Roman" w:cs="Times New Roman"/>
          <w:kern w:val="0"/>
          <w:sz w:val="20"/>
          <w:szCs w:val="20"/>
          <w:lang w:eastAsia="ko-KR"/>
        </w:rPr>
        <w:t>TS 38.213</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D1" w14:textId="77777777">
        <w:tc>
          <w:tcPr>
            <w:tcW w:w="9962" w:type="dxa"/>
          </w:tcPr>
          <w:p w14:paraId="2EA1E5B9" w14:textId="77777777" w:rsidR="000F7BC3" w:rsidRDefault="00C739E3">
            <w:pPr>
              <w:spacing w:after="0" w:line="240" w:lineRule="auto"/>
              <w:jc w:val="center"/>
              <w:rPr>
                <w:rFonts w:ascii="Times New Roman" w:eastAsia="等线" w:hAnsi="Times New Roman" w:cs="Times New Roman"/>
              </w:rPr>
            </w:pPr>
            <w:r>
              <w:rPr>
                <w:rFonts w:ascii="Times New Roman" w:eastAsia="等线" w:hAnsi="Times New Roman" w:cs="Times New Roman"/>
              </w:rPr>
              <w:t>****************************Start of the TP****************************</w:t>
            </w:r>
          </w:p>
          <w:p w14:paraId="2EA1E5BA"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bookmarkStart w:id="75" w:name="_Toc90376654"/>
            <w:r>
              <w:rPr>
                <w:rFonts w:ascii="Times New Roman" w:eastAsia="MS PGothic" w:hAnsi="Times New Roman" w:cs="Times New Roman"/>
                <w:b/>
                <w:kern w:val="0"/>
                <w:sz w:val="24"/>
                <w:szCs w:val="24"/>
                <w:lang w:val="en-GB"/>
              </w:rPr>
              <w:t>7.1</w:t>
            </w:r>
            <w:r>
              <w:rPr>
                <w:rFonts w:ascii="Times New Roman" w:eastAsia="MS PGothic" w:hAnsi="Times New Roman" w:cs="Times New Roman"/>
                <w:b/>
                <w:kern w:val="0"/>
                <w:sz w:val="24"/>
                <w:szCs w:val="24"/>
                <w:lang w:val="en-GB"/>
              </w:rPr>
              <w:tab/>
              <w:t>Physical uplink shared channel</w:t>
            </w:r>
            <w:bookmarkEnd w:id="75"/>
          </w:p>
          <w:p w14:paraId="2EA1E5BB" w14:textId="77777777" w:rsidR="000F7BC3" w:rsidRPr="006F493A" w:rsidRDefault="00C739E3">
            <w:pPr>
              <w:pStyle w:val="aff9"/>
              <w:overflowPunct w:val="0"/>
              <w:spacing w:after="0" w:line="240" w:lineRule="auto"/>
              <w:ind w:firstLine="440"/>
              <w:jc w:val="center"/>
              <w:textAlignment w:val="baseline"/>
              <w:rPr>
                <w:rFonts w:eastAsia="等线"/>
                <w:color w:val="FF0000"/>
                <w:lang w:eastAsia="zh-CN"/>
              </w:rPr>
            </w:pPr>
            <w:r w:rsidRPr="006F493A">
              <w:rPr>
                <w:rFonts w:eastAsia="等线"/>
                <w:color w:val="FF0000"/>
                <w:lang w:eastAsia="zh-CN"/>
              </w:rPr>
              <w:t>&lt;text omitted&gt;</w:t>
            </w:r>
          </w:p>
          <w:p w14:paraId="2EA1E5BC" w14:textId="77777777" w:rsidR="000F7BC3" w:rsidRDefault="00E1733B">
            <w:pPr>
              <w:pStyle w:val="B2"/>
              <w:spacing w:after="0" w:line="240" w:lineRule="auto"/>
              <w:rPr>
                <w:lang w:val="en-US"/>
              </w:rPr>
            </w:pP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,l</m:t>
                  </m:r>
                </m:e>
              </m:d>
              <m:r>
                <w:rPr>
                  <w:rFonts w:ascii="Cambria Math" w:hAnsi="Cambria Math"/>
                </w:rPr>
                <m:t>+</m:t>
              </m:r>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m:t>
                  </m:r>
                </m:e>
              </m:nary>
            </m:oMath>
            <w:r w:rsidR="00C739E3">
              <w:t xml:space="preserve"> </w:t>
            </w:r>
            <w:r w:rsidR="00C739E3">
              <w:rPr>
                <w:lang w:val="en-US"/>
              </w:rPr>
              <w:t>is t</w:t>
            </w:r>
            <w:r w:rsidR="00C739E3">
              <w:t xml:space="preserve">he PUSCH power control adjustment state </w:t>
            </w:r>
            <m:oMath>
              <m:r>
                <w:rPr>
                  <w:rFonts w:ascii="Cambria Math" w:hAnsi="Cambria Math"/>
                </w:rPr>
                <m:t>l</m:t>
              </m:r>
            </m:oMath>
            <w:r w:rsidR="00C739E3">
              <w:rPr>
                <w:lang w:val="en-US"/>
              </w:rPr>
              <w:t xml:space="preserve"> </w:t>
            </w:r>
            <w:r w:rsidR="00C739E3">
              <w:t xml:space="preserve">for </w:t>
            </w:r>
            <w:r w:rsidR="00C739E3">
              <w:rPr>
                <w:lang w:val="en-US"/>
              </w:rPr>
              <w:t xml:space="preserve">active UL BWP </w:t>
            </w:r>
            <m:oMath>
              <m:r>
                <w:rPr>
                  <w:rFonts w:ascii="Cambria Math" w:hAnsi="Cambria Math"/>
                </w:rPr>
                <m:t>b</m:t>
              </m:r>
            </m:oMath>
            <w:r w:rsidR="00C739E3">
              <w:rPr>
                <w:iCs/>
                <w:lang w:val="en-US"/>
              </w:rPr>
              <w:t xml:space="preserve"> </w:t>
            </w:r>
            <w:r w:rsidR="00C739E3">
              <w:rPr>
                <w:lang w:val="en-US"/>
              </w:rPr>
              <w:t xml:space="preserve">of carrier </w:t>
            </w:r>
            <m:oMath>
              <m:r>
                <w:rPr>
                  <w:rFonts w:ascii="Cambria Math" w:hAnsi="Cambria Math"/>
                </w:rPr>
                <m:t>f</m:t>
              </m:r>
            </m:oMath>
            <w:r w:rsidR="00C739E3">
              <w:rPr>
                <w:iCs/>
                <w:lang w:val="en-US"/>
              </w:rPr>
              <w:t xml:space="preserve"> of</w:t>
            </w:r>
            <w:r w:rsidR="00C739E3">
              <w:t xml:space="preserve"> serving cell </w:t>
            </w:r>
            <m:oMath>
              <m:r>
                <w:rPr>
                  <w:rFonts w:ascii="Cambria Math" w:hAnsi="Cambria Math"/>
                </w:rPr>
                <m:t>c</m:t>
              </m:r>
            </m:oMath>
            <w:r w:rsidR="00C739E3">
              <w:rPr>
                <w:lang w:val="en-US"/>
              </w:rPr>
              <w:t xml:space="preserve"> and PUSCH transmission occasion </w:t>
            </w:r>
            <m:oMath>
              <m:r>
                <w:rPr>
                  <w:rFonts w:ascii="Cambria Math" w:hAnsi="Cambria Math"/>
                </w:rPr>
                <m:t>i</m:t>
              </m:r>
            </m:oMath>
            <w:r w:rsidR="00C739E3">
              <w:t xml:space="preserve"> if the</w:t>
            </w:r>
            <w:r w:rsidR="00C739E3">
              <w:rPr>
                <w:lang w:val="en-US"/>
              </w:rPr>
              <w:t xml:space="preserve"> UE is </w:t>
            </w:r>
            <w:r w:rsidR="00C739E3">
              <w:rPr>
                <w:highlight w:val="yellow"/>
                <w:lang w:val="en-US"/>
              </w:rPr>
              <w:t>not provided</w:t>
            </w:r>
            <w:r w:rsidR="00C739E3">
              <w:rPr>
                <w:highlight w:val="yellow"/>
              </w:rPr>
              <w:t xml:space="preserve"> </w:t>
            </w:r>
            <w:proofErr w:type="spellStart"/>
            <w:r w:rsidR="00C739E3">
              <w:rPr>
                <w:i/>
                <w:highlight w:val="yellow"/>
              </w:rPr>
              <w:t>tpc</w:t>
            </w:r>
            <w:proofErr w:type="spellEnd"/>
            <w:r w:rsidR="00C739E3">
              <w:rPr>
                <w:i/>
                <w:highlight w:val="yellow"/>
              </w:rPr>
              <w:t>-Accumulation</w:t>
            </w:r>
            <w:r w:rsidR="00C739E3">
              <w:rPr>
                <w:lang w:val="en-US"/>
              </w:rPr>
              <w:t>,</w:t>
            </w:r>
            <w:r w:rsidR="00C739E3">
              <w:t xml:space="preserve"> </w:t>
            </w:r>
            <w:r w:rsidR="00C739E3">
              <w:rPr>
                <w:lang w:val="en-US"/>
              </w:rPr>
              <w:t xml:space="preserve">where </w:t>
            </w:r>
          </w:p>
          <w:p w14:paraId="2EA1E5BD" w14:textId="77777777" w:rsidR="000F7BC3" w:rsidRDefault="00C739E3">
            <w:pPr>
              <w:pStyle w:val="B3"/>
              <w:spacing w:after="0"/>
            </w:pPr>
            <w:r>
              <w:rPr>
                <w:lang w:val="en-US"/>
              </w:rPr>
              <w:t>-</w:t>
            </w:r>
            <w:r>
              <w:rPr>
                <w:lang w:val="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oMath>
            <w:r>
              <w:t xml:space="preserve"> values are given in Table 7.1.1-1</w:t>
            </w:r>
          </w:p>
          <w:p w14:paraId="2EA1E5BE" w14:textId="77777777" w:rsidR="000F7BC3" w:rsidRDefault="00C739E3">
            <w:pPr>
              <w:pStyle w:val="B3"/>
              <w:spacing w:after="0"/>
              <w:rPr>
                <w:color w:val="FF0000"/>
                <w:u w:val="single"/>
                <w:lang w:val="en-US"/>
              </w:rPr>
            </w:pPr>
            <w:r>
              <w:rPr>
                <w:lang w:val="en-US"/>
              </w:rPr>
              <w:t xml:space="preserve">-    </w:t>
            </w:r>
            <w:r>
              <w:rPr>
                <w:color w:val="FF0000"/>
                <w:u w:val="single"/>
                <w:lang w:val="en-US"/>
              </w:rPr>
              <w:t xml:space="preserve">For PUSCH transmissions of PUSCH repetition Type A scheduled by DCI format 0_1 or 0_2, PUSCH repetition Type A with a configured grant, PUSCH repetition Type B and TB processing over multiple slots, when PUSCH-DMRS-Bundling is enabled, if TPC command is received in DCI format 2_2 and the TPC command would take into effect during a nominal TDW, as defined in </w:t>
            </w:r>
            <w:r>
              <w:rPr>
                <w:color w:val="FF0000"/>
                <w:u w:val="single"/>
              </w:rPr>
              <w:t xml:space="preserve">clause </w:t>
            </w:r>
            <w:r>
              <w:rPr>
                <w:color w:val="FF0000"/>
                <w:u w:val="single"/>
                <w:lang w:val="en-US"/>
              </w:rPr>
              <w:t>6.1.7</w:t>
            </w:r>
            <w:r>
              <w:rPr>
                <w:color w:val="FF0000"/>
                <w:u w:val="single"/>
              </w:rPr>
              <w:t xml:space="preserve"> of [6, TS 38.214]</w:t>
            </w:r>
            <w:r>
              <w:rPr>
                <w:color w:val="FF0000"/>
                <w:u w:val="single"/>
                <w:lang w:val="en-US"/>
              </w:rPr>
              <w:t>, the TPC commands is not applied during the nominal TDW and would be applied after the nominal TDW.</w:t>
            </w:r>
          </w:p>
          <w:p w14:paraId="2EA1E5BF" w14:textId="77777777" w:rsidR="000F7BC3" w:rsidRDefault="00C739E3">
            <w:pPr>
              <w:pStyle w:val="B3"/>
              <w:spacing w:after="0"/>
            </w:pPr>
            <w:r>
              <w:rPr>
                <w:lang w:val="en-US"/>
              </w:rPr>
              <w:t>-</w:t>
            </w:r>
            <w:r>
              <w:rPr>
                <w:lang w:val="en-US"/>
              </w:rPr>
              <w:tab/>
            </w:r>
            <m:oMath>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m:t>
                  </m:r>
                </m:e>
              </m:nary>
            </m:oMath>
            <w: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hAnsi="Cambria Math"/>
                    </w:rPr>
                    <m:t>i</m:t>
                  </m:r>
                </m:sub>
              </m:sSub>
            </m:oMath>
            <w:r>
              <w:t xml:space="preserve"> of TPC command values with cardinality </w:t>
            </w:r>
            <m:oMath>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t xml:space="preserve"> symbols before PUSCH transmission occasion </w:t>
            </w:r>
            <m:oMath>
              <m:r>
                <w:rPr>
                  <w:rFonts w:ascii="Cambria Math" w:hAnsi="Cambria Math"/>
                </w:rPr>
                <m:t>i</m:t>
              </m:r>
            </m:oMath>
            <w:r>
              <w:t xml:space="preserve"> on active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t xml:space="preserve"> symbols before PUSCH transmission occasion </w:t>
            </w:r>
            <m:oMath>
              <m:r>
                <w:rPr>
                  <w:rFonts w:ascii="Cambria Math" w:hAnsi="Cambria Math"/>
                </w:rPr>
                <m:t>i</m:t>
              </m:r>
            </m:oMath>
          </w:p>
          <w:p w14:paraId="2EA1E5C0" w14:textId="77777777" w:rsidR="000F7BC3" w:rsidRDefault="00C739E3">
            <w:pPr>
              <w:pStyle w:val="B3"/>
              <w:spacing w:after="0"/>
              <w:rPr>
                <w:lang w:val="en-US"/>
              </w:rPr>
            </w:pPr>
            <w:r>
              <w:t>-</w:t>
            </w:r>
            <w: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t xml:space="preserve"> is </w:t>
            </w:r>
            <w:proofErr w:type="gramStart"/>
            <w:r>
              <w:t>a number of</w:t>
            </w:r>
            <w:proofErr w:type="gramEnd"/>
            <w:r>
              <w:t xml:space="preserve"> symbols for active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t xml:space="preserve"> after a last symbol of a corresponding PDCCH reception and before a first symbol of the PUSCH transmission </w:t>
            </w:r>
          </w:p>
          <w:p w14:paraId="2EA1E5C1" w14:textId="77777777" w:rsidR="000F7BC3" w:rsidRDefault="00C739E3">
            <w:pPr>
              <w:pStyle w:val="B3"/>
              <w:spacing w:after="0"/>
              <w:rPr>
                <w:lang w:val="en-US"/>
              </w:rPr>
            </w:pPr>
            <w:r>
              <w:t>-</w:t>
            </w:r>
            <w:r>
              <w:tab/>
              <w:t xml:space="preserve">If a PUSCH transmission is configured by </w:t>
            </w:r>
            <w:proofErr w:type="spellStart"/>
            <w:r>
              <w:rPr>
                <w:i/>
                <w:iCs/>
              </w:rPr>
              <w:t>ConfiguredGrantConfig</w:t>
            </w:r>
            <w:proofErr w:type="spellEnd"/>
            <w:r>
              <w:t xml:space="preserve">,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PUSCH,min</m:t>
                  </m:r>
                </m:sub>
              </m:sSub>
            </m:oMath>
            <w:r>
              <w:t xml:space="preserve"> symbols equal to the product of a number of symbols per slot,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t xml:space="preserve">, and the minimum of the values provided by </w:t>
            </w:r>
            <w:r>
              <w:rPr>
                <w:i/>
              </w:rPr>
              <w:t>k2</w:t>
            </w:r>
            <w:r>
              <w:t xml:space="preserve"> in </w:t>
            </w:r>
            <w:r>
              <w:rPr>
                <w:i/>
                <w:iCs/>
              </w:rPr>
              <w:t>PUSCH-</w:t>
            </w:r>
            <w:proofErr w:type="spellStart"/>
            <w:r>
              <w:rPr>
                <w:i/>
                <w:iCs/>
              </w:rPr>
              <w:t>ConfigCommon</w:t>
            </w:r>
            <w:proofErr w:type="spellEnd"/>
            <w:r>
              <w:rPr>
                <w:i/>
                <w:iCs/>
              </w:rPr>
              <w:t xml:space="preserve"> </w:t>
            </w:r>
            <w:r>
              <w:t xml:space="preserve">for active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p>
          <w:p w14:paraId="2EA1E5C2" w14:textId="77777777" w:rsidR="000F7BC3" w:rsidRDefault="00C739E3">
            <w:pPr>
              <w:pStyle w:val="B3"/>
              <w:spacing w:after="0"/>
              <w:rPr>
                <w:lang w:val="en-US"/>
              </w:rPr>
            </w:pPr>
            <w:r>
              <w:t>-</w:t>
            </w:r>
            <w:r>
              <w:tab/>
              <w:t xml:space="preserve">If </w:t>
            </w:r>
            <w:r>
              <w:rPr>
                <w:lang w:val="en-US"/>
              </w:rPr>
              <w:t xml:space="preserve">the </w:t>
            </w:r>
            <w:r>
              <w:t xml:space="preserve">UE has reached maximum power for active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,l</m:t>
                  </m:r>
                </m:e>
              </m:d>
            </m:oMath>
          </w:p>
          <w:p w14:paraId="2EA1E5C3" w14:textId="77777777" w:rsidR="000F7BC3" w:rsidRDefault="00C739E3">
            <w:pPr>
              <w:pStyle w:val="B3"/>
              <w:spacing w:after="0"/>
              <w:rPr>
                <w:lang w:val="en-US"/>
              </w:rPr>
            </w:pPr>
            <w:r>
              <w:t>-</w:t>
            </w:r>
            <w:r>
              <w:tab/>
              <w:t>If UE has reached minimum power</w:t>
            </w:r>
            <w:r>
              <w:rPr>
                <w:lang w:val="en-US"/>
              </w:rPr>
              <w:t xml:space="preserve"> for 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,l</m:t>
                  </m:r>
                </m:e>
              </m:d>
            </m:oMath>
          </w:p>
          <w:p w14:paraId="2EA1E5C4" w14:textId="77777777" w:rsidR="000F7BC3" w:rsidRDefault="00C739E3">
            <w:pPr>
              <w:pStyle w:val="B3"/>
              <w:spacing w:after="0"/>
              <w:rPr>
                <w:lang w:val="en-US"/>
              </w:rPr>
            </w:pPr>
            <w:r>
              <w:t>-</w:t>
            </w:r>
            <w:r>
              <w:tab/>
              <w:t>A UE resets accumulation</w:t>
            </w:r>
            <w:r>
              <w:rPr>
                <w:lang w:val="en-US"/>
              </w:rPr>
              <w:t xml:space="preserve"> of a </w:t>
            </w:r>
            <w:r>
              <w:t xml:space="preserve">PUSCH power control adjustment state </w:t>
            </w:r>
            <m:oMath>
              <m:r>
                <w:rPr>
                  <w:rFonts w:ascii="Cambria Math" w:hAnsi="Cambria Math"/>
                </w:rPr>
                <m:t>l</m:t>
              </m:r>
            </m:oMath>
            <w:r>
              <w:rPr>
                <w:iCs/>
              </w:rPr>
              <w:t xml:space="preserve"> </w:t>
            </w:r>
            <w:r>
              <w:rPr>
                <w:lang w:val="en-US"/>
              </w:rPr>
              <w:t xml:space="preserve">for 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rPr>
                <w:iCs/>
                <w:position w:val="-6"/>
              </w:rPr>
              <w:t xml:space="preserve"> </w:t>
            </w:r>
            <w:r>
              <w:t xml:space="preserve">to </w:t>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k,l</m:t>
                  </m:r>
                </m:e>
              </m:d>
              <m:r>
                <w:rPr>
                  <w:rFonts w:ascii="Cambria Math" w:hAnsi="Cambria Math"/>
                </w:rPr>
                <m:t>=0,  k=0,1,…,i</m:t>
              </m:r>
            </m:oMath>
          </w:p>
          <w:p w14:paraId="2EA1E5C5" w14:textId="77777777" w:rsidR="000F7BC3" w:rsidRDefault="00C739E3">
            <w:pPr>
              <w:pStyle w:val="B4"/>
              <w:spacing w:after="0"/>
              <w:rPr>
                <w:lang w:val="en-US"/>
              </w:rPr>
            </w:pPr>
            <w:r>
              <w:rPr>
                <w:lang w:val="en-US"/>
              </w:rPr>
              <w:t>-</w:t>
            </w:r>
            <w:r>
              <w:rPr>
                <w:lang w:val="en-US"/>
              </w:rP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hAnsi="Cambria Math"/>
                    </w: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t xml:space="preserve"> value is provided by higher layers</w:t>
            </w:r>
          </w:p>
          <w:p w14:paraId="2EA1E5C6" w14:textId="77777777" w:rsidR="000F7BC3" w:rsidRDefault="00C739E3">
            <w:pPr>
              <w:pStyle w:val="B4"/>
              <w:spacing w:after="0"/>
            </w:pPr>
            <w:r>
              <w:rPr>
                <w:lang w:val="en-US"/>
              </w:rPr>
              <w:t>-</w:t>
            </w:r>
            <w:r>
              <w:rPr>
                <w:lang w:val="en-US"/>
              </w:rP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t xml:space="preserve"> value is provided by higher layers</w:t>
            </w:r>
          </w:p>
          <w:p w14:paraId="2EA1E5C7" w14:textId="77777777" w:rsidR="000F7BC3" w:rsidRDefault="00C739E3">
            <w:pPr>
              <w:pStyle w:val="B4"/>
              <w:spacing w:after="0"/>
              <w:rPr>
                <w:lang w:val="en-US"/>
              </w:rPr>
            </w:pPr>
            <w:r>
              <w:rPr>
                <w:rFonts w:eastAsia="等线"/>
              </w:rPr>
              <w:t xml:space="preserve">where </w:t>
            </w:r>
            <m:oMath>
              <m:r>
                <w:rPr>
                  <w:rFonts w:ascii="Cambria Math" w:hAnsi="Cambria Math"/>
                </w:rPr>
                <m:t>l</m:t>
              </m:r>
            </m:oMath>
            <w:r>
              <w:rPr>
                <w:rFonts w:eastAsia="等线"/>
                <w:iCs/>
              </w:rPr>
              <w:t xml:space="preserve"> is determined from </w:t>
            </w:r>
            <w:r>
              <w:rPr>
                <w:rFonts w:eastAsia="等线"/>
                <w:lang w:val="en-US"/>
              </w:rPr>
              <w:t xml:space="preserve">the value of </w:t>
            </w:r>
            <m:oMath>
              <m:r>
                <w:rPr>
                  <w:rFonts w:ascii="Cambria Math" w:hAnsi="Cambria Math"/>
                </w:rPr>
                <m:t>j</m:t>
              </m:r>
            </m:oMath>
            <w:r>
              <w:rPr>
                <w:rFonts w:eastAsia="等线"/>
              </w:rPr>
              <w:t xml:space="preserve"> as </w:t>
            </w:r>
          </w:p>
          <w:p w14:paraId="2EA1E5C8" w14:textId="77777777" w:rsidR="000F7BC3" w:rsidRDefault="00C739E3">
            <w:pPr>
              <w:pStyle w:val="B5"/>
              <w:spacing w:after="0"/>
              <w:rPr>
                <w:lang w:val="en-US"/>
              </w:rPr>
            </w:pPr>
            <w:r>
              <w:rPr>
                <w:lang w:val="en-US"/>
              </w:rPr>
              <w:t>-</w:t>
            </w:r>
            <w:r>
              <w:rPr>
                <w:lang w:val="en-US"/>
              </w:rPr>
              <w:tab/>
              <w:t xml:space="preserve">If </w:t>
            </w:r>
            <m:oMath>
              <m:r>
                <w:rPr>
                  <w:rFonts w:ascii="Cambria Math" w:hAnsi="Cambria Math"/>
                </w:rPr>
                <m:t>j&gt;1</m:t>
              </m:r>
            </m:oMath>
            <w:r>
              <w:t xml:space="preserve"> and </w:t>
            </w:r>
            <w:r>
              <w:rPr>
                <w:lang w:val="en-US"/>
              </w:rPr>
              <w:t xml:space="preserve">the UE is provided higher </w:t>
            </w:r>
            <w:r>
              <w:rPr>
                <w:i/>
              </w:rPr>
              <w:t>SRI-PUSCH-</w:t>
            </w:r>
            <w:proofErr w:type="spellStart"/>
            <w:r>
              <w:rPr>
                <w:i/>
              </w:rPr>
              <w:t>PowerControl</w:t>
            </w:r>
            <w:proofErr w:type="spellEnd"/>
            <w:r>
              <w:rPr>
                <w:lang w:val="en-US"/>
              </w:rPr>
              <w:t xml:space="preserve">, </w:t>
            </w:r>
            <m:oMath>
              <m:r>
                <w:rPr>
                  <w:rFonts w:ascii="Cambria Math" w:hAnsi="Cambria Math"/>
                </w:rPr>
                <m:t>l</m:t>
              </m:r>
            </m:oMath>
            <w:r>
              <w:rPr>
                <w:rFonts w:eastAsia="等线"/>
              </w:rPr>
              <w:t xml:space="preserve"> is the </w:t>
            </w:r>
            <w:proofErr w:type="spellStart"/>
            <w:r>
              <w:rPr>
                <w:rFonts w:eastAsia="等线"/>
                <w:i/>
              </w:rPr>
              <w:t>sri</w:t>
            </w:r>
            <w:proofErr w:type="spellEnd"/>
            <w:r>
              <w:rPr>
                <w:rFonts w:eastAsia="等线"/>
                <w:i/>
              </w:rPr>
              <w:t>-PUSCH-</w:t>
            </w:r>
            <w:proofErr w:type="spellStart"/>
            <w:r>
              <w:rPr>
                <w:rFonts w:eastAsia="等线"/>
                <w:i/>
              </w:rPr>
              <w:t>ClosedLoopIndex</w:t>
            </w:r>
            <w:proofErr w:type="spellEnd"/>
            <w:r>
              <w:rPr>
                <w:rFonts w:eastAsia="等线"/>
                <w:lang w:val="en-US"/>
              </w:rPr>
              <w:t xml:space="preserve"> value(s) configured in any </w:t>
            </w:r>
            <w:r>
              <w:rPr>
                <w:rFonts w:eastAsia="等线"/>
                <w:i/>
              </w:rPr>
              <w:t>SRI-PUSCH-</w:t>
            </w:r>
            <w:proofErr w:type="spellStart"/>
            <w:r>
              <w:rPr>
                <w:rFonts w:eastAsia="等线"/>
                <w:i/>
              </w:rPr>
              <w:t>PowerControl</w:t>
            </w:r>
            <w:proofErr w:type="spellEnd"/>
            <w:r>
              <w:rPr>
                <w:rFonts w:eastAsia="等线"/>
                <w:lang w:val="en-US"/>
              </w:rPr>
              <w:t xml:space="preserve"> </w:t>
            </w:r>
            <w:r>
              <w:t xml:space="preserve">with the </w:t>
            </w:r>
            <w:r>
              <w:rPr>
                <w:i/>
              </w:rPr>
              <w:t>sri-P0-PUSCH-AlphaSetId</w:t>
            </w:r>
            <w:r>
              <w:t xml:space="preserve"> value corresponding to </w:t>
            </w:r>
            <m:oMath>
              <m:r>
                <w:rPr>
                  <w:rFonts w:ascii="Cambria Math" w:hAnsi="Cambria Math"/>
                </w:rPr>
                <m:t>j</m:t>
              </m:r>
            </m:oMath>
            <w:r>
              <w:t xml:space="preserve"> </w:t>
            </w:r>
          </w:p>
          <w:p w14:paraId="2EA1E5C9" w14:textId="77777777" w:rsidR="000F7BC3" w:rsidRDefault="00C739E3">
            <w:pPr>
              <w:pStyle w:val="B5"/>
              <w:spacing w:after="0"/>
            </w:pPr>
            <w:r>
              <w:rPr>
                <w:lang w:val="en-US"/>
              </w:rPr>
              <w:t>-</w:t>
            </w:r>
            <w:r>
              <w:rPr>
                <w:lang w:val="en-US"/>
              </w:rPr>
              <w:tab/>
              <w:t xml:space="preserve">If </w:t>
            </w:r>
            <m:oMath>
              <m:r>
                <w:rPr>
                  <w:rFonts w:ascii="Cambria Math" w:hAnsi="Cambria Math"/>
                </w:rPr>
                <m:t>j&gt;1</m:t>
              </m:r>
            </m:oMath>
            <w:r>
              <w:t xml:space="preserve"> and </w:t>
            </w:r>
            <w:r>
              <w:rPr>
                <w:lang w:val="en-US"/>
              </w:rPr>
              <w:t xml:space="preserve">the UE is not provided </w:t>
            </w:r>
            <w:r>
              <w:rPr>
                <w:i/>
              </w:rPr>
              <w:t>SRI-PUSCH-</w:t>
            </w:r>
            <w:proofErr w:type="spellStart"/>
            <w:r>
              <w:rPr>
                <w:i/>
              </w:rPr>
              <w:t>PowerControl</w:t>
            </w:r>
            <w:proofErr w:type="spellEnd"/>
            <w:r>
              <w:t xml:space="preserve"> </w:t>
            </w:r>
            <w:r>
              <w:rPr>
                <w:lang w:val="en-US"/>
              </w:rPr>
              <w:t xml:space="preserve">or </w:t>
            </w:r>
            <m:oMath>
              <m:r>
                <w:rPr>
                  <w:rFonts w:ascii="Cambria Math" w:hAnsi="Cambria Math"/>
                </w:rPr>
                <m:t>j=0</m:t>
              </m:r>
            </m:oMath>
            <w:r>
              <w:rPr>
                <w:lang w:val="en-US"/>
              </w:rPr>
              <w:t xml:space="preserve">, </w:t>
            </w:r>
            <m:oMath>
              <m:r>
                <w:rPr>
                  <w:rFonts w:ascii="Cambria Math" w:hAnsi="Cambria Math"/>
                </w:rPr>
                <m:t>l=0</m:t>
              </m:r>
            </m:oMath>
          </w:p>
          <w:p w14:paraId="2EA1E5CA" w14:textId="77777777" w:rsidR="000F7BC3" w:rsidRDefault="00C739E3">
            <w:pPr>
              <w:pStyle w:val="B5"/>
              <w:spacing w:after="0"/>
              <w:rPr>
                <w:lang w:val="en-US"/>
              </w:rPr>
            </w:pPr>
            <w:r>
              <w:rPr>
                <w:lang w:val="en-US"/>
              </w:rPr>
              <w:t>-</w:t>
            </w:r>
            <w:r>
              <w:rPr>
                <w:lang w:val="en-US"/>
              </w:rPr>
              <w:tab/>
              <w:t xml:space="preserve">If </w:t>
            </w:r>
            <m:oMath>
              <m:r>
                <w:rPr>
                  <w:rFonts w:ascii="Cambria Math" w:hAnsi="Cambria Math"/>
                </w:rPr>
                <m:t>j=1</m:t>
              </m:r>
            </m:oMath>
            <w:r>
              <w:rPr>
                <w:lang w:val="en-US"/>
              </w:rPr>
              <w:t xml:space="preserve">, </w:t>
            </w:r>
            <m:oMath>
              <m:r>
                <w:rPr>
                  <w:rFonts w:ascii="Cambria Math" w:hAnsi="Cambria Math"/>
                </w:rPr>
                <m:t>l</m:t>
              </m:r>
            </m:oMath>
            <w:r>
              <w:t xml:space="preserve"> is provided by the value of </w:t>
            </w:r>
            <w:proofErr w:type="spellStart"/>
            <w:r>
              <w:rPr>
                <w:i/>
                <w:iCs/>
              </w:rPr>
              <w:t>powerControlLoopToUse</w:t>
            </w:r>
            <w:proofErr w:type="spellEnd"/>
          </w:p>
          <w:p w14:paraId="2EA1E5CB" w14:textId="77777777" w:rsidR="000F7BC3" w:rsidRDefault="000F7BC3">
            <w:pPr>
              <w:pStyle w:val="B1"/>
              <w:spacing w:after="0" w:line="240" w:lineRule="auto"/>
              <w:ind w:left="0"/>
              <w:rPr>
                <w:lang w:val="en-US"/>
              </w:rPr>
            </w:pPr>
          </w:p>
          <w:p w14:paraId="2EA1E5CC" w14:textId="77777777" w:rsidR="000F7BC3" w:rsidRDefault="00C739E3">
            <w:pPr>
              <w:pStyle w:val="B2"/>
              <w:spacing w:after="0" w:line="240" w:lineRule="auto"/>
              <w:rPr>
                <w:lang w:val="en-US"/>
              </w:rPr>
            </w:pPr>
            <w:r>
              <w:t>-</w:t>
            </w:r>
            <w:r>
              <w:tab/>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oMath>
            <w:r>
              <w:rPr>
                <w:lang w:val="en-US"/>
              </w:rPr>
              <w:t xml:space="preserve"> is t</w:t>
            </w:r>
            <w:r>
              <w:t xml:space="preserve">he PUSCH power control adjustment state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rPr>
                <w:iCs/>
                <w:position w:val="-6"/>
              </w:rPr>
              <w:t xml:space="preserve"> </w:t>
            </w:r>
            <w:r>
              <w:rPr>
                <w:lang w:val="en-US"/>
              </w:rPr>
              <w:t xml:space="preserve">and PUSCH transmission occasion </w:t>
            </w:r>
            <w:r>
              <w:rPr>
                <w:noProof/>
                <w:position w:val="-6"/>
                <w:lang w:val="en-US"/>
              </w:rPr>
              <w:drawing>
                <wp:inline distT="0" distB="0" distL="0" distR="0" wp14:anchorId="2EA1EB29" wp14:editId="2EA1EB2A">
                  <wp:extent cx="95885" cy="17716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7165"/>
                          </a:xfrm>
                          <a:prstGeom prst="rect">
                            <a:avLst/>
                          </a:prstGeom>
                          <a:noFill/>
                          <a:ln>
                            <a:noFill/>
                          </a:ln>
                        </pic:spPr>
                      </pic:pic>
                    </a:graphicData>
                  </a:graphic>
                </wp:inline>
              </w:drawing>
            </w:r>
            <w:r>
              <w:t xml:space="preserve"> if </w:t>
            </w:r>
            <w:r>
              <w:rPr>
                <w:lang w:val="en-US"/>
              </w:rPr>
              <w:t xml:space="preserve">the UE </w:t>
            </w:r>
            <w:r>
              <w:rPr>
                <w:highlight w:val="yellow"/>
                <w:lang w:val="en-US"/>
              </w:rPr>
              <w:t>is provided</w:t>
            </w:r>
            <w:r>
              <w:t xml:space="preserve"> </w:t>
            </w:r>
            <w:proofErr w:type="spellStart"/>
            <w:r>
              <w:rPr>
                <w:i/>
                <w:highlight w:val="yellow"/>
              </w:rPr>
              <w:t>tpc</w:t>
            </w:r>
            <w:proofErr w:type="spellEnd"/>
            <w:r>
              <w:rPr>
                <w:i/>
                <w:highlight w:val="yellow"/>
              </w:rPr>
              <w:t>-Accumulation</w:t>
            </w:r>
            <w:r>
              <w:rPr>
                <w:highlight w:val="yellow"/>
                <w:lang w:val="en-US"/>
              </w:rPr>
              <w:t>,</w:t>
            </w:r>
            <w:r>
              <w:rPr>
                <w:lang w:val="en-US"/>
              </w:rPr>
              <w:t xml:space="preserve"> where</w:t>
            </w:r>
          </w:p>
          <w:p w14:paraId="2EA1E5CD" w14:textId="77777777" w:rsidR="000F7BC3" w:rsidRDefault="00C739E3">
            <w:pPr>
              <w:pStyle w:val="B3"/>
              <w:spacing w:after="0"/>
            </w:pPr>
            <w:r>
              <w:rPr>
                <w:lang w:val="en-US"/>
              </w:rPr>
              <w:t>-</w:t>
            </w:r>
            <w:r>
              <w:rPr>
                <w:lang w:val="en-US"/>
              </w:rPr>
              <w:tab/>
            </w:r>
            <m:oMath>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oMath>
            <w:r>
              <w:t xml:space="preserve"> </w:t>
            </w:r>
            <w:r>
              <w:rPr>
                <w:lang w:val="en-US"/>
              </w:rPr>
              <w:t>absolute</w:t>
            </w:r>
            <w:r>
              <w:t xml:space="preserve"> values are given in Table 7.1.1-1</w:t>
            </w:r>
          </w:p>
          <w:p w14:paraId="2EA1E5CE" w14:textId="77777777" w:rsidR="000F7BC3" w:rsidRDefault="00C739E3">
            <w:pPr>
              <w:pStyle w:val="B3"/>
              <w:spacing w:after="0"/>
              <w:rPr>
                <w:lang w:eastAsia="zh-CN"/>
              </w:rPr>
            </w:pPr>
            <w:r>
              <w:rPr>
                <w:color w:val="FF0000"/>
                <w:u w:val="single"/>
                <w:lang w:val="en-US"/>
              </w:rPr>
              <w:lastRenderedPageBreak/>
              <w:t xml:space="preserve">-  For PUSCH transmissions of PUSCH repetition Type A scheduled by DCI format 0_1 or 0_2, PUSCH repetition Type A with a configured grant, PUSCH repetition Type B and TB processing over multiple slots, when PUSCH-DMRS-Bundling is enabled, if TPC command(s) is received in DCI format 2_2 , and if one or more TPC command(s) that would take effect in a nominal TDW, as defined in </w:t>
            </w:r>
            <w:r>
              <w:rPr>
                <w:color w:val="FF0000"/>
                <w:u w:val="single"/>
              </w:rPr>
              <w:t xml:space="preserve">clause </w:t>
            </w:r>
            <w:r>
              <w:rPr>
                <w:color w:val="FF0000"/>
                <w:u w:val="single"/>
                <w:lang w:val="en-US"/>
              </w:rPr>
              <w:t>6.1.7</w:t>
            </w:r>
            <w:r>
              <w:rPr>
                <w:color w:val="FF0000"/>
                <w:u w:val="single"/>
              </w:rPr>
              <w:t xml:space="preserve"> of [6, TS 38.214]</w:t>
            </w:r>
            <w:r>
              <w:rPr>
                <w:color w:val="FF0000"/>
                <w:u w:val="single"/>
                <w:lang w:val="en-US"/>
              </w:rPr>
              <w:t xml:space="preserve">, are received, only the last TPC command is applied after the nominal TDW while the others are omitted.  </w:t>
            </w:r>
          </w:p>
          <w:p w14:paraId="2EA1E5CF" w14:textId="77777777" w:rsidR="000F7BC3" w:rsidRPr="006F493A" w:rsidRDefault="00C739E3">
            <w:pPr>
              <w:pStyle w:val="B1"/>
              <w:spacing w:after="0" w:line="240" w:lineRule="auto"/>
              <w:ind w:left="0"/>
              <w:jc w:val="center"/>
              <w:rPr>
                <w:rFonts w:eastAsia="等线"/>
                <w:color w:val="FF0000"/>
                <w:lang w:val="en-US" w:eastAsia="zh-CN"/>
              </w:rPr>
            </w:pPr>
            <w:r w:rsidRPr="006F493A">
              <w:rPr>
                <w:rFonts w:eastAsia="等线"/>
                <w:color w:val="FF0000"/>
                <w:lang w:val="en-US" w:eastAsia="zh-CN"/>
              </w:rPr>
              <w:t>&lt;text omitted&gt;</w:t>
            </w:r>
          </w:p>
          <w:p w14:paraId="2EA1E5D0" w14:textId="77777777" w:rsidR="000F7BC3" w:rsidRDefault="00C739E3">
            <w:pPr>
              <w:spacing w:after="0" w:line="240" w:lineRule="auto"/>
              <w:jc w:val="center"/>
              <w:rPr>
                <w:rFonts w:ascii="Times New Roman" w:eastAsia="等线" w:hAnsi="Times New Roman" w:cs="Times New Roman"/>
              </w:rPr>
            </w:pPr>
            <w:r>
              <w:rPr>
                <w:rFonts w:ascii="Times New Roman" w:eastAsia="等线" w:hAnsi="Times New Roman" w:cs="Times New Roman"/>
              </w:rPr>
              <w:t>****************************End of the TP****************************</w:t>
            </w:r>
          </w:p>
        </w:tc>
      </w:tr>
    </w:tbl>
    <w:p w14:paraId="2EA1E5D2" w14:textId="77777777" w:rsidR="000F7BC3" w:rsidRDefault="000F7BC3">
      <w:pPr>
        <w:widowControl/>
        <w:spacing w:beforeLines="50" w:before="156" w:after="120" w:line="240" w:lineRule="auto"/>
        <w:rPr>
          <w:rFonts w:ascii="Times New Roman" w:eastAsia="等线" w:hAnsi="Times New Roman" w:cs="Times New Roman"/>
          <w:kern w:val="0"/>
          <w:sz w:val="20"/>
          <w:szCs w:val="24"/>
        </w:rPr>
      </w:pPr>
    </w:p>
    <w:p w14:paraId="2EA1E5D3"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LG </w:t>
      </w:r>
      <w:r>
        <w:rPr>
          <w:rFonts w:ascii="Times New Roman" w:hAnsi="Times New Roman" w:cs="Times New Roman" w:hint="eastAsia"/>
          <w:bCs/>
        </w:rPr>
        <w:t>proposes to adopt the following TP</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E5" w14:textId="77777777">
        <w:tc>
          <w:tcPr>
            <w:tcW w:w="9962" w:type="dxa"/>
          </w:tcPr>
          <w:p w14:paraId="2EA1E5D4"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 w:val="20"/>
                <w:szCs w:val="20"/>
                <w:lang w:val="en-GB"/>
              </w:rPr>
            </w:pPr>
            <w:r>
              <w:rPr>
                <w:rFonts w:ascii="Times New Roman" w:eastAsia="Malgun Gothic" w:hAnsi="Times New Roman" w:cs="Times New Roman"/>
                <w:kern w:val="0"/>
                <w:sz w:val="20"/>
                <w:szCs w:val="20"/>
                <w:lang w:val="en-GB"/>
              </w:rPr>
              <w:t>==================</w:t>
            </w:r>
            <w:r>
              <w:rPr>
                <w:rFonts w:ascii="Times New Roman" w:hAnsi="Times New Roman" w:cs="Times New Roman" w:hint="eastAsia"/>
                <w:kern w:val="0"/>
                <w:sz w:val="20"/>
                <w:szCs w:val="20"/>
                <w:lang w:val="en-GB"/>
              </w:rPr>
              <w:t xml:space="preserve"> </w:t>
            </w:r>
            <w:r>
              <w:rPr>
                <w:rFonts w:ascii="Times New Roman" w:eastAsia="Malgun Gothic" w:hAnsi="Times New Roman" w:cs="Times New Roman"/>
                <w:kern w:val="0"/>
                <w:sz w:val="20"/>
                <w:szCs w:val="20"/>
                <w:lang w:val="en-GB"/>
              </w:rPr>
              <w:t>Start of Text Proposal for TS38.213 ==================</w:t>
            </w:r>
          </w:p>
          <w:p w14:paraId="2EA1E5D5"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7.1.1</w:t>
            </w:r>
            <w:r>
              <w:rPr>
                <w:rFonts w:ascii="Times New Roman" w:eastAsia="MS PGothic" w:hAnsi="Times New Roman" w:cs="Times New Roman" w:hint="eastAsia"/>
                <w:b/>
                <w:kern w:val="0"/>
                <w:sz w:val="24"/>
                <w:szCs w:val="24"/>
                <w:lang w:val="en-GB"/>
              </w:rPr>
              <w:tab/>
              <w:t xml:space="preserve">UE </w:t>
            </w:r>
            <w:r>
              <w:rPr>
                <w:rFonts w:ascii="Times New Roman" w:eastAsia="MS PGothic" w:hAnsi="Times New Roman" w:cs="Times New Roman"/>
                <w:b/>
                <w:kern w:val="0"/>
                <w:sz w:val="24"/>
                <w:szCs w:val="24"/>
                <w:lang w:val="en-GB"/>
              </w:rPr>
              <w:t>behaviour</w:t>
            </w:r>
          </w:p>
          <w:p w14:paraId="2EA1E5D6"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2EA1E5D7" w14:textId="77777777" w:rsidR="000F7BC3" w:rsidRDefault="00C739E3">
            <w:pPr>
              <w:widowControl/>
              <w:spacing w:after="0" w:line="240" w:lineRule="auto"/>
              <w:ind w:left="851"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sidRPr="006F493A">
              <w:rPr>
                <w:rFonts w:ascii="Times New Roman" w:eastAsia="Malgun Gothic" w:hAnsi="Times New Roman" w:cs="Times New Roman"/>
                <w:kern w:val="0"/>
                <w:sz w:val="20"/>
                <w:szCs w:val="20"/>
                <w:lang w:eastAsia="en-US"/>
              </w:rPr>
              <w:t xml:space="preserve"> </w:t>
            </w:r>
            <w:r>
              <w:rPr>
                <w:rFonts w:ascii="Times New Roman" w:eastAsia="Malgun Gothic" w:hAnsi="Times New Roman" w:cs="Times New Roman"/>
                <w:kern w:val="0"/>
                <w:sz w:val="20"/>
                <w:szCs w:val="20"/>
                <w:lang w:eastAsia="en-US"/>
              </w:rPr>
              <w:t>is t</w:t>
            </w:r>
            <w:r w:rsidRPr="006F493A">
              <w:rPr>
                <w:rFonts w:ascii="Times New Roman" w:eastAsia="Malgun Gothic" w:hAnsi="Times New Roman" w:cs="Times New Roman"/>
                <w:kern w:val="0"/>
                <w:sz w:val="20"/>
                <w:szCs w:val="20"/>
                <w:lang w:eastAsia="en-US"/>
              </w:rPr>
              <w:t xml:space="preserve">he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for </w:t>
            </w:r>
            <w:r>
              <w:rPr>
                <w:rFonts w:ascii="Times New Roman" w:eastAsia="Malgun Gothic" w:hAnsi="Times New Roman" w:cs="Times New Roman"/>
                <w:kern w:val="0"/>
                <w:sz w:val="20"/>
                <w:szCs w:val="20"/>
                <w:lang w:eastAsia="en-US"/>
              </w:rPr>
              <w:t xml:space="preserve">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sidRPr="006F493A">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val="zh-CN" w:eastAsia="en-US"/>
                </w:rPr>
                <m:t>c</m:t>
              </m:r>
            </m:oMath>
            <w:r>
              <w:rPr>
                <w:rFonts w:ascii="Times New Roman" w:eastAsia="Malgun Gothic" w:hAnsi="Times New Roman" w:cs="Times New Roman"/>
                <w:kern w:val="0"/>
                <w:sz w:val="20"/>
                <w:szCs w:val="20"/>
                <w:lang w:eastAsia="en-US"/>
              </w:rPr>
              <w:t xml:space="preserve"> and PUSCH transmission occasion </w:t>
            </w:r>
            <m:oMath>
              <m:r>
                <w:rPr>
                  <w:rFonts w:ascii="Cambria Math" w:eastAsia="Malgun Gothic" w:hAnsi="Cambria Math" w:cs="Times New Roman"/>
                  <w:kern w:val="0"/>
                  <w:sz w:val="20"/>
                  <w:szCs w:val="20"/>
                  <w:lang w:eastAsia="en-US"/>
                </w:rPr>
                <m:t>i</m:t>
              </m:r>
            </m:oMath>
            <w:r w:rsidRPr="006F493A">
              <w:rPr>
                <w:rFonts w:ascii="Times New Roman" w:eastAsia="Malgun Gothic" w:hAnsi="Times New Roman" w:cs="Times New Roman"/>
                <w:kern w:val="0"/>
                <w:sz w:val="20"/>
                <w:szCs w:val="20"/>
                <w:lang w:eastAsia="en-US"/>
              </w:rPr>
              <w:t xml:space="preserve"> if the</w:t>
            </w:r>
            <w:r>
              <w:rPr>
                <w:rFonts w:ascii="Times New Roman" w:eastAsia="Malgun Gothic" w:hAnsi="Times New Roman" w:cs="Times New Roman"/>
                <w:kern w:val="0"/>
                <w:sz w:val="20"/>
                <w:szCs w:val="20"/>
                <w:lang w:eastAsia="en-US"/>
              </w:rPr>
              <w:t xml:space="preserve"> UE is not provided</w:t>
            </w:r>
            <w:r w:rsidRPr="006F493A">
              <w:rPr>
                <w:rFonts w:ascii="Times New Roman" w:eastAsia="Malgun Gothic" w:hAnsi="Times New Roman" w:cs="Times New Roman"/>
                <w:kern w:val="0"/>
                <w:sz w:val="20"/>
                <w:szCs w:val="20"/>
                <w:lang w:eastAsia="en-US"/>
              </w:rPr>
              <w:t xml:space="preserve"> </w:t>
            </w:r>
            <w:proofErr w:type="spellStart"/>
            <w:r w:rsidRPr="006F493A">
              <w:rPr>
                <w:rFonts w:ascii="Times New Roman" w:eastAsia="Malgun Gothic" w:hAnsi="Times New Roman" w:cs="Times New Roman"/>
                <w:i/>
                <w:kern w:val="0"/>
                <w:sz w:val="20"/>
                <w:szCs w:val="20"/>
                <w:lang w:eastAsia="en-US"/>
              </w:rPr>
              <w:t>tpc</w:t>
            </w:r>
            <w:proofErr w:type="spellEnd"/>
            <w:r w:rsidRPr="006F493A">
              <w:rPr>
                <w:rFonts w:ascii="Times New Roman" w:eastAsia="Malgun Gothic" w:hAnsi="Times New Roman" w:cs="Times New Roman"/>
                <w:i/>
                <w:kern w:val="0"/>
                <w:sz w:val="20"/>
                <w:szCs w:val="20"/>
                <w:lang w:eastAsia="en-US"/>
              </w:rPr>
              <w:t>-Accumulation</w:t>
            </w:r>
            <w:r>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hint="eastAsia"/>
                <w:kern w:val="0"/>
                <w:sz w:val="20"/>
                <w:szCs w:val="20"/>
                <w:lang w:eastAsia="en-US"/>
              </w:rPr>
              <w:t xml:space="preserve"> </w:t>
            </w:r>
            <w:r>
              <w:rPr>
                <w:rFonts w:ascii="Times New Roman" w:eastAsia="Malgun Gothic" w:hAnsi="Times New Roman" w:cs="Times New Roman"/>
                <w:kern w:val="0"/>
                <w:sz w:val="20"/>
                <w:szCs w:val="20"/>
                <w:lang w:eastAsia="en-US"/>
              </w:rPr>
              <w:t xml:space="preserve">where </w:t>
            </w:r>
          </w:p>
          <w:p w14:paraId="2EA1E5D8"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7.1.1-1</w:t>
            </w:r>
          </w:p>
          <w:p w14:paraId="2EA1E5D9" w14:textId="77777777" w:rsidR="000F7BC3" w:rsidRDefault="00C739E3">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2EA1E5DA" w14:textId="77777777" w:rsidR="000F7BC3" w:rsidRDefault="00C739E3">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not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hint="eastAsia"/>
                <w:color w:val="FF0000"/>
                <w:kern w:val="0"/>
                <w:sz w:val="20"/>
                <w:szCs w:val="20"/>
                <w:lang w:eastAsia="ko-KR"/>
              </w:rPr>
              <w:t xml:space="preserve"> is within</w:t>
            </w:r>
            <w:r>
              <w:rPr>
                <w:rFonts w:ascii="Times New Roman" w:eastAsia="Malgun Gothic" w:hAnsi="Times New Roman" w:cs="Times New Roman"/>
                <w:color w:val="FF0000"/>
                <w:kern w:val="0"/>
                <w:sz w:val="20"/>
                <w:szCs w:val="20"/>
                <w:lang w:eastAsia="en-US"/>
              </w:rPr>
              <w:t xml:space="preserve"> the previous nominal TDW,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2EA1E5DB"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not enabled, </w:t>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Times New Roman"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p>
          <w:p w14:paraId="2EA1E5DC"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If a PUSCH transmission is scheduled by a DCI format,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is </w:t>
            </w:r>
            <w:proofErr w:type="gramStart"/>
            <w:r>
              <w:rPr>
                <w:rFonts w:ascii="Times New Roman" w:eastAsia="Malgun Gothic" w:hAnsi="Times New Roman" w:cs="Times New Roman"/>
                <w:kern w:val="0"/>
                <w:sz w:val="20"/>
                <w:szCs w:val="20"/>
                <w:lang w:eastAsia="en-US"/>
              </w:rPr>
              <w:t>a number of</w:t>
            </w:r>
            <w:proofErr w:type="gramEnd"/>
            <w:r>
              <w:rPr>
                <w:rFonts w:ascii="Times New Roman" w:eastAsia="Malgun Gothic" w:hAnsi="Times New Roman" w:cs="Times New Roman"/>
                <w:kern w:val="0"/>
                <w:sz w:val="20"/>
                <w:szCs w:val="20"/>
                <w:lang w:eastAsia="en-US"/>
              </w:rPr>
              <w:t xml:space="preserve"> symbols for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after a last symbol of a corresponding PDCCH reception and before a first symbol of the PUSCH transmission </w:t>
            </w:r>
          </w:p>
          <w:p w14:paraId="2EA1E5DD"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2EA1E5DE" w14:textId="77777777" w:rsidR="000F7BC3" w:rsidRDefault="00C739E3">
            <w:pPr>
              <w:widowControl/>
              <w:spacing w:after="0" w:line="240" w:lineRule="auto"/>
              <w:ind w:left="851"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Pr>
                <w:rFonts w:ascii="Times New Roman" w:eastAsia="Malgun Gothic" w:hAnsi="Times New Roman" w:cs="Times New Roman"/>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is the current PUCCH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for </w:t>
            </w:r>
            <w:r>
              <w:rPr>
                <w:rFonts w:ascii="Times New Roman" w:eastAsia="Malgun Gothic" w:hAnsi="Times New Roman" w:cs="Times New Roman"/>
                <w:kern w:val="0"/>
                <w:sz w:val="20"/>
                <w:szCs w:val="20"/>
                <w:lang w:eastAsia="en-US"/>
              </w:rPr>
              <w:t xml:space="preserve">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sidRPr="006F493A">
              <w:rPr>
                <w:rFonts w:ascii="Times New Roman" w:eastAsia="Malgun Gothic" w:hAnsi="Times New Roman" w:cs="Times New Roman"/>
                <w:kern w:val="0"/>
                <w:sz w:val="20"/>
                <w:szCs w:val="20"/>
                <w:lang w:eastAsia="en-US"/>
              </w:rPr>
              <w:t xml:space="preserve"> </w:t>
            </w:r>
            <w:r>
              <w:rPr>
                <w:rFonts w:ascii="Times New Roman" w:eastAsia="Malgun Gothic" w:hAnsi="Times New Roman" w:cs="Times New Roman"/>
                <w:kern w:val="0"/>
                <w:sz w:val="20"/>
                <w:szCs w:val="20"/>
                <w:lang w:eastAsia="en-US"/>
              </w:rPr>
              <w:t>primary</w:t>
            </w:r>
            <w:r w:rsidRPr="006F493A">
              <w:rPr>
                <w:rFonts w:ascii="Times New Roman" w:eastAsia="Malgun Gothic" w:hAnsi="Times New Roman" w:cs="Times New Roman"/>
                <w:kern w:val="0"/>
                <w:sz w:val="20"/>
                <w:szCs w:val="20"/>
                <w:lang w:eastAsia="en-US"/>
              </w:rPr>
              <w:t xml:space="preserve">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and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where </w:t>
            </w:r>
          </w:p>
          <w:p w14:paraId="2EA1E5DF"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7.1.2-1</w:t>
            </w:r>
          </w:p>
          <w:p w14:paraId="2EA1E5E0" w14:textId="77777777" w:rsidR="000F7BC3" w:rsidRDefault="00C739E3">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w:r>
              <w:rPr>
                <w:rFonts w:ascii="Times New Roman" w:eastAsia="Malgun Gothic" w:hAnsi="Times New Roman" w:cs="Times New Roman" w:hint="eastAsia"/>
                <w:color w:val="FF0000"/>
                <w:kern w:val="0"/>
                <w:sz w:val="20"/>
                <w:szCs w:val="20"/>
                <w:lang w:eastAsia="ko-KR"/>
              </w:rPr>
              <w:t xml:space="preserve">When </w:t>
            </w:r>
            <w:r>
              <w:rPr>
                <w:rFonts w:ascii="Times New Roman" w:eastAsia="Malgun Gothic" w:hAnsi="Times New Roman" w:cs="Times New Roman"/>
                <w:i/>
                <w:color w:val="FF0000"/>
                <w:kern w:val="0"/>
                <w:sz w:val="20"/>
                <w:szCs w:val="20"/>
                <w:lang w:eastAsia="ko-KR"/>
              </w:rPr>
              <w:t>PUCCH-DMRS-Bundling</w:t>
            </w:r>
            <w:r>
              <w:rPr>
                <w:rFonts w:ascii="Times New Roman" w:eastAsia="Malgun Gothic" w:hAnsi="Times New Roman" w:cs="Times New Roman"/>
                <w:color w:val="FF0000"/>
                <w:kern w:val="0"/>
                <w:sz w:val="20"/>
                <w:szCs w:val="20"/>
                <w:lang w:eastAsia="ko-KR"/>
              </w:rPr>
              <w:t xml:space="preserve"> is enabled,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2EA1E5E1" w14:textId="77777777" w:rsidR="000F7BC3" w:rsidRDefault="00C739E3">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2EA1E5E2"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w:r>
              <w:rPr>
                <w:rFonts w:ascii="Times New Roman" w:eastAsia="Malgun Gothic" w:hAnsi="Times New Roman" w:cs="Times New Roman"/>
                <w:noProof/>
                <w:kern w:val="0"/>
                <w:position w:val="-10"/>
                <w:sz w:val="20"/>
                <w:szCs w:val="20"/>
                <w:lang w:eastAsia="en-US"/>
              </w:rPr>
              <w:drawing>
                <wp:inline distT="0" distB="0" distL="0" distR="0" wp14:anchorId="2EA1EB2B" wp14:editId="2EA1EB2C">
                  <wp:extent cx="561975" cy="180975"/>
                  <wp:effectExtent l="0" t="0" r="9525" b="9525"/>
                  <wp:docPr id="38"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5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PUCCH power control adjustment state,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p>
          <w:p w14:paraId="2EA1E5E3"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0"/>
                <w:szCs w:val="20"/>
                <w:lang w:val="en-GB"/>
              </w:rPr>
            </w:pPr>
            <w:r>
              <w:rPr>
                <w:rFonts w:ascii="Times New Roman" w:eastAsia="Malgun Gothic" w:hAnsi="Times New Roman" w:cs="Times New Roman"/>
                <w:color w:val="FF0000"/>
                <w:kern w:val="0"/>
                <w:sz w:val="20"/>
                <w:szCs w:val="20"/>
                <w:lang w:val="en-GB" w:eastAsia="ko-KR"/>
              </w:rPr>
              <w:t>&lt;Other parts are omitted&gt;</w:t>
            </w:r>
          </w:p>
          <w:p w14:paraId="2EA1E5E4"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0"/>
                <w:szCs w:val="20"/>
              </w:rPr>
            </w:pPr>
            <w:r>
              <w:rPr>
                <w:rFonts w:ascii="Times New Roman" w:eastAsia="Malgun Gothic" w:hAnsi="Times New Roman" w:cs="Times New Roman"/>
                <w:kern w:val="0"/>
                <w:sz w:val="20"/>
                <w:szCs w:val="20"/>
                <w:lang w:val="en-GB"/>
              </w:rPr>
              <w:t>==================</w:t>
            </w:r>
            <w:r>
              <w:rPr>
                <w:rFonts w:ascii="Times New Roman" w:hAnsi="Times New Roman" w:cs="Times New Roman" w:hint="eastAsia"/>
                <w:kern w:val="0"/>
                <w:sz w:val="20"/>
                <w:szCs w:val="20"/>
                <w:lang w:val="en-GB"/>
              </w:rPr>
              <w:t xml:space="preserve"> </w:t>
            </w:r>
            <w:r>
              <w:rPr>
                <w:rFonts w:ascii="Times New Roman" w:eastAsia="Malgun Gothic" w:hAnsi="Times New Roman" w:cs="Times New Roman"/>
                <w:kern w:val="0"/>
                <w:sz w:val="20"/>
                <w:szCs w:val="20"/>
                <w:lang w:eastAsia="ko-KR"/>
              </w:rPr>
              <w:t>End of Text Proposal for TS38.213 ==================</w:t>
            </w:r>
          </w:p>
        </w:tc>
      </w:tr>
    </w:tbl>
    <w:p w14:paraId="2EA1E5E6" w14:textId="77777777" w:rsidR="000F7BC3" w:rsidRDefault="000F7BC3">
      <w:pPr>
        <w:widowControl/>
        <w:spacing w:beforeLines="50" w:before="156" w:after="120" w:line="240" w:lineRule="auto"/>
        <w:rPr>
          <w:rFonts w:ascii="Times New Roman" w:eastAsia="等线" w:hAnsi="Times New Roman" w:cs="Times New Roman"/>
          <w:kern w:val="0"/>
          <w:sz w:val="20"/>
          <w:szCs w:val="24"/>
        </w:rPr>
      </w:pPr>
    </w:p>
    <w:p w14:paraId="2EA1E5E7"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Nokia </w:t>
      </w:r>
      <w:r>
        <w:rPr>
          <w:rFonts w:ascii="Times New Roman" w:hAnsi="Times New Roman" w:cs="Times New Roman" w:hint="eastAsia"/>
          <w:bCs/>
        </w:rPr>
        <w:t>proposes to adopt the following TP (</w:t>
      </w:r>
      <w:r>
        <w:rPr>
          <w:rFonts w:ascii="Times New Roman" w:eastAsia="Batang" w:hAnsi="Times New Roman" w:cs="Times New Roman"/>
          <w:kern w:val="0"/>
          <w:sz w:val="20"/>
          <w:szCs w:val="20"/>
          <w:lang w:eastAsia="ko-KR"/>
        </w:rPr>
        <w:t>TS 38.213</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610" w14:textId="77777777">
        <w:tc>
          <w:tcPr>
            <w:tcW w:w="9962" w:type="dxa"/>
          </w:tcPr>
          <w:p w14:paraId="2EA1E5E8" w14:textId="77777777" w:rsidR="000F7BC3" w:rsidRDefault="00C739E3">
            <w:pPr>
              <w:widowControl/>
              <w:tabs>
                <w:tab w:val="left" w:pos="1440"/>
              </w:tabs>
              <w:spacing w:after="0" w:line="240" w:lineRule="auto"/>
              <w:ind w:left="1440" w:hanging="1440"/>
              <w:jc w:val="center"/>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***Unchanged text is omitted ***</w:t>
            </w:r>
          </w:p>
          <w:p w14:paraId="2EA1E5E9"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7.1.1 UE behaviour</w:t>
            </w:r>
          </w:p>
          <w:p w14:paraId="2EA1E5EA" w14:textId="77777777" w:rsidR="000F7BC3" w:rsidRDefault="00C739E3">
            <w:pPr>
              <w:widowControl/>
              <w:tabs>
                <w:tab w:val="left" w:pos="1440"/>
              </w:tabs>
              <w:spacing w:after="0" w:line="240" w:lineRule="auto"/>
              <w:ind w:left="1440" w:hanging="1440"/>
              <w:jc w:val="center"/>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***Unchanged text is omitted ***</w:t>
            </w:r>
          </w:p>
          <w:p w14:paraId="2EA1E5EB"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,l</m:t>
                  </m:r>
                </m:e>
              </m:d>
              <m:r>
                <w:rPr>
                  <w:rFonts w:ascii="Cambria Math" w:eastAsia="宋体" w:hAnsi="Cambria Math" w:cs="Times New Roman"/>
                  <w:kern w:val="0"/>
                  <w:sz w:val="20"/>
                  <w:szCs w:val="20"/>
                  <w:lang w:val="en-GB" w:eastAsia="en-US"/>
                </w:rPr>
                <m:t>+</m:t>
              </m:r>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is t</w:t>
            </w:r>
            <w:r>
              <w:rPr>
                <w:rFonts w:ascii="Times New Roman" w:eastAsia="宋体" w:hAnsi="Times New Roman" w:cs="Times New Roman"/>
                <w:kern w:val="0"/>
                <w:sz w:val="20"/>
                <w:szCs w:val="20"/>
                <w:lang w:val="en-GB" w:eastAsia="en-US"/>
              </w:rPr>
              <w:t xml:space="preserve">he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for </w:t>
            </w:r>
            <w:r>
              <w:rPr>
                <w:rFonts w:ascii="Times New Roman" w:eastAsia="宋体" w:hAnsi="Times New Roman" w:cs="Times New Roman"/>
                <w:kern w:val="0"/>
                <w:sz w:val="20"/>
                <w:szCs w:val="20"/>
                <w:lang w:eastAsia="en-US"/>
              </w:rPr>
              <w:t xml:space="preserve">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eastAsia="en-US"/>
              </w:rPr>
              <w:t xml:space="preserve"> and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if the</w:t>
            </w:r>
            <w:r>
              <w:rPr>
                <w:rFonts w:ascii="Times New Roman" w:eastAsia="宋体" w:hAnsi="Times New Roman" w:cs="Times New Roman"/>
                <w:kern w:val="0"/>
                <w:sz w:val="20"/>
                <w:szCs w:val="20"/>
                <w:lang w:eastAsia="en-US"/>
              </w:rPr>
              <w:t xml:space="preserve"> UE is not provided</w:t>
            </w:r>
            <w:r>
              <w:rPr>
                <w:rFonts w:ascii="Times New Roman" w:eastAsia="宋体" w:hAnsi="Times New Roman" w:cs="Times New Roman"/>
                <w:kern w:val="0"/>
                <w:sz w:val="20"/>
                <w:szCs w:val="20"/>
                <w:lang w:val="en-GB" w:eastAsia="en-US"/>
              </w:rPr>
              <w:t xml:space="preserve"> </w:t>
            </w:r>
            <w:proofErr w:type="spellStart"/>
            <w:r>
              <w:rPr>
                <w:rFonts w:ascii="Times New Roman" w:eastAsia="宋体" w:hAnsi="Times New Roman" w:cs="Times New Roman"/>
                <w:i/>
                <w:kern w:val="0"/>
                <w:sz w:val="20"/>
                <w:szCs w:val="20"/>
                <w:lang w:val="en-GB" w:eastAsia="en-US"/>
              </w:rPr>
              <w:t>tpc</w:t>
            </w:r>
            <w:proofErr w:type="spellEnd"/>
            <w:r>
              <w:rPr>
                <w:rFonts w:ascii="Times New Roman" w:eastAsia="宋体" w:hAnsi="Times New Roman" w:cs="Times New Roman"/>
                <w:i/>
                <w:kern w:val="0"/>
                <w:sz w:val="20"/>
                <w:szCs w:val="20"/>
                <w:lang w:val="en-GB" w:eastAsia="en-US"/>
              </w:rPr>
              <w:t>-Accumulation</w:t>
            </w: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where </w:t>
            </w:r>
          </w:p>
          <w:p w14:paraId="2EA1E5EC"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7.1.1-1</w:t>
            </w:r>
          </w:p>
          <w:p w14:paraId="2EA1E5ED"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w:t>
            </w:r>
            <w:r>
              <w:rPr>
                <w:rFonts w:ascii="Times New Roman" w:eastAsia="宋体" w:hAnsi="Times New Roman" w:cs="Times New Roman"/>
                <w:kern w:val="0"/>
                <w:sz w:val="20"/>
                <w:szCs w:val="20"/>
                <w:lang w:val="en-GB" w:eastAsia="en-US"/>
              </w:rPr>
              <w:lastRenderedPageBreak/>
              <w:t xml:space="preserve">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14:paraId="2EA1E5EE" w14:textId="77777777" w:rsidR="000F7BC3" w:rsidRDefault="00C739E3">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 If the UE is provided </w:t>
            </w:r>
            <w:r>
              <w:rPr>
                <w:rFonts w:ascii="Times New Roman" w:eastAsia="宋体" w:hAnsi="Times New Roman" w:cs="Times New Roman"/>
                <w:bCs/>
                <w:i/>
                <w:iCs/>
                <w:color w:val="FF0000"/>
                <w:kern w:val="0"/>
                <w:sz w:val="20"/>
                <w:szCs w:val="20"/>
                <w:lang w:val="en-GB"/>
              </w:rPr>
              <w:t>PUSCH-DMRS-Bundling</w:t>
            </w:r>
            <w:r>
              <w:rPr>
                <w:rFonts w:ascii="Times New Roman" w:eastAsia="宋体" w:hAnsi="Times New Roman" w:cs="Times New Roman"/>
                <w:bCs/>
                <w:color w:val="FF0000"/>
                <w:kern w:val="0"/>
                <w:sz w:val="20"/>
                <w:szCs w:val="20"/>
                <w:lang w:val="en-GB"/>
              </w:rPr>
              <w:t xml:space="preserve"> = ‘enabled’, </w:t>
            </w:r>
            <m:oMath>
              <m:sSub>
                <m:sSubPr>
                  <m:ctrlPr>
                    <w:rPr>
                      <w:rFonts w:ascii="Cambria Math" w:eastAsia="宋体" w:hAnsi="Cambria Math" w:cs="Times New Roman"/>
                      <w:bCs/>
                      <w:i/>
                      <w:color w:val="FF0000"/>
                      <w:kern w:val="0"/>
                      <w:sz w:val="20"/>
                      <w:szCs w:val="20"/>
                      <w:lang w:val="en-GB"/>
                    </w:rPr>
                  </m:ctrlPr>
                </m:sSubPr>
                <m:e>
                  <m:r>
                    <w:rPr>
                      <w:rFonts w:ascii="Cambria Math" w:eastAsia="宋体" w:hAnsi="Cambria Math" w:cs="Times New Roman"/>
                      <w:color w:val="FF0000"/>
                      <w:kern w:val="0"/>
                      <w:sz w:val="20"/>
                      <w:szCs w:val="20"/>
                      <w:lang w:val="en-GB"/>
                    </w:rPr>
                    <m:t>K</m:t>
                  </m:r>
                </m:e>
                <m:sub>
                  <m:r>
                    <w:rPr>
                      <w:rFonts w:ascii="Cambria Math" w:eastAsia="宋体" w:hAnsi="Cambria Math" w:cs="Times New Roman"/>
                      <w:color w:val="FF0000"/>
                      <w:kern w:val="0"/>
                      <w:sz w:val="20"/>
                      <w:szCs w:val="20"/>
                      <w:lang w:val="en-GB"/>
                    </w:rPr>
                    <m:t>PUSCH</m:t>
                  </m:r>
                </m:sub>
              </m:sSub>
              <m:r>
                <w:rPr>
                  <w:rFonts w:ascii="Cambria Math" w:eastAsia="宋体" w:hAnsi="Cambria Math" w:cs="Times New Roman"/>
                  <w:color w:val="FF0000"/>
                  <w:kern w:val="0"/>
                  <w:sz w:val="20"/>
                  <w:szCs w:val="20"/>
                  <w:lang w:val="en-GB"/>
                </w:rPr>
                <m:t>(i)</m:t>
              </m:r>
            </m:oMath>
            <w:r>
              <w:rPr>
                <w:rFonts w:ascii="Times New Roman" w:eastAsia="宋体" w:hAnsi="Times New Roman" w:cs="Times New Roman"/>
                <w:bCs/>
                <w:color w:val="FF0000"/>
                <w:kern w:val="0"/>
                <w:sz w:val="20"/>
                <w:szCs w:val="20"/>
                <w:lang w:val="en-GB"/>
              </w:rPr>
              <w:t xml:space="preserve"> </w:t>
            </w:r>
            <w:r>
              <w:rPr>
                <w:rFonts w:ascii="Times New Roman" w:eastAsia="宋体" w:hAnsi="Times New Roman" w:cs="Times New Roman"/>
                <w:color w:val="FF0000"/>
                <w:kern w:val="0"/>
                <w:sz w:val="20"/>
                <w:szCs w:val="20"/>
                <w:lang w:val="en-GB" w:eastAsia="en-US"/>
              </w:rPr>
              <w:t xml:space="preserve">is a number of symbols for active </w:t>
            </w:r>
            <w:r>
              <w:rPr>
                <w:rFonts w:ascii="Times New Roman" w:eastAsia="宋体" w:hAnsi="Times New Roman" w:cs="Times New Roman"/>
                <w:color w:val="FF0000"/>
                <w:kern w:val="0"/>
                <w:sz w:val="20"/>
                <w:szCs w:val="20"/>
                <w:lang w:eastAsia="en-US"/>
              </w:rPr>
              <w:t xml:space="preserve">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val="en-GB" w:eastAsia="en-US"/>
              </w:rPr>
              <w:t xml:space="preserve"> serving cell </w:t>
            </w:r>
            <m:oMath>
              <m:r>
                <w:rPr>
                  <w:rFonts w:ascii="Cambria Math" w:eastAsia="宋体" w:hAnsi="Cambria Math" w:cs="Times New Roman"/>
                  <w:color w:val="FF0000"/>
                  <w:kern w:val="0"/>
                  <w:sz w:val="20"/>
                  <w:szCs w:val="20"/>
                  <w:lang w:val="en-GB" w:eastAsia="en-US"/>
                </w:rPr>
                <m:t>c</m:t>
              </m:r>
            </m:oMath>
            <w:r>
              <w:rPr>
                <w:rFonts w:ascii="Times New Roman" w:eastAsia="宋体" w:hAnsi="Times New Roman" w:cs="Times New Roman"/>
                <w:color w:val="FF0000"/>
                <w:kern w:val="0"/>
                <w:sz w:val="20"/>
                <w:szCs w:val="20"/>
                <w:lang w:val="en-GB" w:eastAsia="en-US"/>
              </w:rPr>
              <w:t xml:space="preserve"> from the first symbol of the nominal time domain window including the transmission occasion </w:t>
            </w:r>
            <w:proofErr w:type="spellStart"/>
            <w:r>
              <w:rPr>
                <w:rFonts w:ascii="Times New Roman" w:eastAsia="宋体" w:hAnsi="Times New Roman" w:cs="Times New Roman"/>
                <w:i/>
                <w:iCs/>
                <w:color w:val="FF0000"/>
                <w:kern w:val="0"/>
                <w:sz w:val="20"/>
                <w:szCs w:val="20"/>
                <w:lang w:val="en-GB" w:eastAsia="en-US"/>
              </w:rPr>
              <w:t>i</w:t>
            </w:r>
            <w:proofErr w:type="spellEnd"/>
            <w:r>
              <w:rPr>
                <w:rFonts w:ascii="Times New Roman" w:eastAsia="宋体" w:hAnsi="Times New Roman" w:cs="Times New Roman"/>
                <w:i/>
                <w:iCs/>
                <w:color w:val="FF0000"/>
                <w:kern w:val="0"/>
                <w:sz w:val="20"/>
                <w:szCs w:val="20"/>
                <w:lang w:val="en-GB" w:eastAsia="en-US"/>
              </w:rPr>
              <w:t xml:space="preserve"> </w:t>
            </w:r>
            <w:r>
              <w:rPr>
                <w:rFonts w:ascii="Times New Roman" w:eastAsia="宋体" w:hAnsi="Times New Roman" w:cs="Times New Roman"/>
                <w:color w:val="FF0000"/>
                <w:kern w:val="0"/>
                <w:sz w:val="20"/>
                <w:szCs w:val="20"/>
                <w:lang w:val="en-GB" w:eastAsia="en-US"/>
              </w:rPr>
              <w:t xml:space="preserve">and before a first symbol of the transmission occasion </w:t>
            </w:r>
            <w:proofErr w:type="spellStart"/>
            <w:r>
              <w:rPr>
                <w:rFonts w:ascii="Times New Roman" w:eastAsia="宋体" w:hAnsi="Times New Roman" w:cs="Times New Roman"/>
                <w:i/>
                <w:iCs/>
                <w:color w:val="FF0000"/>
                <w:kern w:val="0"/>
                <w:sz w:val="20"/>
                <w:szCs w:val="20"/>
                <w:lang w:val="en-GB" w:eastAsia="en-US"/>
              </w:rPr>
              <w:t>i</w:t>
            </w:r>
            <w:proofErr w:type="spellEnd"/>
            <w:r>
              <w:rPr>
                <w:rFonts w:ascii="Times New Roman" w:eastAsia="宋体" w:hAnsi="Times New Roman" w:cs="Times New Roman"/>
                <w:color w:val="FF0000"/>
                <w:kern w:val="0"/>
                <w:sz w:val="20"/>
                <w:szCs w:val="20"/>
                <w:lang w:val="en-GB" w:eastAsia="en-US"/>
              </w:rPr>
              <w:t xml:space="preserve">, where </w:t>
            </w:r>
            <w:r>
              <w:rPr>
                <w:rFonts w:ascii="Times New Roman" w:eastAsia="宋体" w:hAnsi="Times New Roman" w:cs="Times New Roman"/>
                <w:bCs/>
                <w:color w:val="FF0000"/>
                <w:kern w:val="0"/>
                <w:sz w:val="20"/>
                <w:szCs w:val="20"/>
                <w:lang w:val="en-GB"/>
              </w:rPr>
              <w:t>the nominal time domain window is determined as described in</w:t>
            </w:r>
            <w:r>
              <w:rPr>
                <w:rFonts w:ascii="Times New Roman" w:eastAsia="宋体" w:hAnsi="Times New Roman" w:cs="Times New Roman"/>
                <w:i/>
                <w:color w:val="FF0000"/>
                <w:kern w:val="0"/>
                <w:sz w:val="20"/>
                <w:szCs w:val="20"/>
                <w:lang w:val="en-GB"/>
              </w:rPr>
              <w:t xml:space="preserve"> </w:t>
            </w:r>
            <w:r>
              <w:rPr>
                <w:rFonts w:ascii="Times New Roman" w:eastAsia="宋体" w:hAnsi="Times New Roman" w:cs="Times New Roman"/>
                <w:color w:val="FF0000"/>
                <w:kern w:val="0"/>
                <w:sz w:val="20"/>
                <w:szCs w:val="20"/>
                <w:lang w:val="en-GB"/>
              </w:rPr>
              <w:t>[6, TS 38.214]</w:t>
            </w:r>
          </w:p>
          <w:p w14:paraId="2EA1E5EF" w14:textId="77777777" w:rsidR="000F7BC3" w:rsidRDefault="00C739E3">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 If the UE is not provided </w:t>
            </w:r>
            <w:r>
              <w:rPr>
                <w:rFonts w:ascii="Times New Roman" w:eastAsia="宋体" w:hAnsi="Times New Roman" w:cs="Times New Roman"/>
                <w:bCs/>
                <w:i/>
                <w:iCs/>
                <w:color w:val="FF0000"/>
                <w:kern w:val="0"/>
                <w:sz w:val="20"/>
                <w:szCs w:val="20"/>
                <w:lang w:val="en-GB"/>
              </w:rPr>
              <w:t>PUSCH-DMRS-Bundling</w:t>
            </w:r>
            <w:r>
              <w:rPr>
                <w:rFonts w:ascii="Times New Roman" w:eastAsia="宋体" w:hAnsi="Times New Roman" w:cs="Times New Roman"/>
                <w:bCs/>
                <w:color w:val="FF0000"/>
                <w:kern w:val="0"/>
                <w:sz w:val="20"/>
                <w:szCs w:val="20"/>
                <w:lang w:val="en-GB"/>
              </w:rPr>
              <w:t xml:space="preserve"> = ‘enabled’,</w:t>
            </w:r>
          </w:p>
          <w:p w14:paraId="2EA1E5F0" w14:textId="77777777" w:rsidR="000F7BC3" w:rsidRDefault="00C739E3">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w:t>
            </w:r>
            <w:proofErr w:type="gramStart"/>
            <w:r>
              <w:rPr>
                <w:rFonts w:ascii="Times New Roman" w:eastAsia="宋体" w:hAnsi="Times New Roman" w:cs="Times New Roman"/>
                <w:kern w:val="0"/>
                <w:sz w:val="20"/>
                <w:szCs w:val="20"/>
                <w:lang w:val="en-GB" w:eastAsia="en-US"/>
              </w:rPr>
              <w:t>a number of</w:t>
            </w:r>
            <w:proofErr w:type="gramEnd"/>
            <w:r>
              <w:rPr>
                <w:rFonts w:ascii="Times New Roman" w:eastAsia="宋体" w:hAnsi="Times New Roman" w:cs="Times New Roman"/>
                <w:kern w:val="0"/>
                <w:sz w:val="20"/>
                <w:szCs w:val="20"/>
                <w:lang w:val="en-GB" w:eastAsia="en-US"/>
              </w:rPr>
              <w:t xml:space="preserve">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2EA1E5F1" w14:textId="77777777" w:rsidR="000F7BC3" w:rsidRDefault="00C739E3">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proofErr w:type="spellStart"/>
            <w:r>
              <w:rPr>
                <w:rFonts w:ascii="Times New Roman" w:eastAsia="宋体" w:hAnsi="Times New Roman" w:cs="Times New Roman"/>
                <w:i/>
                <w:iCs/>
                <w:kern w:val="0"/>
                <w:sz w:val="20"/>
                <w:szCs w:val="20"/>
                <w:lang w:val="en-GB" w:eastAsia="en-US"/>
              </w:rPr>
              <w:t>ConfiguredGrantConfig</w:t>
            </w:r>
            <w:proofErr w:type="spellEnd"/>
            <w:r>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zh-CN"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in </w:t>
            </w:r>
            <w:r>
              <w:rPr>
                <w:rFonts w:ascii="Times New Roman" w:eastAsia="宋体" w:hAnsi="Times New Roman" w:cs="Times New Roman"/>
                <w:i/>
                <w:iCs/>
                <w:kern w:val="0"/>
                <w:sz w:val="20"/>
                <w:szCs w:val="20"/>
                <w:lang w:val="en-GB" w:eastAsia="en-US"/>
              </w:rPr>
              <w:t>PUSCH-</w:t>
            </w:r>
            <w:proofErr w:type="spellStart"/>
            <w:r>
              <w:rPr>
                <w:rFonts w:ascii="Times New Roman" w:eastAsia="宋体" w:hAnsi="Times New Roman" w:cs="Times New Roman"/>
                <w:i/>
                <w:iCs/>
                <w:kern w:val="0"/>
                <w:sz w:val="20"/>
                <w:szCs w:val="20"/>
                <w:lang w:val="en-GB" w:eastAsia="en-US"/>
              </w:rPr>
              <w:t>ConfigCommon</w:t>
            </w:r>
            <w:proofErr w:type="spellEnd"/>
            <w:r>
              <w:rPr>
                <w:rFonts w:ascii="Times New Roman" w:eastAsia="宋体" w:hAnsi="Times New Roman" w:cs="Times New Roman"/>
                <w:i/>
                <w:iCs/>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14:paraId="2EA1E5F2"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,l</m:t>
                  </m:r>
                </m:e>
              </m:d>
            </m:oMath>
          </w:p>
          <w:p w14:paraId="2EA1E5F3"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,l</m:t>
                  </m:r>
                </m:e>
              </m:d>
            </m:oMath>
          </w:p>
          <w:p w14:paraId="2EA1E5F4"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k,l</m:t>
                  </m:r>
                </m:e>
              </m:d>
              <m:r>
                <w:rPr>
                  <w:rFonts w:ascii="Cambria Math" w:eastAsia="宋体" w:hAnsi="Cambria Math" w:cs="Times New Roman"/>
                  <w:kern w:val="0"/>
                  <w:sz w:val="20"/>
                  <w:szCs w:val="20"/>
                  <w:lang w:val="en-GB" w:eastAsia="en-US"/>
                </w:rPr>
                <m:t>=0,  k=0,1,…,i</m:t>
              </m:r>
            </m:oMath>
          </w:p>
          <w:p w14:paraId="2EA1E5F5" w14:textId="77777777" w:rsidR="000F7BC3" w:rsidRDefault="00C739E3">
            <w:pPr>
              <w:widowControl/>
              <w:overflowPunct w:val="0"/>
              <w:autoSpaceDE w:val="0"/>
              <w:autoSpaceDN w:val="0"/>
              <w:adjustRightInd w:val="0"/>
              <w:spacing w:after="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Cambria Math" w:cs="Times New Roman"/>
                      <w:kern w:val="0"/>
                      <w:sz w:val="20"/>
                      <w:szCs w:val="20"/>
                      <w:lang w:val="en-GB" w:eastAsia="en-US"/>
                    </w:rPr>
                    <m:t>O_UE_PUSCH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value is provided by higher layers</w:t>
            </w:r>
          </w:p>
          <w:p w14:paraId="2EA1E5F6" w14:textId="77777777" w:rsidR="000F7BC3" w:rsidRDefault="00C739E3">
            <w:pPr>
              <w:widowControl/>
              <w:overflowPunct w:val="0"/>
              <w:autoSpaceDE w:val="0"/>
              <w:autoSpaceDN w:val="0"/>
              <w:adjustRightInd w:val="0"/>
              <w:spacing w:after="0" w:line="240" w:lineRule="auto"/>
              <w:ind w:left="1418"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value is provided by higher layers</w:t>
            </w:r>
          </w:p>
          <w:p w14:paraId="2EA1E5F7" w14:textId="77777777" w:rsidR="000F7BC3" w:rsidRDefault="00C739E3">
            <w:pPr>
              <w:widowControl/>
              <w:overflowPunct w:val="0"/>
              <w:autoSpaceDE w:val="0"/>
              <w:autoSpaceDN w:val="0"/>
              <w:adjustRightInd w:val="0"/>
              <w:spacing w:after="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val="en-GB" w:eastAsia="en-US"/>
              </w:rPr>
              <w:t xml:space="preserve"> as </w:t>
            </w:r>
          </w:p>
          <w:p w14:paraId="2EA1E5F8" w14:textId="77777777" w:rsidR="000F7BC3" w:rsidRDefault="00C739E3">
            <w:pPr>
              <w:widowControl/>
              <w:overflowPunct w:val="0"/>
              <w:autoSpaceDE w:val="0"/>
              <w:autoSpaceDN w:val="0"/>
              <w:adjustRightInd w:val="0"/>
              <w:spacing w:after="0" w:line="240" w:lineRule="auto"/>
              <w:ind w:left="1702"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w:t>
            </w:r>
            <w:proofErr w:type="spellStart"/>
            <w:r>
              <w:rPr>
                <w:rFonts w:ascii="Times New Roman" w:eastAsia="宋体" w:hAnsi="Times New Roman" w:cs="Times New Roman"/>
                <w:i/>
                <w:kern w:val="0"/>
                <w:sz w:val="20"/>
                <w:szCs w:val="20"/>
                <w:lang w:val="en-GB" w:eastAsia="en-US"/>
              </w:rPr>
              <w:t>PowerControl</w:t>
            </w:r>
            <w:proofErr w:type="spellEnd"/>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val="en-GB" w:eastAsia="en-US"/>
              </w:rPr>
              <w:t xml:space="preserve"> is the </w:t>
            </w:r>
            <w:proofErr w:type="spellStart"/>
            <w:r>
              <w:rPr>
                <w:rFonts w:ascii="Times New Roman" w:eastAsia="等线" w:hAnsi="Times New Roman" w:cs="Times New Roman"/>
                <w:i/>
                <w:kern w:val="0"/>
                <w:sz w:val="20"/>
                <w:szCs w:val="20"/>
                <w:lang w:val="en-GB" w:eastAsia="en-US"/>
              </w:rPr>
              <w:t>sri</w:t>
            </w:r>
            <w:proofErr w:type="spellEnd"/>
            <w:r>
              <w:rPr>
                <w:rFonts w:ascii="Times New Roman" w:eastAsia="等线" w:hAnsi="Times New Roman" w:cs="Times New Roman"/>
                <w:i/>
                <w:kern w:val="0"/>
                <w:sz w:val="20"/>
                <w:szCs w:val="20"/>
                <w:lang w:val="en-GB" w:eastAsia="en-US"/>
              </w:rPr>
              <w:t>-PUSCH-</w:t>
            </w:r>
            <w:proofErr w:type="spellStart"/>
            <w:r>
              <w:rPr>
                <w:rFonts w:ascii="Times New Roman" w:eastAsia="等线" w:hAnsi="Times New Roman" w:cs="Times New Roman"/>
                <w:i/>
                <w:kern w:val="0"/>
                <w:sz w:val="20"/>
                <w:szCs w:val="20"/>
                <w:lang w:val="en-GB" w:eastAsia="en-US"/>
              </w:rPr>
              <w:t>ClosedLoopIndex</w:t>
            </w:r>
            <w:proofErr w:type="spellEnd"/>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w:t>
            </w:r>
            <w:proofErr w:type="spellStart"/>
            <w:r>
              <w:rPr>
                <w:rFonts w:ascii="Times New Roman" w:eastAsia="等线" w:hAnsi="Times New Roman" w:cs="Times New Roman"/>
                <w:i/>
                <w:kern w:val="0"/>
                <w:sz w:val="20"/>
                <w:szCs w:val="20"/>
                <w:lang w:val="en-GB" w:eastAsia="en-US"/>
              </w:rPr>
              <w:t>PowerControl</w:t>
            </w:r>
            <w:proofErr w:type="spellEnd"/>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val="en-GB" w:eastAsia="en-US"/>
              </w:rPr>
              <w:t xml:space="preserve"> </w:t>
            </w:r>
          </w:p>
          <w:p w14:paraId="2EA1E5F9" w14:textId="77777777" w:rsidR="000F7BC3" w:rsidRDefault="00C739E3">
            <w:pPr>
              <w:widowControl/>
              <w:overflowPunct w:val="0"/>
              <w:autoSpaceDE w:val="0"/>
              <w:autoSpaceDN w:val="0"/>
              <w:adjustRightInd w:val="0"/>
              <w:spacing w:after="0" w:line="240" w:lineRule="auto"/>
              <w:ind w:left="1702"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w:t>
            </w:r>
            <w:proofErr w:type="spellStart"/>
            <w:r>
              <w:rPr>
                <w:rFonts w:ascii="Times New Roman" w:eastAsia="宋体" w:hAnsi="Times New Roman" w:cs="Times New Roman"/>
                <w:i/>
                <w:kern w:val="0"/>
                <w:sz w:val="20"/>
                <w:szCs w:val="20"/>
                <w:lang w:val="en-GB" w:eastAsia="en-US"/>
              </w:rPr>
              <w:t>PowerControl</w:t>
            </w:r>
            <w:proofErr w:type="spellEnd"/>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2EA1E5FA" w14:textId="77777777" w:rsidR="000F7BC3" w:rsidRDefault="00C739E3">
            <w:pPr>
              <w:widowControl/>
              <w:overflowPunct w:val="0"/>
              <w:autoSpaceDE w:val="0"/>
              <w:autoSpaceDN w:val="0"/>
              <w:adjustRightInd w:val="0"/>
              <w:spacing w:after="0" w:line="240" w:lineRule="auto"/>
              <w:ind w:left="1702" w:hanging="284"/>
              <w:jc w:val="left"/>
              <w:textAlignment w:val="baseline"/>
              <w:rPr>
                <w:rFonts w:ascii="Times New Roman" w:eastAsia="宋体" w:hAnsi="Times New Roman" w:cs="Times New Roman"/>
                <w:i/>
                <w:iCs/>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val="en-GB" w:eastAsia="en-US"/>
              </w:rPr>
              <w:t xml:space="preserve"> is provided by the value of </w:t>
            </w:r>
            <w:proofErr w:type="spellStart"/>
            <w:r>
              <w:rPr>
                <w:rFonts w:ascii="Times New Roman" w:eastAsia="宋体" w:hAnsi="Times New Roman" w:cs="Times New Roman"/>
                <w:i/>
                <w:iCs/>
                <w:kern w:val="0"/>
                <w:sz w:val="20"/>
                <w:szCs w:val="20"/>
                <w:lang w:val="en-GB" w:eastAsia="en-US"/>
              </w:rPr>
              <w:t>powerControlLoopToUse</w:t>
            </w:r>
            <w:proofErr w:type="spellEnd"/>
          </w:p>
          <w:p w14:paraId="2EA1E5FB"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bCs/>
                <w:color w:val="FF0000"/>
                <w:kern w:val="0"/>
                <w:sz w:val="20"/>
                <w:szCs w:val="20"/>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lang w:val="en-GB" w:eastAsia="en-US"/>
              </w:rPr>
              <w:t xml:space="preserve">If the UE is provided </w:t>
            </w:r>
            <w:r>
              <w:rPr>
                <w:rFonts w:ascii="Times New Roman" w:eastAsia="宋体" w:hAnsi="Times New Roman" w:cs="Times New Roman"/>
                <w:bCs/>
                <w:i/>
                <w:iCs/>
                <w:color w:val="FF0000"/>
                <w:kern w:val="0"/>
                <w:sz w:val="20"/>
                <w:szCs w:val="20"/>
                <w:lang w:val="en-GB"/>
              </w:rPr>
              <w:t>PUSCH-DMRS-Bundling</w:t>
            </w:r>
            <w:r>
              <w:rPr>
                <w:rFonts w:ascii="Times New Roman" w:eastAsia="宋体" w:hAnsi="Times New Roman" w:cs="Times New Roman"/>
                <w:bCs/>
                <w:color w:val="FF0000"/>
                <w:kern w:val="0"/>
                <w:sz w:val="20"/>
                <w:szCs w:val="20"/>
                <w:lang w:val="en-GB"/>
              </w:rPr>
              <w:t xml:space="preserve"> = ‘enabled’</w:t>
            </w:r>
            <w:r>
              <w:rPr>
                <w:rFonts w:ascii="Times New Roman" w:eastAsia="宋体" w:hAnsi="Times New Roman" w:cs="Times New Roman"/>
                <w:bCs/>
                <w:color w:val="FF0000"/>
                <w:kern w:val="0"/>
                <w:sz w:val="20"/>
                <w:szCs w:val="20"/>
              </w:rPr>
              <w:t xml:space="preserve"> and </w:t>
            </w:r>
            <w:proofErr w:type="spellStart"/>
            <w:r>
              <w:rPr>
                <w:rFonts w:ascii="Times New Roman" w:eastAsia="宋体" w:hAnsi="Times New Roman" w:cs="Times New Roman"/>
                <w:i/>
                <w:color w:val="FF0000"/>
                <w:kern w:val="0"/>
                <w:sz w:val="20"/>
                <w:szCs w:val="20"/>
                <w:lang w:val="en-GB" w:eastAsia="en-US"/>
              </w:rPr>
              <w:t>tpc</w:t>
            </w:r>
            <w:proofErr w:type="spellEnd"/>
            <w:r>
              <w:rPr>
                <w:rFonts w:ascii="Times New Roman" w:eastAsia="宋体" w:hAnsi="Times New Roman" w:cs="Times New Roman"/>
                <w:i/>
                <w:color w:val="FF0000"/>
                <w:kern w:val="0"/>
                <w:sz w:val="20"/>
                <w:szCs w:val="20"/>
                <w:lang w:val="en-GB" w:eastAsia="en-US"/>
              </w:rPr>
              <w:t>-Accumulation</w:t>
            </w:r>
            <w:r>
              <w:rPr>
                <w:rFonts w:ascii="Times New Roman" w:eastAsia="宋体" w:hAnsi="Times New Roman" w:cs="Times New Roman"/>
                <w:i/>
                <w:color w:val="FF0000"/>
                <w:kern w:val="0"/>
                <w:sz w:val="20"/>
                <w:szCs w:val="20"/>
                <w:lang w:eastAsia="en-US"/>
              </w:rPr>
              <w:t xml:space="preserve">, </w:t>
            </w:r>
            <m:oMath>
              <m:sSub>
                <m:sSubPr>
                  <m:ctrlPr>
                    <w:rPr>
                      <w:rFonts w:ascii="Cambria Math" w:eastAsia="宋体" w:hAnsi="Cambria Math" w:cs="Times New Roman"/>
                      <w:i/>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b,f,c</m:t>
                  </m:r>
                </m:sub>
              </m:sSub>
              <m:r>
                <w:rPr>
                  <w:rFonts w:ascii="Cambria Math" w:eastAsia="宋体" w:hAnsi="Cambria Math" w:cs="Times New Roman"/>
                  <w:color w:val="FF0000"/>
                  <w:kern w:val="0"/>
                  <w:sz w:val="20"/>
                  <w:szCs w:val="20"/>
                  <w:lang w:eastAsia="en-US"/>
                </w:rPr>
                <m:t>(i,l)</m:t>
              </m:r>
            </m:oMath>
            <w:r>
              <w:rPr>
                <w:rFonts w:ascii="Times New Roman" w:eastAsia="宋体" w:hAnsi="Times New Roman" w:cs="Times New Roman"/>
                <w:i/>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is the PUSCH power control adjustment state</w:t>
            </w:r>
            <w:r>
              <w:rPr>
                <w:rFonts w:ascii="Times New Roman" w:eastAsia="宋体" w:hAnsi="Times New Roman" w:cs="Times New Roman"/>
                <w:i/>
                <w:color w:val="FF0000"/>
                <w:kern w:val="0"/>
                <w:sz w:val="20"/>
                <w:szCs w:val="20"/>
                <w:lang w:eastAsia="en-US"/>
              </w:rPr>
              <w:t xml:space="preserve"> l </w:t>
            </w:r>
            <w:r>
              <w:rPr>
                <w:rFonts w:ascii="Times New Roman" w:eastAsia="宋体" w:hAnsi="Times New Roman" w:cs="Times New Roman"/>
                <w:iCs/>
                <w:color w:val="FF0000"/>
                <w:kern w:val="0"/>
                <w:sz w:val="20"/>
                <w:szCs w:val="20"/>
                <w:lang w:eastAsia="en-US"/>
              </w:rPr>
              <w:t>for active UL BWP</w:t>
            </w:r>
            <w:r>
              <w:rPr>
                <w:rFonts w:ascii="Times New Roman" w:eastAsia="宋体" w:hAnsi="Times New Roman" w:cs="Times New Roman"/>
                <w:i/>
                <w:color w:val="FF0000"/>
                <w:kern w:val="0"/>
                <w:sz w:val="20"/>
                <w:szCs w:val="20"/>
                <w:lang w:eastAsia="en-US"/>
              </w:rPr>
              <w:t xml:space="preserve"> b </w:t>
            </w:r>
            <w:r>
              <w:rPr>
                <w:rFonts w:ascii="Times New Roman" w:eastAsia="宋体" w:hAnsi="Times New Roman" w:cs="Times New Roman"/>
                <w:iCs/>
                <w:color w:val="FF0000"/>
                <w:kern w:val="0"/>
                <w:sz w:val="20"/>
                <w:szCs w:val="20"/>
                <w:lang w:eastAsia="en-US"/>
              </w:rPr>
              <w:t>of carrier</w:t>
            </w:r>
            <w:r>
              <w:rPr>
                <w:rFonts w:ascii="Times New Roman" w:eastAsia="宋体" w:hAnsi="Times New Roman" w:cs="Times New Roman"/>
                <w:i/>
                <w:color w:val="FF0000"/>
                <w:kern w:val="0"/>
                <w:sz w:val="20"/>
                <w:szCs w:val="20"/>
                <w:lang w:eastAsia="en-US"/>
              </w:rPr>
              <w:t xml:space="preserve"> f </w:t>
            </w:r>
            <w:r>
              <w:rPr>
                <w:rFonts w:ascii="Times New Roman" w:eastAsia="宋体" w:hAnsi="Times New Roman" w:cs="Times New Roman"/>
                <w:iCs/>
                <w:color w:val="FF0000"/>
                <w:kern w:val="0"/>
                <w:sz w:val="20"/>
                <w:szCs w:val="20"/>
                <w:lang w:eastAsia="en-US"/>
              </w:rPr>
              <w:t>of serving cell</w:t>
            </w:r>
            <w:r>
              <w:rPr>
                <w:rFonts w:ascii="Times New Roman" w:eastAsia="宋体" w:hAnsi="Times New Roman" w:cs="Times New Roman"/>
                <w:i/>
                <w:color w:val="FF0000"/>
                <w:kern w:val="0"/>
                <w:sz w:val="20"/>
                <w:szCs w:val="20"/>
                <w:lang w:eastAsia="en-US"/>
              </w:rPr>
              <w:t xml:space="preserve"> c </w:t>
            </w:r>
            <w:r>
              <w:rPr>
                <w:rFonts w:ascii="Times New Roman" w:eastAsia="宋体" w:hAnsi="Times New Roman" w:cs="Times New Roman"/>
                <w:iCs/>
                <w:color w:val="FF0000"/>
                <w:kern w:val="0"/>
                <w:sz w:val="20"/>
                <w:szCs w:val="20"/>
                <w:lang w:eastAsia="en-US"/>
              </w:rPr>
              <w:t>and PUSCH transmission occasion</w:t>
            </w:r>
            <w:r>
              <w:rPr>
                <w:rFonts w:ascii="Times New Roman" w:eastAsia="宋体" w:hAnsi="Times New Roman" w:cs="Times New Roman"/>
                <w:i/>
                <w:color w:val="FF0000"/>
                <w:kern w:val="0"/>
                <w:sz w:val="20"/>
                <w:szCs w:val="20"/>
                <w:lang w:eastAsia="en-US"/>
              </w:rPr>
              <w:t xml:space="preserve"> </w:t>
            </w:r>
            <w:proofErr w:type="spellStart"/>
            <w:r>
              <w:rPr>
                <w:rFonts w:ascii="Times New Roman" w:eastAsia="宋体" w:hAnsi="Times New Roman" w:cs="Times New Roman"/>
                <w:i/>
                <w:color w:val="FF0000"/>
                <w:kern w:val="0"/>
                <w:sz w:val="20"/>
                <w:szCs w:val="20"/>
                <w:lang w:eastAsia="en-US"/>
              </w:rPr>
              <w:t>i</w:t>
            </w:r>
            <w:proofErr w:type="spellEnd"/>
            <w:r>
              <w:rPr>
                <w:rFonts w:ascii="Times New Roman" w:eastAsia="宋体" w:hAnsi="Times New Roman" w:cs="Times New Roman"/>
                <w:iCs/>
                <w:color w:val="FF0000"/>
                <w:kern w:val="0"/>
                <w:sz w:val="20"/>
                <w:szCs w:val="20"/>
                <w:lang w:eastAsia="en-US"/>
              </w:rPr>
              <w:t xml:space="preserve">, which is identical for all transmission occasions belonging to a nominal TDW, and equal to the absolute value </w:t>
            </w:r>
            <m:oMath>
              <m:sSub>
                <m:sSubPr>
                  <m:ctrlPr>
                    <w:rPr>
                      <w:rFonts w:ascii="Cambria Math" w:eastAsia="宋体" w:hAnsi="Cambria Math" w:cs="Times New Roman"/>
                      <w:i/>
                      <w:iCs/>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PUSCH,b,f,c</m:t>
                  </m:r>
                </m:sub>
              </m:sSub>
            </m:oMath>
            <w:r>
              <w:rPr>
                <w:rFonts w:ascii="Times New Roman" w:eastAsia="宋体" w:hAnsi="Times New Roman" w:cs="Times New Roman"/>
                <w:iCs/>
                <w:color w:val="FF0000"/>
                <w:kern w:val="0"/>
                <w:sz w:val="20"/>
                <w:szCs w:val="20"/>
                <w:lang w:eastAsia="en-US"/>
              </w:rPr>
              <w:t xml:space="preserve"> carried by the last TPC command before the first symbol of the nominal TDW including transmission occasion </w:t>
            </w:r>
            <w:proofErr w:type="spellStart"/>
            <w:r>
              <w:rPr>
                <w:rFonts w:ascii="Times New Roman" w:eastAsia="宋体" w:hAnsi="Times New Roman" w:cs="Times New Roman"/>
                <w:i/>
                <w:color w:val="FF0000"/>
                <w:kern w:val="0"/>
                <w:sz w:val="20"/>
                <w:szCs w:val="20"/>
                <w:lang w:eastAsia="en-US"/>
              </w:rPr>
              <w:t>i</w:t>
            </w:r>
            <w:proofErr w:type="spellEnd"/>
            <w:r>
              <w:rPr>
                <w:rFonts w:ascii="Times New Roman" w:eastAsia="宋体" w:hAnsi="Times New Roman" w:cs="Times New Roman"/>
                <w:i/>
                <w:color w:val="FF0000"/>
                <w:kern w:val="0"/>
                <w:sz w:val="20"/>
                <w:szCs w:val="20"/>
                <w:lang w:eastAsia="en-US"/>
              </w:rPr>
              <w:t>,</w:t>
            </w:r>
            <w:r>
              <w:rPr>
                <w:rFonts w:ascii="Times New Roman" w:eastAsia="宋体" w:hAnsi="Times New Roman" w:cs="Times New Roman"/>
                <w:iCs/>
                <w:color w:val="FF0000"/>
                <w:kern w:val="0"/>
                <w:sz w:val="20"/>
                <w:szCs w:val="20"/>
                <w:lang w:eastAsia="en-US"/>
              </w:rPr>
              <w:t xml:space="preserve"> and provided by DCI format 2_2 with CRC scrambled by TPC-PUSCH-RNTI</w:t>
            </w:r>
          </w:p>
          <w:p w14:paraId="2EA1E5FC"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color w:val="FF0000"/>
                <w:kern w:val="0"/>
                <w:sz w:val="20"/>
                <w:szCs w:val="20"/>
                <w:lang w:val="en-GB" w:eastAsia="en-US"/>
              </w:rPr>
              <w:t>-</w:t>
            </w:r>
            <w:r>
              <w:rPr>
                <w:rFonts w:ascii="Times New Roman" w:eastAsia="宋体" w:hAnsi="Times New Roman" w:cs="Times New Roman"/>
                <w:color w:val="FF0000"/>
                <w:kern w:val="0"/>
                <w:sz w:val="20"/>
                <w:szCs w:val="20"/>
                <w:lang w:val="en-GB" w:eastAsia="en-US"/>
              </w:rPr>
              <w:tab/>
              <w:t>If the UE is</w:t>
            </w:r>
            <w:r>
              <w:rPr>
                <w:rFonts w:ascii="Times New Roman" w:eastAsia="宋体" w:hAnsi="Times New Roman" w:cs="Times New Roman"/>
                <w:color w:val="FF0000"/>
                <w:kern w:val="0"/>
                <w:sz w:val="20"/>
                <w:szCs w:val="20"/>
                <w:lang w:eastAsia="en-US"/>
              </w:rPr>
              <w:t xml:space="preserve"> not</w:t>
            </w:r>
            <w:r>
              <w:rPr>
                <w:rFonts w:ascii="Times New Roman" w:eastAsia="宋体" w:hAnsi="Times New Roman" w:cs="Times New Roman"/>
                <w:color w:val="FF0000"/>
                <w:kern w:val="0"/>
                <w:sz w:val="20"/>
                <w:szCs w:val="20"/>
                <w:lang w:val="en-GB" w:eastAsia="en-US"/>
              </w:rPr>
              <w:t xml:space="preserve"> provided</w:t>
            </w:r>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bCs/>
                <w:i/>
                <w:iCs/>
                <w:color w:val="FF0000"/>
                <w:kern w:val="0"/>
                <w:sz w:val="20"/>
                <w:szCs w:val="20"/>
                <w:lang w:val="en-GB"/>
              </w:rPr>
              <w:t>PUSCH-DMRS-Bundling</w:t>
            </w:r>
            <w:r>
              <w:rPr>
                <w:rFonts w:ascii="Times New Roman" w:eastAsia="宋体" w:hAnsi="Times New Roman" w:cs="Times New Roman"/>
                <w:bCs/>
                <w:color w:val="FF0000"/>
                <w:kern w:val="0"/>
                <w:sz w:val="20"/>
                <w:szCs w:val="20"/>
                <w:lang w:val="en-GB"/>
              </w:rPr>
              <w:t xml:space="preserve"> = ‘enabled’,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oMath>
            <w:r>
              <w:rPr>
                <w:rFonts w:ascii="Times New Roman" w:eastAsia="宋体" w:hAnsi="Times New Roman" w:cs="Times New Roman"/>
                <w:kern w:val="0"/>
                <w:sz w:val="20"/>
                <w:szCs w:val="20"/>
                <w:lang w:eastAsia="en-US"/>
              </w:rPr>
              <w:t xml:space="preserve"> is t</w:t>
            </w:r>
            <w:r>
              <w:rPr>
                <w:rFonts w:ascii="Times New Roman" w:eastAsia="宋体" w:hAnsi="Times New Roman" w:cs="Times New Roman"/>
                <w:kern w:val="0"/>
                <w:sz w:val="20"/>
                <w:szCs w:val="20"/>
                <w:lang w:val="en-GB" w:eastAsia="en-US"/>
              </w:rPr>
              <w:t xml:space="preserve">he PUSCH power control adjustment state for </w:t>
            </w:r>
            <w:r>
              <w:rPr>
                <w:rFonts w:ascii="Times New Roman" w:eastAsia="宋体" w:hAnsi="Times New Roman" w:cs="Times New Roman"/>
                <w:kern w:val="0"/>
                <w:sz w:val="20"/>
                <w:szCs w:val="20"/>
                <w:lang w:eastAsia="en-US"/>
              </w:rPr>
              <w:t xml:space="preserve">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eastAsia="en-US"/>
              </w:rPr>
              <w:t xml:space="preserve">and PUSCH transmission occasion </w:t>
            </w:r>
            <w:r>
              <w:rPr>
                <w:rFonts w:ascii="Times New Roman" w:eastAsia="宋体" w:hAnsi="Times New Roman" w:cs="Times New Roman"/>
                <w:noProof/>
                <w:kern w:val="0"/>
                <w:position w:val="-6"/>
                <w:sz w:val="20"/>
                <w:szCs w:val="20"/>
                <w:lang w:eastAsia="en-US"/>
              </w:rPr>
              <w:drawing>
                <wp:inline distT="0" distB="0" distL="0" distR="0" wp14:anchorId="2EA1EB2D" wp14:editId="2EA1EB2E">
                  <wp:extent cx="95250" cy="184150"/>
                  <wp:effectExtent l="0" t="0" r="0" b="6350"/>
                  <wp:docPr id="15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if </w:t>
            </w:r>
            <w:r>
              <w:rPr>
                <w:rFonts w:ascii="Times New Roman" w:eastAsia="宋体" w:hAnsi="Times New Roman" w:cs="Times New Roman"/>
                <w:kern w:val="0"/>
                <w:sz w:val="20"/>
                <w:szCs w:val="20"/>
                <w:lang w:eastAsia="en-US"/>
              </w:rPr>
              <w:t>the UE is provided</w:t>
            </w:r>
            <w:r>
              <w:rPr>
                <w:rFonts w:ascii="Times New Roman" w:eastAsia="宋体" w:hAnsi="Times New Roman" w:cs="Times New Roman"/>
                <w:kern w:val="0"/>
                <w:sz w:val="20"/>
                <w:szCs w:val="20"/>
                <w:lang w:val="en-GB" w:eastAsia="en-US"/>
              </w:rPr>
              <w:t xml:space="preserve"> </w:t>
            </w:r>
            <w:proofErr w:type="spellStart"/>
            <w:r>
              <w:rPr>
                <w:rFonts w:ascii="Times New Roman" w:eastAsia="宋体" w:hAnsi="Times New Roman" w:cs="Times New Roman"/>
                <w:i/>
                <w:kern w:val="0"/>
                <w:sz w:val="20"/>
                <w:szCs w:val="20"/>
                <w:lang w:val="en-GB" w:eastAsia="en-US"/>
              </w:rPr>
              <w:t>tpc</w:t>
            </w:r>
            <w:proofErr w:type="spellEnd"/>
            <w:r>
              <w:rPr>
                <w:rFonts w:ascii="Times New Roman" w:eastAsia="宋体" w:hAnsi="Times New Roman" w:cs="Times New Roman"/>
                <w:i/>
                <w:kern w:val="0"/>
                <w:sz w:val="20"/>
                <w:szCs w:val="20"/>
                <w:lang w:val="en-GB" w:eastAsia="en-US"/>
              </w:rPr>
              <w:t>-Accumulation</w:t>
            </w:r>
            <w:r>
              <w:rPr>
                <w:rFonts w:ascii="Times New Roman" w:eastAsia="宋体" w:hAnsi="Times New Roman" w:cs="Times New Roman"/>
                <w:kern w:val="0"/>
                <w:sz w:val="20"/>
                <w:szCs w:val="20"/>
                <w:lang w:eastAsia="en-US"/>
              </w:rPr>
              <w:t>, where</w:t>
            </w:r>
          </w:p>
          <w:p w14:paraId="2EA1E5FD"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2EA1E5FE" w14:textId="77777777" w:rsidR="000F7BC3" w:rsidRDefault="00C739E3">
            <w:pPr>
              <w:widowControl/>
              <w:tabs>
                <w:tab w:val="left" w:pos="1440"/>
              </w:tabs>
              <w:spacing w:after="0" w:line="240" w:lineRule="auto"/>
              <w:ind w:left="1440" w:hanging="1440"/>
              <w:jc w:val="center"/>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***Unchanged text is omitted ***</w:t>
            </w:r>
          </w:p>
          <w:p w14:paraId="2EA1E5FF"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7.2.1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p>
          <w:p w14:paraId="2EA1E600" w14:textId="77777777" w:rsidR="000F7BC3" w:rsidRDefault="00C739E3">
            <w:pPr>
              <w:widowControl/>
              <w:tabs>
                <w:tab w:val="left" w:pos="1440"/>
              </w:tabs>
              <w:spacing w:after="0" w:line="240" w:lineRule="auto"/>
              <w:ind w:left="1440" w:hanging="1440"/>
              <w:jc w:val="center"/>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***Unchanged text is omitted ***</w:t>
            </w:r>
          </w:p>
          <w:p w14:paraId="2EA1E601" w14:textId="77777777" w:rsidR="000F7BC3" w:rsidRDefault="00C739E3">
            <w:pPr>
              <w:widowControl/>
              <w:overflowPunct w:val="0"/>
              <w:autoSpaceDE w:val="0"/>
              <w:autoSpaceDN w:val="0"/>
              <w:adjustRightInd w:val="0"/>
              <w:spacing w:after="0" w:line="240" w:lineRule="auto"/>
              <w:ind w:left="568"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t xml:space="preserve">For the </w:t>
            </w:r>
            <w:r>
              <w:rPr>
                <w:rFonts w:ascii="Times New Roman" w:eastAsia="宋体" w:hAnsi="Times New Roman" w:cs="Times New Roman"/>
                <w:kern w:val="0"/>
                <w:sz w:val="20"/>
                <w:szCs w:val="20"/>
                <w:lang w:val="en-GB" w:eastAsia="en-US"/>
              </w:rPr>
              <w:t>PUCCH power control adjustment state</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noProof/>
                <w:kern w:val="0"/>
                <w:position w:val="-12"/>
                <w:sz w:val="20"/>
                <w:szCs w:val="20"/>
                <w:lang w:eastAsia="en-US"/>
              </w:rPr>
              <w:drawing>
                <wp:inline distT="0" distB="0" distL="0" distR="0" wp14:anchorId="2EA1EB2F" wp14:editId="2EA1EB30">
                  <wp:extent cx="565150" cy="209550"/>
                  <wp:effectExtent l="0" t="0" r="635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65150" cy="2095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noProof/>
                <w:kern w:val="0"/>
                <w:position w:val="-6"/>
                <w:sz w:val="20"/>
                <w:szCs w:val="20"/>
                <w:lang w:eastAsia="en-US"/>
              </w:rPr>
              <w:drawing>
                <wp:inline distT="0" distB="0" distL="0" distR="0" wp14:anchorId="2EA1EB31" wp14:editId="2EA1EB32">
                  <wp:extent cx="95250" cy="177800"/>
                  <wp:effectExtent l="0" t="0" r="0" b="0"/>
                  <wp:docPr id="15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lang w:eastAsia="en-US"/>
              </w:rPr>
              <w:drawing>
                <wp:inline distT="0" distB="0" distL="0" distR="0" wp14:anchorId="2EA1EB33" wp14:editId="2EA1EB34">
                  <wp:extent cx="95250" cy="184150"/>
                  <wp:effectExtent l="0" t="0" r="0" b="6350"/>
                  <wp:docPr id="15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w:t>
            </w:r>
            <w:r>
              <w:rPr>
                <w:rFonts w:ascii="Times New Roman" w:eastAsia="MS Mincho" w:hAnsi="Times New Roman" w:cs="Times New Roman"/>
                <w:kern w:val="0"/>
                <w:sz w:val="20"/>
                <w:szCs w:val="20"/>
                <w:lang w:eastAsia="en-US"/>
              </w:rPr>
              <w:t xml:space="preserve">primary cell </w:t>
            </w:r>
            <w:r>
              <w:rPr>
                <w:rFonts w:ascii="Times New Roman" w:eastAsia="宋体" w:hAnsi="Times New Roman" w:cs="Times New Roman"/>
                <w:noProof/>
                <w:kern w:val="0"/>
                <w:position w:val="-6"/>
                <w:sz w:val="20"/>
                <w:szCs w:val="20"/>
                <w:lang w:eastAsia="en-US"/>
              </w:rPr>
              <w:drawing>
                <wp:inline distT="0" distB="0" distL="0" distR="0" wp14:anchorId="2EA1EB35" wp14:editId="2EA1EB36">
                  <wp:extent cx="114300" cy="158750"/>
                  <wp:effectExtent l="0" t="0" r="0" b="0"/>
                  <wp:docPr id="15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lang w:eastAsia="en-US"/>
              </w:rPr>
              <w:drawing>
                <wp:inline distT="0" distB="0" distL="0" distR="0" wp14:anchorId="2EA1EB37" wp14:editId="2EA1EB38">
                  <wp:extent cx="95250" cy="184150"/>
                  <wp:effectExtent l="0" t="0" r="0" b="6350"/>
                  <wp:docPr id="15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2EA1E602"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r>
            <w:r>
              <w:rPr>
                <w:rFonts w:ascii="Times New Roman" w:eastAsia="宋体" w:hAnsi="Times New Roman" w:cs="Times New Roman"/>
                <w:noProof/>
                <w:kern w:val="0"/>
                <w:position w:val="-12"/>
                <w:sz w:val="20"/>
                <w:szCs w:val="20"/>
                <w:lang w:eastAsia="en-US"/>
              </w:rPr>
              <w:drawing>
                <wp:inline distT="0" distB="0" distL="0" distR="0" wp14:anchorId="2EA1EB39" wp14:editId="2EA1EB3A">
                  <wp:extent cx="819150" cy="209550"/>
                  <wp:effectExtent l="0" t="0" r="0" b="0"/>
                  <wp:docPr id="11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19150" cy="2095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is a TPC command</w:t>
            </w:r>
            <w:r>
              <w:rPr>
                <w:rFonts w:ascii="Times New Roman" w:eastAsia="宋体" w:hAnsi="Times New Roman" w:cs="Times New Roman"/>
                <w:kern w:val="0"/>
                <w:sz w:val="20"/>
                <w:szCs w:val="20"/>
                <w:lang w:eastAsia="en-US"/>
              </w:rPr>
              <w:t xml:space="preserve"> value</w:t>
            </w:r>
            <w:r>
              <w:rPr>
                <w:rFonts w:ascii="Times New Roman" w:eastAsia="宋体" w:hAnsi="Times New Roman" w:cs="Times New Roman"/>
                <w:kern w:val="0"/>
                <w:sz w:val="20"/>
                <w:szCs w:val="20"/>
                <w:lang w:val="en-GB" w:eastAsia="en-US"/>
              </w:rPr>
              <w:t xml:space="preserve"> included in </w:t>
            </w:r>
            <w:r>
              <w:rPr>
                <w:rFonts w:ascii="Times New Roman" w:eastAsia="宋体" w:hAnsi="Times New Roman" w:cs="Times New Roman"/>
                <w:kern w:val="0"/>
                <w:sz w:val="20"/>
                <w:szCs w:val="20"/>
                <w:lang w:eastAsia="en-US"/>
              </w:rPr>
              <w:t xml:space="preserve">a </w:t>
            </w:r>
            <w:r>
              <w:rPr>
                <w:rFonts w:ascii="Times New Roman" w:eastAsia="宋体" w:hAnsi="Times New Roman" w:cs="Times New Roman"/>
                <w:kern w:val="0"/>
                <w:sz w:val="20"/>
                <w:szCs w:val="20"/>
                <w:lang w:val="en-GB" w:eastAsia="en-US"/>
              </w:rPr>
              <w:t xml:space="preserve">DCI format </w:t>
            </w:r>
            <w:r>
              <w:rPr>
                <w:rFonts w:ascii="Times New Roman" w:eastAsia="宋体" w:hAnsi="Times New Roman" w:cs="Times New Roman"/>
                <w:kern w:val="0"/>
                <w:sz w:val="20"/>
                <w:szCs w:val="20"/>
                <w:lang w:eastAsia="en-US"/>
              </w:rPr>
              <w:t>scheduling a PDSCH reception</w:t>
            </w:r>
            <w:r>
              <w:rPr>
                <w:rFonts w:ascii="Times New Roman" w:eastAsia="宋体" w:hAnsi="Times New Roman" w:cs="Times New Roman"/>
                <w:kern w:val="0"/>
                <w:sz w:val="20"/>
                <w:szCs w:val="20"/>
                <w:lang w:val="en-GB" w:eastAsia="en-US"/>
              </w:rPr>
              <w:t xml:space="preserve"> 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noProof/>
                <w:kern w:val="0"/>
                <w:position w:val="-6"/>
                <w:sz w:val="20"/>
                <w:szCs w:val="20"/>
                <w:lang w:eastAsia="en-US"/>
              </w:rPr>
              <w:drawing>
                <wp:inline distT="0" distB="0" distL="0" distR="0" wp14:anchorId="2EA1EB3B" wp14:editId="2EA1EB3C">
                  <wp:extent cx="95250" cy="177800"/>
                  <wp:effectExtent l="0" t="0" r="0" b="0"/>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lang w:eastAsia="en-US"/>
              </w:rPr>
              <w:drawing>
                <wp:inline distT="0" distB="0" distL="0" distR="0" wp14:anchorId="2EA1EB3D" wp14:editId="2EA1EB3E">
                  <wp:extent cx="95250" cy="184150"/>
                  <wp:effectExtent l="0" t="0" r="0" b="6350"/>
                  <wp:docPr id="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of the primary</w:t>
            </w:r>
            <w:r>
              <w:rPr>
                <w:rFonts w:ascii="Times New Roman" w:eastAsia="宋体" w:hAnsi="Times New Roman" w:cs="Times New Roman"/>
                <w:kern w:val="0"/>
                <w:sz w:val="20"/>
                <w:szCs w:val="20"/>
                <w:lang w:val="en-GB" w:eastAsia="en-US"/>
              </w:rPr>
              <w:t xml:space="preserve"> cell </w:t>
            </w:r>
            <w:r>
              <w:rPr>
                <w:rFonts w:ascii="Times New Roman" w:eastAsia="宋体" w:hAnsi="Times New Roman" w:cs="Times New Roman"/>
                <w:noProof/>
                <w:kern w:val="0"/>
                <w:position w:val="-6"/>
                <w:sz w:val="20"/>
                <w:szCs w:val="20"/>
                <w:lang w:eastAsia="en-US"/>
              </w:rPr>
              <w:drawing>
                <wp:inline distT="0" distB="0" distL="0" distR="0" wp14:anchorId="2EA1EB3F" wp14:editId="2EA1EB40">
                  <wp:extent cx="114300" cy="158750"/>
                  <wp:effectExtent l="0" t="0" r="0"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that the UE detects for PUCCH transmission occasion </w:t>
            </w:r>
            <w:r>
              <w:rPr>
                <w:rFonts w:ascii="Times New Roman" w:eastAsia="宋体" w:hAnsi="Times New Roman" w:cs="Times New Roman"/>
                <w:noProof/>
                <w:kern w:val="0"/>
                <w:position w:val="-6"/>
                <w:sz w:val="20"/>
                <w:szCs w:val="20"/>
                <w:lang w:eastAsia="en-US"/>
              </w:rPr>
              <w:drawing>
                <wp:inline distT="0" distB="0" distL="0" distR="0" wp14:anchorId="2EA1EB41" wp14:editId="2EA1EB42">
                  <wp:extent cx="95250" cy="184150"/>
                  <wp:effectExtent l="0" t="0" r="0" b="6350"/>
                  <wp:docPr id="9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or</w:t>
            </w:r>
            <w:r>
              <w:rPr>
                <w:rFonts w:ascii="Times New Roman" w:eastAsia="宋体" w:hAnsi="Times New Roman" w:cs="Times New Roman"/>
                <w:kern w:val="0"/>
                <w:sz w:val="20"/>
                <w:szCs w:val="20"/>
                <w:lang w:eastAsia="en-US"/>
              </w:rPr>
              <w:t xml:space="preserve"> is </w:t>
            </w:r>
            <w:r>
              <w:rPr>
                <w:rFonts w:ascii="Times New Roman" w:eastAsia="宋体" w:hAnsi="Times New Roman" w:cs="Times New Roman"/>
                <w:kern w:val="0"/>
                <w:sz w:val="20"/>
                <w:szCs w:val="20"/>
                <w:lang w:val="en-GB" w:eastAsia="en-US"/>
              </w:rPr>
              <w:t xml:space="preserve">jointly coded with other TPC commands in </w:t>
            </w:r>
            <w:r>
              <w:rPr>
                <w:rFonts w:ascii="Times New Roman" w:eastAsia="宋体" w:hAnsi="Times New Roman" w:cs="Times New Roman"/>
                <w:kern w:val="0"/>
                <w:sz w:val="20"/>
                <w:szCs w:val="20"/>
                <w:lang w:eastAsia="en-US"/>
              </w:rPr>
              <w:t xml:space="preserve">a </w:t>
            </w:r>
            <w:r>
              <w:rPr>
                <w:rFonts w:ascii="Times New Roman" w:eastAsia="宋体" w:hAnsi="Times New Roman" w:cs="Times New Roman"/>
                <w:kern w:val="0"/>
                <w:sz w:val="20"/>
                <w:szCs w:val="20"/>
                <w:lang w:val="en-GB" w:eastAsia="en-US"/>
              </w:rPr>
              <w:t xml:space="preserve">DCI format </w:t>
            </w:r>
            <w:r>
              <w:rPr>
                <w:rFonts w:ascii="Times New Roman" w:eastAsia="宋体" w:hAnsi="Times New Roman" w:cs="Times New Roman"/>
                <w:kern w:val="0"/>
                <w:sz w:val="20"/>
                <w:szCs w:val="20"/>
                <w:lang w:eastAsia="en-US"/>
              </w:rPr>
              <w:t xml:space="preserve">2_2 with </w:t>
            </w:r>
            <w:r>
              <w:rPr>
                <w:rFonts w:ascii="Times New Roman" w:eastAsia="宋体" w:hAnsi="Times New Roman" w:cs="Times New Roman"/>
                <w:kern w:val="0"/>
                <w:sz w:val="20"/>
                <w:szCs w:val="20"/>
                <w:lang w:val="en-GB" w:eastAsia="en-US"/>
              </w:rPr>
              <w:t xml:space="preserve">CRC scrambled </w:t>
            </w:r>
            <w:r>
              <w:rPr>
                <w:rFonts w:ascii="Times New Roman" w:eastAsia="宋体" w:hAnsi="Times New Roman" w:cs="Times New Roman"/>
                <w:kern w:val="0"/>
                <w:sz w:val="20"/>
                <w:szCs w:val="20"/>
                <w:lang w:eastAsia="en-US"/>
              </w:rPr>
              <w:t>by</w:t>
            </w:r>
            <w:r>
              <w:rPr>
                <w:rFonts w:ascii="Times New Roman" w:eastAsia="宋体" w:hAnsi="Times New Roman" w:cs="Times New Roman"/>
                <w:kern w:val="0"/>
                <w:sz w:val="20"/>
                <w:szCs w:val="20"/>
                <w:lang w:val="en-GB" w:eastAsia="en-US"/>
              </w:rPr>
              <w:t xml:space="preserve"> TPC-PUCCH-RNTI</w:t>
            </w:r>
            <w:r>
              <w:rPr>
                <w:rFonts w:ascii="Times New Roman" w:eastAsia="宋体" w:hAnsi="Times New Roman" w:cs="Times New Roman"/>
                <w:kern w:val="0"/>
                <w:sz w:val="20"/>
                <w:szCs w:val="20"/>
                <w:lang w:eastAsia="en-US"/>
              </w:rPr>
              <w:t xml:space="preserve"> [5, TS 38.212], as described in clause 11.3</w:t>
            </w:r>
          </w:p>
          <w:p w14:paraId="2EA1E603"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0"/>
                <w:sz w:val="20"/>
                <w:szCs w:val="20"/>
                <w:lang w:eastAsia="en-US"/>
              </w:rPr>
              <w:drawing>
                <wp:inline distT="0" distB="0" distL="0" distR="0" wp14:anchorId="2EA1EB43" wp14:editId="2EA1EB44">
                  <wp:extent cx="469900" cy="184150"/>
                  <wp:effectExtent l="0" t="0" r="6350" b="6350"/>
                  <wp:docPr id="9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provided </w:t>
            </w:r>
            <w:proofErr w:type="spellStart"/>
            <w:r>
              <w:rPr>
                <w:rFonts w:ascii="Times New Roman" w:eastAsia="宋体" w:hAnsi="Times New Roman" w:cs="Times New Roman"/>
                <w:i/>
                <w:kern w:val="0"/>
                <w:sz w:val="20"/>
                <w:szCs w:val="20"/>
                <w:lang w:val="en-GB" w:eastAsia="en-US"/>
              </w:rPr>
              <w:t>twoPUCCH</w:t>
            </w:r>
            <w:proofErr w:type="spellEnd"/>
            <w:r>
              <w:rPr>
                <w:rFonts w:ascii="Times New Roman" w:eastAsia="宋体" w:hAnsi="Times New Roman" w:cs="Times New Roman"/>
                <w:i/>
                <w:kern w:val="0"/>
                <w:sz w:val="20"/>
                <w:szCs w:val="20"/>
                <w:lang w:val="en-GB" w:eastAsia="en-US"/>
              </w:rPr>
              <w:t>-PC-</w:t>
            </w:r>
            <w:proofErr w:type="spellStart"/>
            <w:r>
              <w:rPr>
                <w:rFonts w:ascii="Times New Roman" w:eastAsia="宋体" w:hAnsi="Times New Roman" w:cs="Times New Roman"/>
                <w:i/>
                <w:kern w:val="0"/>
                <w:sz w:val="20"/>
                <w:szCs w:val="20"/>
                <w:lang w:val="en-GB" w:eastAsia="en-US"/>
              </w:rPr>
              <w:t>AdjustmentStates</w:t>
            </w:r>
            <w:proofErr w:type="spellEnd"/>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rPr>
              <w:t xml:space="preserve">and </w:t>
            </w:r>
            <w:r>
              <w:rPr>
                <w:rFonts w:ascii="Times New Roman" w:eastAsia="宋体" w:hAnsi="Times New Roman" w:cs="Times New Roman"/>
                <w:i/>
                <w:kern w:val="0"/>
                <w:sz w:val="20"/>
                <w:szCs w:val="20"/>
                <w:lang w:val="en-GB" w:eastAsia="en-US"/>
              </w:rPr>
              <w:t>PUCCH-Spatial</w:t>
            </w:r>
            <w:r>
              <w:rPr>
                <w:rFonts w:ascii="Times New Roman" w:eastAsia="宋体" w:hAnsi="Times New Roman" w:cs="Times New Roman"/>
                <w:i/>
                <w:kern w:val="0"/>
                <w:sz w:val="20"/>
                <w:szCs w:val="20"/>
                <w:lang w:eastAsia="en-US"/>
              </w:rPr>
              <w:t>R</w:t>
            </w:r>
            <w:r>
              <w:rPr>
                <w:rFonts w:ascii="Times New Roman" w:eastAsia="宋体" w:hAnsi="Times New Roman" w:cs="Times New Roman"/>
                <w:i/>
                <w:kern w:val="0"/>
                <w:sz w:val="20"/>
                <w:szCs w:val="20"/>
                <w:lang w:val="en-GB" w:eastAsia="en-US"/>
              </w:rPr>
              <w:t>elation</w:t>
            </w:r>
            <w:r>
              <w:rPr>
                <w:rFonts w:ascii="Times New Roman" w:eastAsia="宋体" w:hAnsi="Times New Roman" w:cs="Times New Roman"/>
                <w:i/>
                <w:kern w:val="0"/>
                <w:sz w:val="20"/>
                <w:szCs w:val="20"/>
                <w:lang w:eastAsia="en-US"/>
              </w:rPr>
              <w:t>I</w:t>
            </w:r>
            <w:proofErr w:type="spellStart"/>
            <w:r>
              <w:rPr>
                <w:rFonts w:ascii="Times New Roman" w:eastAsia="宋体" w:hAnsi="Times New Roman" w:cs="Times New Roman"/>
                <w:i/>
                <w:kern w:val="0"/>
                <w:sz w:val="20"/>
                <w:szCs w:val="20"/>
                <w:lang w:val="en-GB" w:eastAsia="en-US"/>
              </w:rPr>
              <w:t>nfo</w:t>
            </w:r>
            <w:proofErr w:type="spellEnd"/>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6"/>
                <w:sz w:val="20"/>
                <w:szCs w:val="20"/>
                <w:lang w:eastAsia="en-US"/>
              </w:rPr>
              <w:drawing>
                <wp:inline distT="0" distB="0" distL="0" distR="0" wp14:anchorId="2EA1EB45" wp14:editId="2EA1EB46">
                  <wp:extent cx="273050" cy="171450"/>
                  <wp:effectExtent l="0" t="0" r="0" b="0"/>
                  <wp:docPr id="9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Picture 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73050" cy="1714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not provided </w:t>
            </w:r>
            <w:proofErr w:type="spellStart"/>
            <w:r>
              <w:rPr>
                <w:rFonts w:ascii="Times New Roman" w:eastAsia="宋体" w:hAnsi="Times New Roman" w:cs="Times New Roman"/>
                <w:i/>
                <w:kern w:val="0"/>
                <w:sz w:val="20"/>
                <w:szCs w:val="20"/>
                <w:lang w:val="en-GB" w:eastAsia="en-US"/>
              </w:rPr>
              <w:t>twoPUCCH</w:t>
            </w:r>
            <w:proofErr w:type="spellEnd"/>
            <w:r>
              <w:rPr>
                <w:rFonts w:ascii="Times New Roman" w:eastAsia="宋体" w:hAnsi="Times New Roman" w:cs="Times New Roman"/>
                <w:i/>
                <w:kern w:val="0"/>
                <w:sz w:val="20"/>
                <w:szCs w:val="20"/>
                <w:lang w:val="en-GB" w:eastAsia="en-US"/>
              </w:rPr>
              <w:t>-PC-</w:t>
            </w:r>
            <w:proofErr w:type="spellStart"/>
            <w:r>
              <w:rPr>
                <w:rFonts w:ascii="Times New Roman" w:eastAsia="宋体" w:hAnsi="Times New Roman" w:cs="Times New Roman"/>
                <w:i/>
                <w:kern w:val="0"/>
                <w:sz w:val="20"/>
                <w:szCs w:val="20"/>
                <w:lang w:val="en-GB" w:eastAsia="en-US"/>
              </w:rPr>
              <w:t>AdjustmentStates</w:t>
            </w:r>
            <w:proofErr w:type="spellEnd"/>
            <w:r>
              <w:rPr>
                <w:rFonts w:ascii="Times New Roman" w:eastAsia="宋体" w:hAnsi="Times New Roman" w:cs="Times New Roman"/>
                <w:kern w:val="0"/>
                <w:sz w:val="20"/>
                <w:szCs w:val="20"/>
                <w:lang w:eastAsia="en-US"/>
              </w:rPr>
              <w:t xml:space="preserve"> or </w:t>
            </w:r>
            <w:r>
              <w:rPr>
                <w:rFonts w:ascii="Times New Roman" w:eastAsia="宋体" w:hAnsi="Times New Roman" w:cs="Times New Roman"/>
                <w:i/>
                <w:kern w:val="0"/>
                <w:sz w:val="20"/>
                <w:szCs w:val="20"/>
                <w:lang w:val="en-GB" w:eastAsia="en-US"/>
              </w:rPr>
              <w:t>PUCCH-Spatial</w:t>
            </w:r>
            <w:r>
              <w:rPr>
                <w:rFonts w:ascii="Times New Roman" w:eastAsia="宋体" w:hAnsi="Times New Roman" w:cs="Times New Roman"/>
                <w:i/>
                <w:kern w:val="0"/>
                <w:sz w:val="20"/>
                <w:szCs w:val="20"/>
                <w:lang w:eastAsia="en-US"/>
              </w:rPr>
              <w:t>R</w:t>
            </w:r>
            <w:r>
              <w:rPr>
                <w:rFonts w:ascii="Times New Roman" w:eastAsia="宋体" w:hAnsi="Times New Roman" w:cs="Times New Roman"/>
                <w:i/>
                <w:kern w:val="0"/>
                <w:sz w:val="20"/>
                <w:szCs w:val="20"/>
                <w:lang w:val="en-GB" w:eastAsia="en-US"/>
              </w:rPr>
              <w:t>elation</w:t>
            </w:r>
            <w:r>
              <w:rPr>
                <w:rFonts w:ascii="Times New Roman" w:eastAsia="宋体" w:hAnsi="Times New Roman" w:cs="Times New Roman"/>
                <w:i/>
                <w:kern w:val="0"/>
                <w:sz w:val="20"/>
                <w:szCs w:val="20"/>
                <w:lang w:eastAsia="en-US"/>
              </w:rPr>
              <w:t>I</w:t>
            </w:r>
            <w:proofErr w:type="spellStart"/>
            <w:r>
              <w:rPr>
                <w:rFonts w:ascii="Times New Roman" w:eastAsia="宋体" w:hAnsi="Times New Roman" w:cs="Times New Roman"/>
                <w:i/>
                <w:kern w:val="0"/>
                <w:sz w:val="20"/>
                <w:szCs w:val="20"/>
                <w:lang w:val="en-GB" w:eastAsia="en-US"/>
              </w:rPr>
              <w:t>nfo</w:t>
            </w:r>
            <w:proofErr w:type="spellEnd"/>
          </w:p>
          <w:p w14:paraId="2EA1E604"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kern w:val="0"/>
                <w:sz w:val="20"/>
                <w:szCs w:val="20"/>
                <w:lang w:val="en-GB"/>
              </w:rPr>
              <w:t xml:space="preserve">If the UE obtains a TPC command value from a DCI format scheduling a PDSCH reception and if the UE is provided </w:t>
            </w:r>
            <w:r>
              <w:rPr>
                <w:rFonts w:ascii="Times New Roman" w:eastAsia="宋体" w:hAnsi="Times New Roman" w:cs="Times New Roman"/>
                <w:i/>
                <w:kern w:val="0"/>
                <w:sz w:val="20"/>
                <w:szCs w:val="20"/>
                <w:lang w:val="en-GB" w:eastAsia="en-US"/>
              </w:rPr>
              <w:t>PUCCH-Spatial</w:t>
            </w:r>
            <w:r>
              <w:rPr>
                <w:rFonts w:ascii="Times New Roman" w:eastAsia="宋体" w:hAnsi="Times New Roman" w:cs="Times New Roman"/>
                <w:i/>
                <w:kern w:val="0"/>
                <w:sz w:val="20"/>
                <w:szCs w:val="20"/>
                <w:lang w:eastAsia="en-US"/>
              </w:rPr>
              <w:t>R</w:t>
            </w:r>
            <w:r>
              <w:rPr>
                <w:rFonts w:ascii="Times New Roman" w:eastAsia="宋体" w:hAnsi="Times New Roman" w:cs="Times New Roman"/>
                <w:i/>
                <w:kern w:val="0"/>
                <w:sz w:val="20"/>
                <w:szCs w:val="20"/>
                <w:lang w:val="en-GB" w:eastAsia="en-US"/>
              </w:rPr>
              <w:t>elation</w:t>
            </w:r>
            <w:r>
              <w:rPr>
                <w:rFonts w:ascii="Times New Roman" w:eastAsia="宋体" w:hAnsi="Times New Roman" w:cs="Times New Roman"/>
                <w:i/>
                <w:kern w:val="0"/>
                <w:sz w:val="20"/>
                <w:szCs w:val="20"/>
                <w:lang w:eastAsia="en-US"/>
              </w:rPr>
              <w:t>I</w:t>
            </w:r>
            <w:proofErr w:type="spellStart"/>
            <w:r>
              <w:rPr>
                <w:rFonts w:ascii="Times New Roman" w:eastAsia="宋体" w:hAnsi="Times New Roman" w:cs="Times New Roman"/>
                <w:i/>
                <w:kern w:val="0"/>
                <w:sz w:val="20"/>
                <w:szCs w:val="20"/>
                <w:lang w:val="en-GB" w:eastAsia="en-US"/>
              </w:rPr>
              <w:t>nfo</w:t>
            </w:r>
            <w:proofErr w:type="spellEnd"/>
            <w:r>
              <w:rPr>
                <w:rFonts w:ascii="Times New Roman" w:eastAsia="宋体" w:hAnsi="Times New Roman" w:cs="Times New Roman"/>
                <w:kern w:val="0"/>
                <w:sz w:val="20"/>
                <w:szCs w:val="20"/>
                <w:lang w:val="en-GB" w:eastAsia="en-US"/>
              </w:rPr>
              <w:t>, the UE obtains a mapping</w:t>
            </w:r>
            <w:r>
              <w:rPr>
                <w:rFonts w:ascii="Times New Roman" w:eastAsia="宋体" w:hAnsi="Times New Roman" w:cs="Times New Roman"/>
                <w:kern w:val="0"/>
                <w:sz w:val="20"/>
                <w:szCs w:val="20"/>
                <w:lang w:eastAsia="en-US"/>
              </w:rPr>
              <w:t xml:space="preserve">, by an index provided by </w:t>
            </w:r>
            <w:r>
              <w:rPr>
                <w:rFonts w:ascii="Times New Roman" w:eastAsia="宋体" w:hAnsi="Times New Roman" w:cs="Times New Roman"/>
                <w:i/>
                <w:kern w:val="0"/>
                <w:sz w:val="20"/>
                <w:szCs w:val="20"/>
                <w:lang w:val="en-GB" w:eastAsia="en-US"/>
              </w:rPr>
              <w:t>p0-PUCCH-Id</w:t>
            </w: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val="en-GB" w:eastAsia="en-US"/>
              </w:rPr>
              <w:t xml:space="preserve"> between a set of </w:t>
            </w:r>
            <w:proofErr w:type="spellStart"/>
            <w:r>
              <w:rPr>
                <w:rFonts w:ascii="Times New Roman" w:eastAsia="宋体" w:hAnsi="Times New Roman" w:cs="Times New Roman"/>
                <w:i/>
                <w:kern w:val="0"/>
                <w:sz w:val="20"/>
                <w:szCs w:val="20"/>
                <w:lang w:val="en-GB" w:eastAsia="en-US"/>
              </w:rPr>
              <w:t>pucch-SpatialRelationInfoId</w:t>
            </w:r>
            <w:proofErr w:type="spellEnd"/>
            <w:r>
              <w:rPr>
                <w:rFonts w:ascii="Times New Roman" w:eastAsia="宋体" w:hAnsi="Times New Roman" w:cs="Times New Roman"/>
                <w:kern w:val="0"/>
                <w:sz w:val="20"/>
                <w:szCs w:val="20"/>
                <w:lang w:val="en-GB" w:eastAsia="en-US"/>
              </w:rPr>
              <w:t xml:space="preserve"> values and a set of values for </w:t>
            </w:r>
            <w:proofErr w:type="spellStart"/>
            <w:r>
              <w:rPr>
                <w:rFonts w:ascii="Times New Roman" w:eastAsia="宋体" w:hAnsi="Times New Roman" w:cs="Times New Roman"/>
                <w:i/>
                <w:kern w:val="0"/>
                <w:sz w:val="20"/>
                <w:szCs w:val="20"/>
                <w:lang w:val="en-GB" w:eastAsia="en-US"/>
              </w:rPr>
              <w:t>closedLoopIndex</w:t>
            </w:r>
            <w:proofErr w:type="spellEnd"/>
            <w:r>
              <w:rPr>
                <w:rFonts w:ascii="Times New Roman" w:eastAsia="宋体" w:hAnsi="Times New Roman" w:cs="Times New Roman"/>
                <w:kern w:val="0"/>
                <w:sz w:val="20"/>
                <w:szCs w:val="20"/>
                <w:lang w:eastAsia="en-US"/>
              </w:rPr>
              <w:t xml:space="preserve"> that provide the </w:t>
            </w:r>
            <w:r>
              <w:rPr>
                <w:rFonts w:ascii="Times New Roman" w:eastAsia="宋体" w:hAnsi="Times New Roman" w:cs="Times New Roman"/>
                <w:noProof/>
                <w:kern w:val="0"/>
                <w:position w:val="-6"/>
                <w:sz w:val="20"/>
                <w:szCs w:val="20"/>
                <w:lang w:eastAsia="en-US"/>
              </w:rPr>
              <w:drawing>
                <wp:inline distT="0" distB="0" distL="0" distR="0" wp14:anchorId="2EA1EB47" wp14:editId="2EA1EB48">
                  <wp:extent cx="95250" cy="177800"/>
                  <wp:effectExtent l="0" t="0" r="0" b="0"/>
                  <wp:docPr id="9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Picture 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value(s). If the UE receives </w:t>
            </w:r>
            <w:r>
              <w:rPr>
                <w:rFonts w:ascii="Times New Roman" w:eastAsia="宋体" w:hAnsi="Times New Roman" w:cs="Times New Roman"/>
                <w:iCs/>
                <w:kern w:val="0"/>
                <w:sz w:val="20"/>
                <w:szCs w:val="20"/>
                <w:lang w:val="en-GB" w:eastAsia="en-US"/>
              </w:rPr>
              <w:t xml:space="preserve">an </w:t>
            </w:r>
            <w:r>
              <w:rPr>
                <w:rFonts w:ascii="Times New Roman" w:eastAsia="宋体" w:hAnsi="Times New Roman" w:cs="Times New Roman"/>
                <w:kern w:val="0"/>
                <w:sz w:val="20"/>
                <w:szCs w:val="20"/>
                <w:lang w:val="en-GB" w:eastAsia="en-US"/>
              </w:rPr>
              <w:t xml:space="preserve">activation command </w:t>
            </w:r>
            <w:r>
              <w:rPr>
                <w:rFonts w:ascii="Times New Roman" w:eastAsia="宋体" w:hAnsi="Times New Roman" w:cs="Times New Roman"/>
                <w:kern w:val="0"/>
                <w:sz w:val="20"/>
                <w:szCs w:val="20"/>
                <w:lang w:eastAsia="en-US"/>
              </w:rPr>
              <w:t xml:space="preserve">indicating a value of </w:t>
            </w:r>
            <w:proofErr w:type="spellStart"/>
            <w:r>
              <w:rPr>
                <w:rFonts w:ascii="Times New Roman" w:eastAsia="宋体" w:hAnsi="Times New Roman" w:cs="Times New Roman"/>
                <w:i/>
                <w:kern w:val="0"/>
                <w:sz w:val="20"/>
                <w:szCs w:val="20"/>
                <w:lang w:val="en-GB" w:eastAsia="en-US"/>
              </w:rPr>
              <w:t>pucch-SpatialRelationInfoId</w:t>
            </w:r>
            <w:proofErr w:type="spellEnd"/>
            <w:r>
              <w:rPr>
                <w:rFonts w:ascii="Times New Roman" w:eastAsia="宋体" w:hAnsi="Times New Roman" w:cs="Times New Roman"/>
                <w:kern w:val="0"/>
                <w:sz w:val="20"/>
                <w:szCs w:val="20"/>
                <w:lang w:eastAsia="en-US"/>
              </w:rPr>
              <w:t xml:space="preserve">, the UE determines the value </w:t>
            </w:r>
            <w:proofErr w:type="spellStart"/>
            <w:r>
              <w:rPr>
                <w:rFonts w:ascii="Times New Roman" w:eastAsia="宋体" w:hAnsi="Times New Roman" w:cs="Times New Roman"/>
                <w:i/>
                <w:kern w:val="0"/>
                <w:sz w:val="20"/>
                <w:szCs w:val="20"/>
                <w:lang w:val="en-GB" w:eastAsia="en-US"/>
              </w:rPr>
              <w:t>closedLoopIndex</w:t>
            </w:r>
            <w:proofErr w:type="spellEnd"/>
            <w:r>
              <w:rPr>
                <w:rFonts w:ascii="Times New Roman" w:eastAsia="宋体" w:hAnsi="Times New Roman" w:cs="Times New Roman"/>
                <w:kern w:val="0"/>
                <w:sz w:val="20"/>
                <w:szCs w:val="20"/>
                <w:lang w:val="en-GB" w:eastAsia="en-US"/>
              </w:rPr>
              <w:t xml:space="preserve"> that provides </w:t>
            </w:r>
            <w:r>
              <w:rPr>
                <w:rFonts w:ascii="Times New Roman" w:eastAsia="宋体" w:hAnsi="Times New Roman" w:cs="Times New Roman"/>
                <w:kern w:val="0"/>
                <w:sz w:val="20"/>
                <w:szCs w:val="20"/>
                <w:lang w:eastAsia="en-US"/>
              </w:rPr>
              <w:t xml:space="preserve">the value of </w:t>
            </w:r>
            <w:r>
              <w:rPr>
                <w:rFonts w:ascii="Times New Roman" w:eastAsia="宋体" w:hAnsi="Times New Roman" w:cs="Times New Roman"/>
                <w:noProof/>
                <w:kern w:val="0"/>
                <w:position w:val="-6"/>
                <w:sz w:val="20"/>
                <w:szCs w:val="20"/>
                <w:lang w:eastAsia="en-US"/>
              </w:rPr>
              <w:drawing>
                <wp:inline distT="0" distB="0" distL="0" distR="0" wp14:anchorId="2EA1EB49" wp14:editId="2EA1EB4A">
                  <wp:extent cx="95250" cy="177800"/>
                  <wp:effectExtent l="0" t="0" r="0" b="0"/>
                  <wp:docPr id="97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through the link to a corresponding </w:t>
            </w:r>
            <w:r>
              <w:rPr>
                <w:rFonts w:ascii="Times New Roman" w:eastAsia="宋体" w:hAnsi="Times New Roman" w:cs="Times New Roman"/>
                <w:i/>
                <w:kern w:val="0"/>
                <w:sz w:val="20"/>
                <w:szCs w:val="20"/>
                <w:lang w:val="en-GB" w:eastAsia="en-US"/>
              </w:rPr>
              <w:t>p0-PUCCH-Id</w:t>
            </w:r>
            <w:r>
              <w:rPr>
                <w:rFonts w:ascii="Times New Roman" w:eastAsia="宋体" w:hAnsi="Times New Roman" w:cs="Times New Roman"/>
                <w:kern w:val="0"/>
                <w:sz w:val="20"/>
                <w:szCs w:val="20"/>
                <w:lang w:eastAsia="en-US"/>
              </w:rPr>
              <w:t xml:space="preserve"> index </w:t>
            </w:r>
          </w:p>
          <w:p w14:paraId="2EA1E605"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等线"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等线" w:hAnsi="Times New Roman" w:cs="Times New Roman"/>
                <w:kern w:val="0"/>
                <w:sz w:val="20"/>
                <w:szCs w:val="20"/>
                <w:lang w:val="en-GB"/>
              </w:rPr>
              <w:t>If</w:t>
            </w:r>
            <w:r>
              <w:rPr>
                <w:rFonts w:ascii="Times New Roman" w:eastAsia="等线" w:hAnsi="Times New Roman" w:cs="Times New Roman"/>
                <w:kern w:val="0"/>
                <w:sz w:val="20"/>
                <w:szCs w:val="20"/>
                <w:lang w:val="en-GB" w:eastAsia="en-US"/>
              </w:rPr>
              <w:t xml:space="preserve"> the UE obtains one TPC command from a DCI format 2_2 with CRC scrambled by a TPC-PUCCH-RNTI, the </w:t>
            </w:r>
            <w:r>
              <w:rPr>
                <w:rFonts w:ascii="Times New Roman" w:eastAsia="宋体" w:hAnsi="Times New Roman" w:cs="Times New Roman"/>
                <w:noProof/>
                <w:kern w:val="0"/>
                <w:position w:val="-6"/>
                <w:sz w:val="20"/>
                <w:szCs w:val="20"/>
                <w:lang w:eastAsia="en-US"/>
              </w:rPr>
              <w:drawing>
                <wp:inline distT="0" distB="0" distL="0" distR="0" wp14:anchorId="2EA1EB4B" wp14:editId="2EA1EB4C">
                  <wp:extent cx="95250" cy="177800"/>
                  <wp:effectExtent l="0" t="0" r="0" b="0"/>
                  <wp:docPr id="9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等线" w:hAnsi="Times New Roman" w:cs="Times New Roman"/>
                <w:kern w:val="0"/>
                <w:sz w:val="20"/>
                <w:szCs w:val="20"/>
                <w:lang w:val="en-GB" w:eastAsia="en-US"/>
              </w:rPr>
              <w:t xml:space="preserve"> value is provided by the closed loop indicator field in DCI format 2_2</w:t>
            </w:r>
          </w:p>
          <w:p w14:paraId="2EA1E606"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r>
            <w:r>
              <w:rPr>
                <w:rFonts w:ascii="Times New Roman" w:eastAsia="宋体" w:hAnsi="Times New Roman" w:cs="Times New Roman"/>
                <w:noProof/>
                <w:kern w:val="0"/>
                <w:position w:val="-24"/>
                <w:sz w:val="20"/>
                <w:szCs w:val="20"/>
                <w:lang w:eastAsia="en-US"/>
              </w:rPr>
              <w:drawing>
                <wp:inline distT="0" distB="0" distL="0" distR="0" wp14:anchorId="2EA1EB4D" wp14:editId="2EA1EB4E">
                  <wp:extent cx="1657985" cy="264795"/>
                  <wp:effectExtent l="0" t="0" r="0" b="1905"/>
                  <wp:docPr id="9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Picture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657985" cy="264795"/>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is the current PUCCH power control adjustment state </w:t>
            </w:r>
            <w:r>
              <w:rPr>
                <w:rFonts w:ascii="Times New Roman" w:eastAsia="宋体" w:hAnsi="Times New Roman" w:cs="Times New Roman"/>
                <w:noProof/>
                <w:kern w:val="0"/>
                <w:position w:val="-6"/>
                <w:sz w:val="20"/>
                <w:szCs w:val="20"/>
                <w:lang w:eastAsia="en-US"/>
              </w:rPr>
              <w:drawing>
                <wp:inline distT="0" distB="0" distL="0" distR="0" wp14:anchorId="2EA1EB4F" wp14:editId="2EA1EB50">
                  <wp:extent cx="95250" cy="158750"/>
                  <wp:effectExtent l="0" t="0" r="0" b="0"/>
                  <wp:docPr id="97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noProof/>
                <w:kern w:val="0"/>
                <w:position w:val="-6"/>
                <w:sz w:val="20"/>
                <w:szCs w:val="20"/>
                <w:lang w:eastAsia="en-US"/>
              </w:rPr>
              <w:drawing>
                <wp:inline distT="0" distB="0" distL="0" distR="0" wp14:anchorId="2EA1EB51" wp14:editId="2EA1EB52">
                  <wp:extent cx="95250" cy="177800"/>
                  <wp:effectExtent l="0" t="0" r="0" b="0"/>
                  <wp:docPr id="9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lang w:eastAsia="en-US"/>
              </w:rPr>
              <w:drawing>
                <wp:inline distT="0" distB="0" distL="0" distR="0" wp14:anchorId="2EA1EB53" wp14:editId="2EA1EB54">
                  <wp:extent cx="95250" cy="184150"/>
                  <wp:effectExtent l="0" t="0" r="0" b="6350"/>
                  <wp:docPr id="97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w:t>
            </w:r>
            <w:r>
              <w:rPr>
                <w:rFonts w:ascii="Times New Roman" w:eastAsia="宋体" w:hAnsi="Times New Roman" w:cs="Times New Roman"/>
                <w:kern w:val="0"/>
                <w:sz w:val="20"/>
                <w:szCs w:val="20"/>
                <w:lang w:val="en-GB" w:eastAsia="en-US"/>
              </w:rPr>
              <w:t xml:space="preserve"> cell </w:t>
            </w:r>
            <w:r>
              <w:rPr>
                <w:rFonts w:ascii="Times New Roman" w:eastAsia="宋体" w:hAnsi="Times New Roman" w:cs="Times New Roman"/>
                <w:noProof/>
                <w:kern w:val="0"/>
                <w:position w:val="-6"/>
                <w:sz w:val="20"/>
                <w:szCs w:val="20"/>
                <w:lang w:eastAsia="en-US"/>
              </w:rPr>
              <w:drawing>
                <wp:inline distT="0" distB="0" distL="0" distR="0" wp14:anchorId="2EA1EB55" wp14:editId="2EA1EB56">
                  <wp:extent cx="114300" cy="158750"/>
                  <wp:effectExtent l="0" t="0" r="0" b="0"/>
                  <wp:docPr id="97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lang w:eastAsia="en-US"/>
              </w:rPr>
              <w:drawing>
                <wp:inline distT="0" distB="0" distL="0" distR="0" wp14:anchorId="2EA1EB57" wp14:editId="2EA1EB58">
                  <wp:extent cx="95250" cy="184150"/>
                  <wp:effectExtent l="0" t="0" r="0" b="6350"/>
                  <wp:docPr id="97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where </w:t>
            </w:r>
          </w:p>
          <w:p w14:paraId="2EA1E607"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w:r>
              <w:rPr>
                <w:rFonts w:ascii="Times New Roman" w:eastAsia="宋体" w:hAnsi="Times New Roman" w:cs="Times New Roman"/>
                <w:noProof/>
                <w:kern w:val="0"/>
                <w:position w:val="-12"/>
                <w:sz w:val="20"/>
                <w:szCs w:val="20"/>
                <w:lang w:eastAsia="en-US"/>
              </w:rPr>
              <w:drawing>
                <wp:inline distT="0" distB="0" distL="0" distR="0" wp14:anchorId="2EA1EB59" wp14:editId="2EA1EB5A">
                  <wp:extent cx="615950" cy="234950"/>
                  <wp:effectExtent l="0" t="0" r="0" b="0"/>
                  <wp:docPr id="97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Picture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5950" cy="2349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values are given in Table 7.1.2-1</w:t>
            </w:r>
          </w:p>
          <w:p w14:paraId="2EA1E608"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lang w:eastAsia="en-US"/>
              </w:rPr>
              <w:drawing>
                <wp:inline distT="0" distB="0" distL="0" distR="0" wp14:anchorId="2EA1EB5B" wp14:editId="2EA1EB5C">
                  <wp:extent cx="1092200" cy="381000"/>
                  <wp:effectExtent l="0" t="0" r="0" b="0"/>
                  <wp:docPr id="98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Picture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92200" cy="38100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a sum of TPC command values in a set </w:t>
            </w:r>
            <w:r>
              <w:rPr>
                <w:rFonts w:ascii="Times New Roman" w:eastAsia="宋体" w:hAnsi="Times New Roman" w:cs="Times New Roman"/>
                <w:noProof/>
                <w:kern w:val="0"/>
                <w:position w:val="-10"/>
                <w:sz w:val="20"/>
                <w:szCs w:val="20"/>
                <w:lang w:eastAsia="en-US"/>
              </w:rPr>
              <w:drawing>
                <wp:inline distT="0" distB="0" distL="0" distR="0" wp14:anchorId="2EA1EB5D" wp14:editId="2EA1EB5E">
                  <wp:extent cx="184150" cy="184150"/>
                  <wp:effectExtent l="0" t="0" r="6350" b="6350"/>
                  <wp:docPr id="98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Picture 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of TPC command values with cardinality </w:t>
            </w:r>
            <w:r>
              <w:rPr>
                <w:rFonts w:ascii="Times New Roman" w:eastAsia="宋体" w:hAnsi="Times New Roman" w:cs="Times New Roman"/>
                <w:noProof/>
                <w:kern w:val="0"/>
                <w:position w:val="-10"/>
                <w:sz w:val="20"/>
                <w:szCs w:val="20"/>
                <w:lang w:eastAsia="en-US"/>
              </w:rPr>
              <w:drawing>
                <wp:inline distT="0" distB="0" distL="0" distR="0" wp14:anchorId="2EA1EB5F" wp14:editId="2EA1EB60">
                  <wp:extent cx="273050" cy="184150"/>
                  <wp:effectExtent l="0" t="0" r="0" b="6350"/>
                  <wp:docPr id="98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Picture 2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that the UE receives between </w:t>
            </w:r>
            <w:r>
              <w:rPr>
                <w:rFonts w:ascii="Times New Roman" w:eastAsia="宋体" w:hAnsi="Times New Roman" w:cs="Times New Roman"/>
                <w:noProof/>
                <w:kern w:val="0"/>
                <w:position w:val="-10"/>
                <w:sz w:val="20"/>
                <w:szCs w:val="20"/>
                <w:lang w:eastAsia="en-US"/>
              </w:rPr>
              <w:drawing>
                <wp:inline distT="0" distB="0" distL="0" distR="0" wp14:anchorId="2EA1EB61" wp14:editId="2EA1EB62">
                  <wp:extent cx="914400" cy="184150"/>
                  <wp:effectExtent l="0" t="0" r="0" b="6350"/>
                  <wp:docPr id="983"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Picture 11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w:r>
              <w:rPr>
                <w:rFonts w:ascii="Times New Roman" w:eastAsia="宋体" w:hAnsi="Times New Roman" w:cs="Times New Roman"/>
                <w:noProof/>
                <w:kern w:val="0"/>
                <w:position w:val="-10"/>
                <w:sz w:val="20"/>
                <w:szCs w:val="20"/>
                <w:lang w:eastAsia="en-US"/>
              </w:rPr>
              <w:drawing>
                <wp:inline distT="0" distB="0" distL="0" distR="0" wp14:anchorId="2EA1EB63" wp14:editId="2EA1EB64">
                  <wp:extent cx="279400" cy="184150"/>
                  <wp:effectExtent l="0" t="0" r="6350" b="6350"/>
                  <wp:docPr id="984"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Picture 11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lang w:eastAsia="en-US"/>
              </w:rPr>
              <w:drawing>
                <wp:inline distT="0" distB="0" distL="0" distR="0" wp14:anchorId="2EA1EB65" wp14:editId="2EA1EB66">
                  <wp:extent cx="565150" cy="184150"/>
                  <wp:effectExtent l="0" t="0" r="6350" b="6350"/>
                  <wp:docPr id="985"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Picture 11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w:r>
              <w:rPr>
                <w:rFonts w:ascii="Times New Roman" w:eastAsia="宋体" w:hAnsi="Times New Roman" w:cs="Times New Roman"/>
                <w:noProof/>
                <w:kern w:val="0"/>
                <w:position w:val="-6"/>
                <w:sz w:val="20"/>
                <w:szCs w:val="20"/>
                <w:lang w:eastAsia="en-US"/>
              </w:rPr>
              <w:drawing>
                <wp:inline distT="0" distB="0" distL="0" distR="0" wp14:anchorId="2EA1EB67" wp14:editId="2EA1EB68">
                  <wp:extent cx="95250" cy="184150"/>
                  <wp:effectExtent l="0" t="0" r="0" b="6350"/>
                  <wp:docPr id="986"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Picture 11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lang w:eastAsia="en-US"/>
              </w:rPr>
              <w:drawing>
                <wp:inline distT="0" distB="0" distL="0" distR="0" wp14:anchorId="2EA1EB69" wp14:editId="2EA1EB6A">
                  <wp:extent cx="95250" cy="177800"/>
                  <wp:effectExtent l="0" t="0" r="0" b="0"/>
                  <wp:docPr id="987"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Picture 1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lang w:eastAsia="en-US"/>
              </w:rPr>
              <w:drawing>
                <wp:inline distT="0" distB="0" distL="0" distR="0" wp14:anchorId="2EA1EB6B" wp14:editId="2EA1EB6C">
                  <wp:extent cx="95250" cy="184150"/>
                  <wp:effectExtent l="0" t="0" r="0" b="6350"/>
                  <wp:docPr id="988"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Picture 11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lang w:eastAsia="en-US"/>
              </w:rPr>
              <w:drawing>
                <wp:inline distT="0" distB="0" distL="0" distR="0" wp14:anchorId="2EA1EB6D" wp14:editId="2EA1EB6E">
                  <wp:extent cx="114300" cy="158750"/>
                  <wp:effectExtent l="0" t="0" r="0" b="0"/>
                  <wp:docPr id="989"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Picture 11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for PUCCH power control adjustment state, where </w:t>
            </w:r>
            <w:r>
              <w:rPr>
                <w:rFonts w:ascii="Times New Roman" w:eastAsia="宋体" w:hAnsi="Times New Roman" w:cs="Times New Roman"/>
                <w:noProof/>
                <w:kern w:val="0"/>
                <w:position w:val="-10"/>
                <w:sz w:val="20"/>
                <w:szCs w:val="20"/>
                <w:lang w:eastAsia="en-US"/>
              </w:rPr>
              <w:drawing>
                <wp:inline distT="0" distB="0" distL="0" distR="0" wp14:anchorId="2EA1EB6F" wp14:editId="2EA1EB70">
                  <wp:extent cx="279400" cy="184150"/>
                  <wp:effectExtent l="0" t="0" r="6350" b="6350"/>
                  <wp:docPr id="990"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Picture 11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the smallest integer for which </w:t>
            </w:r>
            <w:r>
              <w:rPr>
                <w:rFonts w:ascii="Times New Roman" w:eastAsia="宋体" w:hAnsi="Times New Roman" w:cs="Times New Roman"/>
                <w:noProof/>
                <w:kern w:val="0"/>
                <w:position w:val="-10"/>
                <w:sz w:val="20"/>
                <w:szCs w:val="20"/>
                <w:lang w:eastAsia="en-US"/>
              </w:rPr>
              <w:drawing>
                <wp:inline distT="0" distB="0" distL="0" distR="0" wp14:anchorId="2EA1EB71" wp14:editId="2EA1EB72">
                  <wp:extent cx="736600" cy="184150"/>
                  <wp:effectExtent l="0" t="0" r="6350" b="6350"/>
                  <wp:docPr id="991"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Picture 112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7366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w:r>
              <w:rPr>
                <w:rFonts w:ascii="Times New Roman" w:eastAsia="宋体" w:hAnsi="Times New Roman" w:cs="Times New Roman"/>
                <w:noProof/>
                <w:kern w:val="0"/>
                <w:position w:val="-10"/>
                <w:sz w:val="20"/>
                <w:szCs w:val="20"/>
                <w:lang w:eastAsia="en-US"/>
              </w:rPr>
              <w:drawing>
                <wp:inline distT="0" distB="0" distL="0" distR="0" wp14:anchorId="2EA1EB73" wp14:editId="2EA1EB74">
                  <wp:extent cx="279400" cy="184150"/>
                  <wp:effectExtent l="0" t="0" r="6350" b="6350"/>
                  <wp:docPr id="64"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1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earlier than </w:t>
            </w:r>
            <w:r>
              <w:rPr>
                <w:rFonts w:ascii="Times New Roman" w:eastAsia="宋体" w:hAnsi="Times New Roman" w:cs="Times New Roman"/>
                <w:noProof/>
                <w:kern w:val="0"/>
                <w:position w:val="-10"/>
                <w:sz w:val="20"/>
                <w:szCs w:val="20"/>
                <w:lang w:eastAsia="en-US"/>
              </w:rPr>
              <w:drawing>
                <wp:inline distT="0" distB="0" distL="0" distR="0" wp14:anchorId="2EA1EB75" wp14:editId="2EA1EB76">
                  <wp:extent cx="565150" cy="184150"/>
                  <wp:effectExtent l="0" t="0" r="6350" b="6350"/>
                  <wp:docPr id="66"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1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w:r>
              <w:rPr>
                <w:rFonts w:ascii="Times New Roman" w:eastAsia="宋体" w:hAnsi="Times New Roman" w:cs="Times New Roman"/>
                <w:noProof/>
                <w:kern w:val="0"/>
                <w:position w:val="-6"/>
                <w:sz w:val="20"/>
                <w:szCs w:val="20"/>
                <w:lang w:eastAsia="en-US"/>
              </w:rPr>
              <w:drawing>
                <wp:inline distT="0" distB="0" distL="0" distR="0" wp14:anchorId="2EA1EB77" wp14:editId="2EA1EB78">
                  <wp:extent cx="95250" cy="184150"/>
                  <wp:effectExtent l="0" t="0" r="0" b="6350"/>
                  <wp:docPr id="67"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1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2EA1E609" w14:textId="77777777" w:rsidR="000F7BC3" w:rsidRDefault="00C739E3">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 If the UE is provided </w:t>
            </w:r>
            <w:r>
              <w:rPr>
                <w:rFonts w:ascii="Times New Roman" w:eastAsia="宋体" w:hAnsi="Times New Roman" w:cs="Times New Roman"/>
                <w:bCs/>
                <w:i/>
                <w:iCs/>
                <w:color w:val="FF0000"/>
                <w:kern w:val="0"/>
                <w:sz w:val="20"/>
                <w:szCs w:val="20"/>
                <w:lang w:val="en-GB"/>
              </w:rPr>
              <w:t>PUCCH-DMRS-Bundling</w:t>
            </w:r>
            <w:r>
              <w:rPr>
                <w:rFonts w:ascii="Times New Roman" w:eastAsia="宋体" w:hAnsi="Times New Roman" w:cs="Times New Roman"/>
                <w:bCs/>
                <w:color w:val="FF0000"/>
                <w:kern w:val="0"/>
                <w:sz w:val="20"/>
                <w:szCs w:val="20"/>
                <w:lang w:val="en-GB"/>
              </w:rPr>
              <w:t xml:space="preserve"> = ‘enabled’, </w:t>
            </w:r>
            <m:oMath>
              <m:sSub>
                <m:sSubPr>
                  <m:ctrlPr>
                    <w:rPr>
                      <w:rFonts w:ascii="Cambria Math" w:eastAsia="宋体" w:hAnsi="Cambria Math" w:cs="Times New Roman"/>
                      <w:bCs/>
                      <w:i/>
                      <w:color w:val="FF0000"/>
                      <w:kern w:val="0"/>
                      <w:sz w:val="20"/>
                      <w:szCs w:val="20"/>
                      <w:lang w:val="en-GB"/>
                    </w:rPr>
                  </m:ctrlPr>
                </m:sSubPr>
                <m:e>
                  <m:r>
                    <w:rPr>
                      <w:rFonts w:ascii="Cambria Math" w:eastAsia="宋体" w:hAnsi="Cambria Math" w:cs="Times New Roman"/>
                      <w:color w:val="FF0000"/>
                      <w:kern w:val="0"/>
                      <w:sz w:val="20"/>
                      <w:szCs w:val="20"/>
                      <w:lang w:val="en-GB"/>
                    </w:rPr>
                    <m:t>K</m:t>
                  </m:r>
                </m:e>
                <m:sub>
                  <m:r>
                    <w:rPr>
                      <w:rFonts w:ascii="Cambria Math" w:eastAsia="宋体" w:hAnsi="Cambria Math" w:cs="Times New Roman"/>
                      <w:color w:val="FF0000"/>
                      <w:kern w:val="0"/>
                      <w:sz w:val="20"/>
                      <w:szCs w:val="20"/>
                      <w:lang w:val="en-GB"/>
                    </w:rPr>
                    <m:t>PUCCH</m:t>
                  </m:r>
                </m:sub>
              </m:sSub>
              <m:r>
                <w:rPr>
                  <w:rFonts w:ascii="Cambria Math" w:eastAsia="宋体" w:hAnsi="Cambria Math" w:cs="Times New Roman"/>
                  <w:color w:val="FF0000"/>
                  <w:kern w:val="0"/>
                  <w:sz w:val="20"/>
                  <w:szCs w:val="20"/>
                  <w:lang w:val="en-GB"/>
                </w:rPr>
                <m:t>(i)</m:t>
              </m:r>
            </m:oMath>
            <w:r>
              <w:rPr>
                <w:rFonts w:ascii="Times New Roman" w:eastAsia="宋体" w:hAnsi="Times New Roman" w:cs="Times New Roman"/>
                <w:bCs/>
                <w:color w:val="FF0000"/>
                <w:kern w:val="0"/>
                <w:sz w:val="20"/>
                <w:szCs w:val="20"/>
                <w:lang w:val="en-GB"/>
              </w:rPr>
              <w:t xml:space="preserve"> </w:t>
            </w:r>
            <w:r>
              <w:rPr>
                <w:rFonts w:ascii="Times New Roman" w:eastAsia="宋体" w:hAnsi="Times New Roman" w:cs="Times New Roman"/>
                <w:color w:val="FF0000"/>
                <w:kern w:val="0"/>
                <w:sz w:val="20"/>
                <w:szCs w:val="20"/>
                <w:lang w:val="en-GB" w:eastAsia="en-US"/>
              </w:rPr>
              <w:t xml:space="preserve">is a number of symbols for active </w:t>
            </w:r>
            <w:r>
              <w:rPr>
                <w:rFonts w:ascii="Times New Roman" w:eastAsia="宋体" w:hAnsi="Times New Roman" w:cs="Times New Roman"/>
                <w:color w:val="FF0000"/>
                <w:kern w:val="0"/>
                <w:sz w:val="20"/>
                <w:szCs w:val="20"/>
                <w:lang w:eastAsia="en-US"/>
              </w:rPr>
              <w:t xml:space="preserve">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val="en-GB" w:eastAsia="en-US"/>
              </w:rPr>
              <w:t xml:space="preserve"> serving cell </w:t>
            </w:r>
            <m:oMath>
              <m:r>
                <w:rPr>
                  <w:rFonts w:ascii="Cambria Math" w:eastAsia="宋体" w:hAnsi="Cambria Math" w:cs="Times New Roman"/>
                  <w:color w:val="FF0000"/>
                  <w:kern w:val="0"/>
                  <w:sz w:val="20"/>
                  <w:szCs w:val="20"/>
                  <w:lang w:val="en-GB" w:eastAsia="en-US"/>
                </w:rPr>
                <m:t>c</m:t>
              </m:r>
            </m:oMath>
            <w:r>
              <w:rPr>
                <w:rFonts w:ascii="Times New Roman" w:eastAsia="宋体" w:hAnsi="Times New Roman" w:cs="Times New Roman"/>
                <w:color w:val="FF0000"/>
                <w:kern w:val="0"/>
                <w:sz w:val="20"/>
                <w:szCs w:val="20"/>
                <w:lang w:val="en-GB" w:eastAsia="en-US"/>
              </w:rPr>
              <w:t xml:space="preserve"> from the first symbol of the time domain window including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i/>
                <w:iCs/>
                <w:color w:val="FF0000"/>
                <w:kern w:val="0"/>
                <w:sz w:val="20"/>
                <w:szCs w:val="20"/>
                <w:lang w:val="en-GB" w:eastAsia="en-US"/>
              </w:rPr>
              <w:t xml:space="preserve"> </w:t>
            </w:r>
            <w:r>
              <w:rPr>
                <w:rFonts w:ascii="Times New Roman" w:eastAsia="宋体" w:hAnsi="Times New Roman" w:cs="Times New Roman"/>
                <w:color w:val="FF0000"/>
                <w:kern w:val="0"/>
                <w:sz w:val="20"/>
                <w:szCs w:val="20"/>
                <w:lang w:val="en-GB" w:eastAsia="en-US"/>
              </w:rPr>
              <w:t xml:space="preserve">to the first symbol of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where </w:t>
            </w:r>
            <w:r>
              <w:rPr>
                <w:rFonts w:ascii="Times New Roman" w:eastAsia="宋体" w:hAnsi="Times New Roman" w:cs="Times New Roman"/>
                <w:bCs/>
                <w:color w:val="FF0000"/>
                <w:kern w:val="0"/>
                <w:sz w:val="20"/>
                <w:szCs w:val="20"/>
                <w:lang w:val="en-GB"/>
              </w:rPr>
              <w:t>the time domain window is determined as described in</w:t>
            </w:r>
            <w:r>
              <w:rPr>
                <w:rFonts w:ascii="Times New Roman" w:eastAsia="宋体" w:hAnsi="Times New Roman" w:cs="Times New Roman"/>
                <w:i/>
                <w:color w:val="FF0000"/>
                <w:kern w:val="0"/>
                <w:sz w:val="20"/>
                <w:szCs w:val="20"/>
                <w:lang w:val="en-GB"/>
              </w:rPr>
              <w:t xml:space="preserve"> </w:t>
            </w:r>
            <w:r>
              <w:rPr>
                <w:rFonts w:ascii="Times New Roman" w:eastAsia="宋体" w:hAnsi="Times New Roman" w:cs="Times New Roman"/>
                <w:color w:val="FF0000"/>
                <w:kern w:val="0"/>
                <w:sz w:val="20"/>
                <w:szCs w:val="20"/>
                <w:lang w:val="en-GB"/>
              </w:rPr>
              <w:t>[6, TS 38.214]</w:t>
            </w:r>
          </w:p>
          <w:p w14:paraId="2EA1E60A" w14:textId="77777777" w:rsidR="000F7BC3" w:rsidRDefault="00C739E3">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 If the UE is not provided </w:t>
            </w:r>
            <w:r>
              <w:rPr>
                <w:rFonts w:ascii="Times New Roman" w:eastAsia="宋体" w:hAnsi="Times New Roman" w:cs="Times New Roman"/>
                <w:bCs/>
                <w:i/>
                <w:iCs/>
                <w:color w:val="FF0000"/>
                <w:kern w:val="0"/>
                <w:sz w:val="20"/>
                <w:szCs w:val="20"/>
                <w:lang w:val="en-GB"/>
              </w:rPr>
              <w:t>PUCCH-DMRS-Bundling</w:t>
            </w:r>
            <w:r>
              <w:rPr>
                <w:rFonts w:ascii="Times New Roman" w:eastAsia="宋体" w:hAnsi="Times New Roman" w:cs="Times New Roman"/>
                <w:bCs/>
                <w:color w:val="FF0000"/>
                <w:kern w:val="0"/>
                <w:sz w:val="20"/>
                <w:szCs w:val="20"/>
                <w:lang w:val="en-GB"/>
              </w:rPr>
              <w:t xml:space="preserve"> = ‘enabled’,</w:t>
            </w:r>
          </w:p>
          <w:p w14:paraId="2EA1E60B" w14:textId="77777777" w:rsidR="000F7BC3" w:rsidRDefault="00C739E3">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the PUCCH transmission is in response to a detection by the UE of a DCI format, </w:t>
            </w:r>
            <w:r>
              <w:rPr>
                <w:rFonts w:ascii="Times New Roman" w:eastAsia="宋体" w:hAnsi="Times New Roman" w:cs="Times New Roman"/>
                <w:noProof/>
                <w:kern w:val="0"/>
                <w:position w:val="-10"/>
                <w:sz w:val="20"/>
                <w:szCs w:val="20"/>
                <w:lang w:eastAsia="en-US"/>
              </w:rPr>
              <w:drawing>
                <wp:inline distT="0" distB="0" distL="0" distR="0" wp14:anchorId="2EA1EB79" wp14:editId="2EA1EB7A">
                  <wp:extent cx="565150" cy="184150"/>
                  <wp:effectExtent l="0" t="0" r="6350" b="6350"/>
                  <wp:docPr id="68"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1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w:t>
            </w:r>
            <w:proofErr w:type="gramStart"/>
            <w:r>
              <w:rPr>
                <w:rFonts w:ascii="Times New Roman" w:eastAsia="宋体" w:hAnsi="Times New Roman" w:cs="Times New Roman"/>
                <w:kern w:val="0"/>
                <w:sz w:val="20"/>
                <w:szCs w:val="20"/>
                <w:lang w:val="en-GB" w:eastAsia="en-US"/>
              </w:rPr>
              <w:t>a number of</w:t>
            </w:r>
            <w:proofErr w:type="gramEnd"/>
            <w:r>
              <w:rPr>
                <w:rFonts w:ascii="Times New Roman" w:eastAsia="宋体" w:hAnsi="Times New Roman" w:cs="Times New Roman"/>
                <w:kern w:val="0"/>
                <w:sz w:val="20"/>
                <w:szCs w:val="20"/>
                <w:lang w:val="en-GB" w:eastAsia="en-US"/>
              </w:rPr>
              <w:t xml:space="preserve"> symbols for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lang w:eastAsia="en-US"/>
              </w:rPr>
              <w:drawing>
                <wp:inline distT="0" distB="0" distL="0" distR="0" wp14:anchorId="2EA1EB7B" wp14:editId="2EA1EB7C">
                  <wp:extent cx="95250" cy="177800"/>
                  <wp:effectExtent l="0" t="0" r="0" b="0"/>
                  <wp:docPr id="69"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1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lang w:eastAsia="en-US"/>
              </w:rPr>
              <w:drawing>
                <wp:inline distT="0" distB="0" distL="0" distR="0" wp14:anchorId="2EA1EB7D" wp14:editId="2EA1EB7E">
                  <wp:extent cx="95250" cy="184150"/>
                  <wp:effectExtent l="0" t="0" r="0" b="6350"/>
                  <wp:docPr id="70"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1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lang w:eastAsia="en-US"/>
              </w:rPr>
              <w:drawing>
                <wp:inline distT="0" distB="0" distL="0" distR="0" wp14:anchorId="2EA1EB7F" wp14:editId="2EA1EB80">
                  <wp:extent cx="114300" cy="158750"/>
                  <wp:effectExtent l="0" t="0" r="0" b="0"/>
                  <wp:docPr id="71"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1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14:paraId="2EA1E60C" w14:textId="77777777" w:rsidR="000F7BC3" w:rsidRDefault="00C739E3">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lastRenderedPageBreak/>
              <w:t>-</w:t>
            </w:r>
            <w:r>
              <w:rPr>
                <w:rFonts w:ascii="Times New Roman" w:eastAsia="宋体" w:hAnsi="Times New Roman" w:cs="Times New Roman"/>
                <w:kern w:val="0"/>
                <w:sz w:val="20"/>
                <w:szCs w:val="20"/>
                <w:lang w:val="en-GB" w:eastAsia="en-US"/>
              </w:rPr>
              <w:tab/>
              <w:t xml:space="preserve">If the PUCCH transmission is not in response to a detection by the UE of a DCI format, </w:t>
            </w:r>
            <w:r>
              <w:rPr>
                <w:rFonts w:ascii="Times New Roman" w:eastAsia="宋体" w:hAnsi="Times New Roman" w:cs="Times New Roman"/>
                <w:noProof/>
                <w:kern w:val="0"/>
                <w:position w:val="-10"/>
                <w:sz w:val="20"/>
                <w:szCs w:val="20"/>
                <w:lang w:eastAsia="en-US"/>
              </w:rPr>
              <w:drawing>
                <wp:inline distT="0" distB="0" distL="0" distR="0" wp14:anchorId="2EA1EB81" wp14:editId="2EA1EB82">
                  <wp:extent cx="565150" cy="184150"/>
                  <wp:effectExtent l="0" t="0" r="6350" b="6350"/>
                  <wp:docPr id="72"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1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w:t>
            </w:r>
            <w:proofErr w:type="gramStart"/>
            <w:r>
              <w:rPr>
                <w:rFonts w:ascii="Times New Roman" w:eastAsia="宋体" w:hAnsi="Times New Roman" w:cs="Times New Roman"/>
                <w:kern w:val="0"/>
                <w:sz w:val="20"/>
                <w:szCs w:val="20"/>
                <w:lang w:val="en-GB" w:eastAsia="en-US"/>
              </w:rPr>
              <w:t>a number of</w:t>
            </w:r>
            <w:proofErr w:type="gramEnd"/>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noProof/>
                <w:kern w:val="0"/>
                <w:position w:val="-12"/>
                <w:sz w:val="20"/>
                <w:szCs w:val="20"/>
                <w:lang w:eastAsia="en-US"/>
              </w:rPr>
              <w:drawing>
                <wp:inline distT="0" distB="0" distL="0" distR="0" wp14:anchorId="2EA1EB83" wp14:editId="2EA1EB84">
                  <wp:extent cx="565150" cy="184150"/>
                  <wp:effectExtent l="0" t="0" r="6350" b="6350"/>
                  <wp:docPr id="73"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1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equal to the product of a number of symbols per slot, </w:t>
            </w:r>
            <w:r>
              <w:rPr>
                <w:rFonts w:ascii="Times New Roman" w:eastAsia="宋体" w:hAnsi="Times New Roman" w:cs="Times New Roman"/>
                <w:noProof/>
                <w:kern w:val="0"/>
                <w:position w:val="-12"/>
                <w:sz w:val="20"/>
                <w:szCs w:val="20"/>
                <w:lang w:eastAsia="en-US"/>
              </w:rPr>
              <w:drawing>
                <wp:inline distT="0" distB="0" distL="0" distR="0" wp14:anchorId="2EA1EB85" wp14:editId="2EA1EB86">
                  <wp:extent cx="279400" cy="234950"/>
                  <wp:effectExtent l="0" t="0" r="6350" b="0"/>
                  <wp:docPr id="74"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1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in </w:t>
            </w:r>
            <w:r>
              <w:rPr>
                <w:rFonts w:ascii="Times New Roman" w:eastAsia="宋体" w:hAnsi="Times New Roman" w:cs="Times New Roman"/>
                <w:i/>
                <w:iCs/>
                <w:kern w:val="0"/>
                <w:sz w:val="20"/>
                <w:szCs w:val="20"/>
                <w:lang w:val="en-GB" w:eastAsia="en-US"/>
              </w:rPr>
              <w:t>PUSCH-</w:t>
            </w:r>
            <w:proofErr w:type="spellStart"/>
            <w:r>
              <w:rPr>
                <w:rFonts w:ascii="Times New Roman" w:eastAsia="宋体" w:hAnsi="Times New Roman" w:cs="Times New Roman"/>
                <w:i/>
                <w:iCs/>
                <w:kern w:val="0"/>
                <w:sz w:val="20"/>
                <w:szCs w:val="20"/>
                <w:lang w:val="en-GB" w:eastAsia="en-US"/>
              </w:rPr>
              <w:t>ConfigCommon</w:t>
            </w:r>
            <w:proofErr w:type="spellEnd"/>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lang w:eastAsia="en-US"/>
              </w:rPr>
              <w:drawing>
                <wp:inline distT="0" distB="0" distL="0" distR="0" wp14:anchorId="2EA1EB87" wp14:editId="2EA1EB88">
                  <wp:extent cx="95250" cy="177800"/>
                  <wp:effectExtent l="0" t="0" r="0" b="0"/>
                  <wp:docPr id="75"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1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lang w:eastAsia="en-US"/>
              </w:rPr>
              <w:drawing>
                <wp:inline distT="0" distB="0" distL="0" distR="0" wp14:anchorId="2EA1EB89" wp14:editId="2EA1EB8A">
                  <wp:extent cx="95250" cy="184150"/>
                  <wp:effectExtent l="0" t="0" r="0" b="6350"/>
                  <wp:docPr id="76"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1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lang w:eastAsia="en-US"/>
              </w:rPr>
              <w:drawing>
                <wp:inline distT="0" distB="0" distL="0" distR="0" wp14:anchorId="2EA1EB8B" wp14:editId="2EA1EB8C">
                  <wp:extent cx="114300" cy="158750"/>
                  <wp:effectExtent l="0" t="0" r="0" b="0"/>
                  <wp:docPr id="77"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1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p>
          <w:p w14:paraId="2EA1E60D"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lang w:eastAsia="en-US"/>
              </w:rPr>
              <w:drawing>
                <wp:inline distT="0" distB="0" distL="0" distR="0" wp14:anchorId="2EA1EB8D" wp14:editId="2EA1EB8E">
                  <wp:extent cx="95250" cy="177800"/>
                  <wp:effectExtent l="0" t="0" r="0" b="0"/>
                  <wp:docPr id="78"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1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lang w:eastAsia="en-US"/>
              </w:rPr>
              <w:drawing>
                <wp:inline distT="0" distB="0" distL="0" distR="0" wp14:anchorId="2EA1EB8F" wp14:editId="2EA1EB90">
                  <wp:extent cx="95250" cy="184150"/>
                  <wp:effectExtent l="0" t="0" r="0" b="6350"/>
                  <wp:docPr id="79"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1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lang w:eastAsia="en-US"/>
              </w:rPr>
              <w:drawing>
                <wp:inline distT="0" distB="0" distL="0" distR="0" wp14:anchorId="2EA1EB91" wp14:editId="2EA1EB92">
                  <wp:extent cx="114300" cy="158750"/>
                  <wp:effectExtent l="0" t="0" r="0" b="0"/>
                  <wp:docPr id="80"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1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at PUCCH transmission occasion </w:t>
            </w:r>
            <w:r>
              <w:rPr>
                <w:rFonts w:ascii="Times New Roman" w:eastAsia="宋体" w:hAnsi="Times New Roman" w:cs="Times New Roman"/>
                <w:noProof/>
                <w:kern w:val="0"/>
                <w:position w:val="-10"/>
                <w:sz w:val="20"/>
                <w:szCs w:val="20"/>
                <w:lang w:eastAsia="en-US"/>
              </w:rPr>
              <w:drawing>
                <wp:inline distT="0" distB="0" distL="0" distR="0" wp14:anchorId="2EA1EB93" wp14:editId="2EA1EB94">
                  <wp:extent cx="279400" cy="184150"/>
                  <wp:effectExtent l="0" t="0" r="6350" b="6350"/>
                  <wp:docPr id="81"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14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24"/>
                <w:sz w:val="20"/>
                <w:szCs w:val="20"/>
                <w:lang w:eastAsia="en-US"/>
              </w:rPr>
              <w:drawing>
                <wp:inline distT="0" distB="0" distL="0" distR="0" wp14:anchorId="2EA1EB95" wp14:editId="2EA1EB96">
                  <wp:extent cx="1263650" cy="349250"/>
                  <wp:effectExtent l="0" t="0" r="0" b="0"/>
                  <wp:docPr id="82"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11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263650" cy="3492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then </w:t>
            </w:r>
            <w:r>
              <w:rPr>
                <w:rFonts w:ascii="Times New Roman" w:eastAsia="宋体" w:hAnsi="Times New Roman" w:cs="Times New Roman"/>
                <w:noProof/>
                <w:kern w:val="0"/>
                <w:position w:val="-12"/>
                <w:sz w:val="20"/>
                <w:szCs w:val="20"/>
                <w:lang w:eastAsia="en-US"/>
              </w:rPr>
              <w:drawing>
                <wp:inline distT="0" distB="0" distL="0" distR="0" wp14:anchorId="2EA1EB97" wp14:editId="2EA1EB98">
                  <wp:extent cx="1384300" cy="209550"/>
                  <wp:effectExtent l="0" t="0" r="6350" b="0"/>
                  <wp:docPr id="83"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11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384300" cy="209550"/>
                          </a:xfrm>
                          <a:prstGeom prst="rect">
                            <a:avLst/>
                          </a:prstGeom>
                          <a:noFill/>
                          <a:ln>
                            <a:noFill/>
                          </a:ln>
                        </pic:spPr>
                      </pic:pic>
                    </a:graphicData>
                  </a:graphic>
                </wp:inline>
              </w:drawing>
            </w:r>
          </w:p>
          <w:p w14:paraId="2EA1E60E"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lang w:eastAsia="en-US"/>
              </w:rPr>
              <w:drawing>
                <wp:inline distT="0" distB="0" distL="0" distR="0" wp14:anchorId="2EA1EB99" wp14:editId="2EA1EB9A">
                  <wp:extent cx="95250" cy="177800"/>
                  <wp:effectExtent l="0" t="0" r="0" b="0"/>
                  <wp:docPr id="84"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1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lang w:eastAsia="en-US"/>
              </w:rPr>
              <w:drawing>
                <wp:inline distT="0" distB="0" distL="0" distR="0" wp14:anchorId="2EA1EB9B" wp14:editId="2EA1EB9C">
                  <wp:extent cx="95250" cy="184150"/>
                  <wp:effectExtent l="0" t="0" r="0" b="6350"/>
                  <wp:docPr id="85"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11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lang w:eastAsia="en-US"/>
              </w:rPr>
              <w:drawing>
                <wp:inline distT="0" distB="0" distL="0" distR="0" wp14:anchorId="2EA1EB9D" wp14:editId="2EA1EB9E">
                  <wp:extent cx="114300" cy="158750"/>
                  <wp:effectExtent l="0" t="0" r="0" b="0"/>
                  <wp:docPr id="86"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11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at PUCCH transmission occasion </w:t>
            </w:r>
            <w:r>
              <w:rPr>
                <w:rFonts w:ascii="Times New Roman" w:eastAsia="宋体" w:hAnsi="Times New Roman" w:cs="Times New Roman"/>
                <w:noProof/>
                <w:kern w:val="0"/>
                <w:position w:val="-10"/>
                <w:sz w:val="20"/>
                <w:szCs w:val="20"/>
                <w:lang w:eastAsia="en-US"/>
              </w:rPr>
              <w:drawing>
                <wp:inline distT="0" distB="0" distL="0" distR="0" wp14:anchorId="2EA1EB9F" wp14:editId="2EA1EBA0">
                  <wp:extent cx="279400" cy="184150"/>
                  <wp:effectExtent l="0" t="0" r="6350" b="6350"/>
                  <wp:docPr id="87"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24"/>
                <w:sz w:val="20"/>
                <w:szCs w:val="20"/>
                <w:lang w:eastAsia="en-US"/>
              </w:rPr>
              <w:drawing>
                <wp:inline distT="0" distB="0" distL="0" distR="0" wp14:anchorId="2EA1EBA1" wp14:editId="2EA1EBA2">
                  <wp:extent cx="1193800" cy="349250"/>
                  <wp:effectExtent l="0" t="0" r="6350" b="0"/>
                  <wp:docPr id="8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9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193800" cy="3492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then </w:t>
            </w:r>
            <w:r>
              <w:rPr>
                <w:rFonts w:ascii="Times New Roman" w:eastAsia="宋体" w:hAnsi="Times New Roman" w:cs="Times New Roman"/>
                <w:noProof/>
                <w:kern w:val="0"/>
                <w:position w:val="-12"/>
                <w:sz w:val="20"/>
                <w:szCs w:val="20"/>
                <w:lang w:eastAsia="en-US"/>
              </w:rPr>
              <w:drawing>
                <wp:inline distT="0" distB="0" distL="0" distR="0" wp14:anchorId="2EA1EBA3" wp14:editId="2EA1EBA4">
                  <wp:extent cx="1263650" cy="203200"/>
                  <wp:effectExtent l="0" t="0" r="0" b="6350"/>
                  <wp:docPr id="9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263650" cy="20320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w:t>
            </w:r>
          </w:p>
          <w:p w14:paraId="2EA1E60F" w14:textId="77777777" w:rsidR="000F7BC3" w:rsidRDefault="00C739E3">
            <w:pPr>
              <w:widowControl/>
              <w:overflowPunct w:val="0"/>
              <w:autoSpaceDE w:val="0"/>
              <w:autoSpaceDN w:val="0"/>
              <w:adjustRightInd w:val="0"/>
              <w:spacing w:after="0" w:line="360" w:lineRule="auto"/>
              <w:jc w:val="center"/>
              <w:textAlignment w:val="baseline"/>
              <w:rPr>
                <w:rFonts w:ascii="Times New Roman" w:hAnsi="Times New Roman" w:cs="Times New Roman"/>
                <w:b/>
                <w:i/>
                <w:kern w:val="0"/>
                <w:sz w:val="20"/>
                <w:szCs w:val="20"/>
              </w:rPr>
            </w:pPr>
            <w:r>
              <w:rPr>
                <w:rFonts w:ascii="Times New Roman" w:eastAsia="宋体" w:hAnsi="Times New Roman" w:cs="Times New Roman"/>
                <w:b/>
                <w:bCs/>
                <w:kern w:val="0"/>
                <w:sz w:val="20"/>
                <w:szCs w:val="20"/>
                <w:lang w:val="en-GB" w:eastAsia="en-US"/>
              </w:rPr>
              <w:t>***Unchanged text is omitted ***</w:t>
            </w:r>
          </w:p>
        </w:tc>
      </w:tr>
    </w:tbl>
    <w:p w14:paraId="2EA1E611" w14:textId="77777777" w:rsidR="000F7BC3" w:rsidRDefault="000F7BC3">
      <w:pPr>
        <w:widowControl/>
        <w:spacing w:beforeLines="50" w:before="156" w:after="120" w:line="240" w:lineRule="auto"/>
        <w:rPr>
          <w:rFonts w:ascii="Times New Roman" w:eastAsia="等线" w:hAnsi="Times New Roman" w:cs="Times New Roman"/>
          <w:kern w:val="0"/>
          <w:sz w:val="20"/>
          <w:szCs w:val="24"/>
        </w:rPr>
      </w:pPr>
    </w:p>
    <w:p w14:paraId="2EA1E612"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.3 Inter-slot frequency hopping with inter-slot bundling</w:t>
      </w:r>
    </w:p>
    <w:p w14:paraId="2EA1E613" w14:textId="77777777" w:rsidR="000F7BC3" w:rsidRDefault="00C739E3">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2EA1E614" w14:textId="77777777" w:rsidR="000F7BC3" w:rsidRDefault="000F7BC3">
      <w:pPr>
        <w:spacing w:line="240" w:lineRule="auto"/>
        <w:rPr>
          <w:rFonts w:ascii="Times New Roman" w:eastAsia="宋体" w:hAnsi="Times New Roman" w:cs="Times New Roman"/>
          <w:kern w:val="0"/>
          <w:sz w:val="22"/>
        </w:rPr>
      </w:pPr>
    </w:p>
    <w:p w14:paraId="2EA1E615"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 xml:space="preserve">.4 </w:t>
      </w:r>
      <w:r>
        <w:rPr>
          <w:rFonts w:ascii="Arial" w:hAnsi="Arial" w:cs="Arial" w:hint="eastAsia"/>
        </w:rPr>
        <w:t>R</w:t>
      </w:r>
      <w:r>
        <w:rPr>
          <w:rFonts w:ascii="Arial" w:hAnsi="Arial" w:cs="Arial"/>
        </w:rPr>
        <w:t>RC parameters</w:t>
      </w:r>
    </w:p>
    <w:p w14:paraId="2EA1E616" w14:textId="77777777" w:rsidR="000F7BC3" w:rsidRDefault="00C739E3">
      <w:pPr>
        <w:spacing w:after="120" w:line="240" w:lineRule="auto"/>
        <w:rPr>
          <w:rFonts w:ascii="Times New Roman" w:hAnsi="Times New Roman" w:cs="Times New Roman"/>
          <w:lang w:val="en-GB"/>
        </w:rPr>
      </w:pPr>
      <w:r>
        <w:rPr>
          <w:rFonts w:ascii="Times New Roman" w:eastAsia="宋体" w:hAnsi="Times New Roman" w:cs="Times New Roman"/>
          <w:b/>
          <w:kern w:val="0"/>
          <w:szCs w:val="21"/>
          <w:lang w:val="en-GB"/>
        </w:rPr>
        <w:t>China Telecom</w:t>
      </w:r>
      <w:r>
        <w:rPr>
          <w:rFonts w:ascii="Times New Roman" w:hAnsi="Times New Roman" w:cs="Times New Roman" w:hint="eastAsia"/>
          <w:lang w:val="en-GB"/>
        </w:rPr>
        <w:t xml:space="preserve"> proposes to update</w:t>
      </w:r>
      <w:r>
        <w:rPr>
          <w:rFonts w:ascii="Times New Roman" w:eastAsia="宋体" w:hAnsi="Times New Roman" w:cs="Times New Roman"/>
          <w:kern w:val="0"/>
          <w:szCs w:val="21"/>
        </w:rPr>
        <w:t xml:space="preserve"> the description of the RRC parameter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tbl>
      <w:tblPr>
        <w:tblW w:w="9752" w:type="dxa"/>
        <w:jc w:val="center"/>
        <w:tblLook w:val="04A0" w:firstRow="1" w:lastRow="0" w:firstColumn="1" w:lastColumn="0" w:noHBand="0" w:noVBand="1"/>
      </w:tblPr>
      <w:tblGrid>
        <w:gridCol w:w="1262"/>
        <w:gridCol w:w="867"/>
        <w:gridCol w:w="1055"/>
        <w:gridCol w:w="971"/>
        <w:gridCol w:w="1541"/>
        <w:gridCol w:w="1411"/>
        <w:gridCol w:w="802"/>
        <w:gridCol w:w="886"/>
        <w:gridCol w:w="957"/>
      </w:tblGrid>
      <w:tr w:rsidR="000F7BC3" w14:paraId="2EA1E620" w14:textId="77777777">
        <w:trPr>
          <w:trHeight w:val="469"/>
          <w:jc w:val="center"/>
        </w:trPr>
        <w:tc>
          <w:tcPr>
            <w:tcW w:w="1262" w:type="dxa"/>
            <w:tcBorders>
              <w:top w:val="single" w:sz="4" w:space="0" w:color="auto"/>
              <w:left w:val="single" w:sz="4" w:space="0" w:color="auto"/>
              <w:bottom w:val="single" w:sz="4" w:space="0" w:color="auto"/>
              <w:right w:val="single" w:sz="4" w:space="0" w:color="auto"/>
            </w:tcBorders>
            <w:shd w:val="clear" w:color="000000" w:fill="00B0F0"/>
            <w:vAlign w:val="center"/>
          </w:tcPr>
          <w:p w14:paraId="2EA1E617"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WI code</w:t>
            </w:r>
          </w:p>
        </w:tc>
        <w:tc>
          <w:tcPr>
            <w:tcW w:w="867" w:type="dxa"/>
            <w:tcBorders>
              <w:top w:val="single" w:sz="4" w:space="0" w:color="auto"/>
              <w:left w:val="nil"/>
              <w:bottom w:val="single" w:sz="4" w:space="0" w:color="auto"/>
              <w:right w:val="single" w:sz="4" w:space="0" w:color="auto"/>
            </w:tcBorders>
            <w:shd w:val="clear" w:color="000000" w:fill="00B0F0"/>
            <w:vAlign w:val="center"/>
          </w:tcPr>
          <w:p w14:paraId="2EA1E618"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Sub-feature group</w:t>
            </w:r>
          </w:p>
        </w:tc>
        <w:tc>
          <w:tcPr>
            <w:tcW w:w="1055" w:type="dxa"/>
            <w:tcBorders>
              <w:top w:val="single" w:sz="4" w:space="0" w:color="auto"/>
              <w:left w:val="nil"/>
              <w:bottom w:val="single" w:sz="4" w:space="0" w:color="auto"/>
              <w:right w:val="single" w:sz="4" w:space="0" w:color="auto"/>
            </w:tcBorders>
            <w:shd w:val="clear" w:color="000000" w:fill="00B0F0"/>
            <w:vAlign w:val="center"/>
          </w:tcPr>
          <w:p w14:paraId="2EA1E619"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EA1E61A"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New or existing?</w:t>
            </w:r>
          </w:p>
        </w:tc>
        <w:tc>
          <w:tcPr>
            <w:tcW w:w="1541" w:type="dxa"/>
            <w:tcBorders>
              <w:top w:val="single" w:sz="4" w:space="0" w:color="auto"/>
              <w:left w:val="nil"/>
              <w:bottom w:val="single" w:sz="4" w:space="0" w:color="auto"/>
              <w:right w:val="single" w:sz="4" w:space="0" w:color="auto"/>
            </w:tcBorders>
            <w:shd w:val="clear" w:color="000000" w:fill="00B0F0"/>
            <w:vAlign w:val="center"/>
          </w:tcPr>
          <w:p w14:paraId="2EA1E61B"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Description</w:t>
            </w:r>
          </w:p>
        </w:tc>
        <w:tc>
          <w:tcPr>
            <w:tcW w:w="1411" w:type="dxa"/>
            <w:tcBorders>
              <w:top w:val="single" w:sz="4" w:space="0" w:color="auto"/>
              <w:left w:val="nil"/>
              <w:bottom w:val="single" w:sz="4" w:space="0" w:color="auto"/>
              <w:right w:val="single" w:sz="4" w:space="0" w:color="auto"/>
            </w:tcBorders>
            <w:shd w:val="clear" w:color="000000" w:fill="00B0F0"/>
            <w:vAlign w:val="center"/>
          </w:tcPr>
          <w:p w14:paraId="2EA1E61C"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Value range</w:t>
            </w:r>
          </w:p>
        </w:tc>
        <w:tc>
          <w:tcPr>
            <w:tcW w:w="802" w:type="dxa"/>
            <w:tcBorders>
              <w:top w:val="single" w:sz="4" w:space="0" w:color="auto"/>
              <w:left w:val="nil"/>
              <w:bottom w:val="single" w:sz="4" w:space="0" w:color="auto"/>
              <w:right w:val="single" w:sz="4" w:space="0" w:color="auto"/>
            </w:tcBorders>
            <w:shd w:val="clear" w:color="000000" w:fill="00B0F0"/>
            <w:vAlign w:val="center"/>
          </w:tcPr>
          <w:p w14:paraId="2EA1E61D"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Default value aspect</w:t>
            </w:r>
          </w:p>
        </w:tc>
        <w:tc>
          <w:tcPr>
            <w:tcW w:w="886" w:type="dxa"/>
            <w:tcBorders>
              <w:top w:val="single" w:sz="4" w:space="0" w:color="auto"/>
              <w:left w:val="nil"/>
              <w:bottom w:val="single" w:sz="4" w:space="0" w:color="auto"/>
              <w:right w:val="single" w:sz="4" w:space="0" w:color="auto"/>
            </w:tcBorders>
            <w:shd w:val="clear" w:color="000000" w:fill="00B0F0"/>
            <w:vAlign w:val="center"/>
          </w:tcPr>
          <w:p w14:paraId="2EA1E61E"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EA1E61F"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UE-specific or Cell-specific</w:t>
            </w:r>
          </w:p>
        </w:tc>
      </w:tr>
      <w:tr w:rsidR="000F7BC3" w14:paraId="2EA1E62A" w14:textId="77777777">
        <w:trPr>
          <w:trHeight w:val="1763"/>
          <w:jc w:val="center"/>
        </w:trPr>
        <w:tc>
          <w:tcPr>
            <w:tcW w:w="1262" w:type="dxa"/>
            <w:tcBorders>
              <w:top w:val="nil"/>
              <w:left w:val="single" w:sz="4" w:space="0" w:color="auto"/>
              <w:bottom w:val="single" w:sz="4" w:space="0" w:color="auto"/>
              <w:right w:val="single" w:sz="4" w:space="0" w:color="auto"/>
            </w:tcBorders>
            <w:shd w:val="clear" w:color="auto" w:fill="auto"/>
            <w:vAlign w:val="center"/>
          </w:tcPr>
          <w:p w14:paraId="2EA1E621" w14:textId="77777777" w:rsidR="000F7BC3" w:rsidRDefault="00C739E3">
            <w:pPr>
              <w:widowControl/>
              <w:spacing w:after="0" w:line="240" w:lineRule="auto"/>
              <w:jc w:val="left"/>
              <w:rPr>
                <w:rFonts w:ascii="Arial" w:eastAsia="等线" w:hAnsi="Arial" w:cs="Arial"/>
                <w:kern w:val="0"/>
                <w:sz w:val="16"/>
                <w:szCs w:val="16"/>
              </w:rPr>
            </w:pPr>
            <w:proofErr w:type="spellStart"/>
            <w:r>
              <w:rPr>
                <w:rFonts w:ascii="Arial" w:eastAsia="等线" w:hAnsi="Arial" w:cs="Arial"/>
                <w:kern w:val="0"/>
                <w:sz w:val="16"/>
                <w:szCs w:val="16"/>
              </w:rPr>
              <w:t>NR_cov_enh</w:t>
            </w:r>
            <w:proofErr w:type="spellEnd"/>
            <w:r>
              <w:rPr>
                <w:rFonts w:ascii="Arial" w:eastAsia="等线" w:hAnsi="Arial" w:cs="Arial"/>
                <w:kern w:val="0"/>
                <w:sz w:val="16"/>
                <w:szCs w:val="16"/>
              </w:rPr>
              <w:t>-Core</w:t>
            </w:r>
          </w:p>
        </w:tc>
        <w:tc>
          <w:tcPr>
            <w:tcW w:w="867" w:type="dxa"/>
            <w:tcBorders>
              <w:top w:val="nil"/>
              <w:left w:val="nil"/>
              <w:bottom w:val="single" w:sz="4" w:space="0" w:color="auto"/>
              <w:right w:val="single" w:sz="4" w:space="0" w:color="auto"/>
            </w:tcBorders>
            <w:shd w:val="clear" w:color="auto" w:fill="auto"/>
            <w:vAlign w:val="center"/>
          </w:tcPr>
          <w:p w14:paraId="2EA1E622"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DM-RS bundling for PUSCH</w:t>
            </w:r>
          </w:p>
        </w:tc>
        <w:tc>
          <w:tcPr>
            <w:tcW w:w="1055" w:type="dxa"/>
            <w:tcBorders>
              <w:top w:val="nil"/>
              <w:left w:val="nil"/>
              <w:bottom w:val="single" w:sz="4" w:space="0" w:color="auto"/>
              <w:right w:val="single" w:sz="4" w:space="0" w:color="auto"/>
            </w:tcBorders>
            <w:shd w:val="clear" w:color="auto" w:fill="auto"/>
            <w:vAlign w:val="center"/>
          </w:tcPr>
          <w:p w14:paraId="2EA1E623" w14:textId="77777777" w:rsidR="000F7BC3" w:rsidRDefault="00C739E3">
            <w:pPr>
              <w:widowControl/>
              <w:spacing w:after="0" w:line="240" w:lineRule="auto"/>
              <w:jc w:val="left"/>
              <w:rPr>
                <w:rFonts w:ascii="Arial" w:eastAsia="等线" w:hAnsi="Arial" w:cs="Arial"/>
                <w:i/>
                <w:iCs/>
                <w:kern w:val="0"/>
                <w:sz w:val="16"/>
                <w:szCs w:val="16"/>
              </w:rPr>
            </w:pPr>
            <w:r>
              <w:rPr>
                <w:rFonts w:ascii="Arial" w:eastAsia="等线" w:hAnsi="Arial" w:cs="Arial"/>
                <w:i/>
                <w:iCs/>
                <w:kern w:val="0"/>
                <w:sz w:val="16"/>
                <w:szCs w:val="16"/>
              </w:rPr>
              <w:t>PUSCH-Window-Restart</w:t>
            </w:r>
          </w:p>
        </w:tc>
        <w:tc>
          <w:tcPr>
            <w:tcW w:w="971" w:type="dxa"/>
            <w:tcBorders>
              <w:top w:val="nil"/>
              <w:left w:val="nil"/>
              <w:bottom w:val="single" w:sz="4" w:space="0" w:color="auto"/>
              <w:right w:val="single" w:sz="4" w:space="0" w:color="auto"/>
            </w:tcBorders>
            <w:shd w:val="clear" w:color="auto" w:fill="auto"/>
            <w:noWrap/>
            <w:vAlign w:val="center"/>
          </w:tcPr>
          <w:p w14:paraId="2EA1E624"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new</w:t>
            </w:r>
          </w:p>
        </w:tc>
        <w:tc>
          <w:tcPr>
            <w:tcW w:w="1541" w:type="dxa"/>
            <w:tcBorders>
              <w:top w:val="nil"/>
              <w:left w:val="nil"/>
              <w:bottom w:val="single" w:sz="4" w:space="0" w:color="auto"/>
              <w:right w:val="single" w:sz="4" w:space="0" w:color="auto"/>
            </w:tcBorders>
            <w:shd w:val="clear" w:color="auto" w:fill="auto"/>
            <w:vAlign w:val="center"/>
          </w:tcPr>
          <w:p w14:paraId="2EA1E625"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 xml:space="preserve">UE bundles PUSCH DM-RS remaining in a nominal time domain window after </w:t>
            </w:r>
            <w:r>
              <w:rPr>
                <w:rFonts w:ascii="Arial" w:eastAsia="等线" w:hAnsi="Arial" w:cs="Arial"/>
                <w:color w:val="FF0000"/>
                <w:kern w:val="0"/>
                <w:sz w:val="16"/>
                <w:szCs w:val="16"/>
              </w:rPr>
              <w:t>dynamic</w:t>
            </w:r>
            <w:r>
              <w:rPr>
                <w:rFonts w:ascii="Arial" w:eastAsia="等线" w:hAnsi="Arial" w:cs="Arial"/>
                <w:kern w:val="0"/>
                <w:sz w:val="16"/>
                <w:szCs w:val="16"/>
              </w:rPr>
              <w:t xml:space="preserve"> event(s) that violate power consistency and phase continuity requirements</w:t>
            </w:r>
          </w:p>
        </w:tc>
        <w:tc>
          <w:tcPr>
            <w:tcW w:w="1411" w:type="dxa"/>
            <w:tcBorders>
              <w:top w:val="nil"/>
              <w:left w:val="nil"/>
              <w:bottom w:val="single" w:sz="4" w:space="0" w:color="auto"/>
              <w:right w:val="single" w:sz="4" w:space="0" w:color="auto"/>
            </w:tcBorders>
            <w:shd w:val="clear" w:color="auto" w:fill="auto"/>
            <w:vAlign w:val="center"/>
          </w:tcPr>
          <w:p w14:paraId="2EA1E626"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 xml:space="preserve">ENUMERATED {enabled, </w:t>
            </w:r>
            <w:proofErr w:type="gramStart"/>
            <w:r>
              <w:rPr>
                <w:rFonts w:ascii="Arial" w:eastAsia="等线" w:hAnsi="Arial" w:cs="Arial"/>
                <w:kern w:val="0"/>
                <w:sz w:val="16"/>
                <w:szCs w:val="16"/>
              </w:rPr>
              <w:t>disable }</w:t>
            </w:r>
            <w:proofErr w:type="gramEnd"/>
          </w:p>
        </w:tc>
        <w:tc>
          <w:tcPr>
            <w:tcW w:w="802" w:type="dxa"/>
            <w:tcBorders>
              <w:top w:val="nil"/>
              <w:left w:val="nil"/>
              <w:bottom w:val="single" w:sz="4" w:space="0" w:color="auto"/>
              <w:right w:val="single" w:sz="4" w:space="0" w:color="auto"/>
            </w:tcBorders>
            <w:shd w:val="clear" w:color="auto" w:fill="auto"/>
            <w:noWrap/>
            <w:vAlign w:val="center"/>
          </w:tcPr>
          <w:p w14:paraId="2EA1E627"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 xml:space="preserve">　</w:t>
            </w:r>
          </w:p>
        </w:tc>
        <w:tc>
          <w:tcPr>
            <w:tcW w:w="886" w:type="dxa"/>
            <w:tcBorders>
              <w:top w:val="nil"/>
              <w:left w:val="nil"/>
              <w:bottom w:val="single" w:sz="4" w:space="0" w:color="auto"/>
              <w:right w:val="single" w:sz="4" w:space="0" w:color="auto"/>
            </w:tcBorders>
            <w:shd w:val="clear" w:color="auto" w:fill="auto"/>
            <w:vAlign w:val="center"/>
          </w:tcPr>
          <w:p w14:paraId="2EA1E628"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in PUSCH-Config</w:t>
            </w:r>
          </w:p>
        </w:tc>
        <w:tc>
          <w:tcPr>
            <w:tcW w:w="957" w:type="dxa"/>
            <w:tcBorders>
              <w:top w:val="nil"/>
              <w:left w:val="nil"/>
              <w:bottom w:val="single" w:sz="4" w:space="0" w:color="auto"/>
              <w:right w:val="single" w:sz="4" w:space="0" w:color="auto"/>
            </w:tcBorders>
            <w:shd w:val="clear" w:color="auto" w:fill="auto"/>
            <w:noWrap/>
            <w:vAlign w:val="center"/>
          </w:tcPr>
          <w:p w14:paraId="2EA1E629"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UE-specific</w:t>
            </w:r>
          </w:p>
        </w:tc>
      </w:tr>
    </w:tbl>
    <w:p w14:paraId="2EA1E62B" w14:textId="77777777" w:rsidR="000F7BC3" w:rsidRDefault="000F7BC3">
      <w:pPr>
        <w:widowControl/>
        <w:autoSpaceDE w:val="0"/>
        <w:autoSpaceDN w:val="0"/>
        <w:snapToGrid w:val="0"/>
        <w:spacing w:after="100" w:afterAutospacing="1" w:line="240" w:lineRule="auto"/>
        <w:rPr>
          <w:rFonts w:ascii="Times New Roman" w:eastAsia="宋体" w:hAnsi="Times New Roman" w:cs="Times New Roman"/>
          <w:kern w:val="0"/>
          <w:szCs w:val="21"/>
        </w:rPr>
      </w:pPr>
    </w:p>
    <w:p w14:paraId="2EA1E62C" w14:textId="77777777" w:rsidR="000F7BC3" w:rsidRDefault="00C739E3">
      <w:pPr>
        <w:widowControl/>
        <w:autoSpaceDE w:val="0"/>
        <w:autoSpaceDN w:val="0"/>
        <w:snapToGrid w:val="0"/>
        <w:spacing w:after="100" w:afterAutospacing="1" w:line="240" w:lineRule="auto"/>
        <w:rPr>
          <w:rFonts w:ascii="Times New Roman" w:eastAsia="宋体" w:hAnsi="Times New Roman" w:cs="Times New Roman"/>
          <w:kern w:val="0"/>
          <w:szCs w:val="21"/>
        </w:rPr>
      </w:pPr>
      <w:r>
        <w:rPr>
          <w:rFonts w:ascii="Times New Roman" w:eastAsia="宋体" w:hAnsi="Times New Roman" w:cs="Times New Roman"/>
          <w:b/>
          <w:kern w:val="0"/>
          <w:szCs w:val="21"/>
          <w:lang w:val="en-GB"/>
        </w:rPr>
        <w:t>China Telecom</w:t>
      </w:r>
      <w:r>
        <w:rPr>
          <w:rFonts w:ascii="Times New Roman" w:hAnsi="Times New Roman" w:cs="Times New Roman" w:hint="eastAsia"/>
          <w:lang w:val="en-GB"/>
        </w:rPr>
        <w:t xml:space="preserve"> proposes to update</w:t>
      </w:r>
      <w:r>
        <w:rPr>
          <w:rFonts w:ascii="Times New Roman" w:eastAsia="宋体" w:hAnsi="Times New Roman" w:cs="Times New Roman"/>
          <w:kern w:val="0"/>
          <w:szCs w:val="21"/>
        </w:rPr>
        <w:t xml:space="preserve"> the description of the RRC parameter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tbl>
      <w:tblPr>
        <w:tblW w:w="9752" w:type="dxa"/>
        <w:jc w:val="center"/>
        <w:tblLook w:val="04A0" w:firstRow="1" w:lastRow="0" w:firstColumn="1" w:lastColumn="0" w:noHBand="0" w:noVBand="1"/>
      </w:tblPr>
      <w:tblGrid>
        <w:gridCol w:w="1262"/>
        <w:gridCol w:w="867"/>
        <w:gridCol w:w="1055"/>
        <w:gridCol w:w="971"/>
        <w:gridCol w:w="1541"/>
        <w:gridCol w:w="1411"/>
        <w:gridCol w:w="802"/>
        <w:gridCol w:w="886"/>
        <w:gridCol w:w="957"/>
      </w:tblGrid>
      <w:tr w:rsidR="000F7BC3" w14:paraId="2EA1E636" w14:textId="77777777">
        <w:trPr>
          <w:trHeight w:val="469"/>
          <w:jc w:val="center"/>
        </w:trPr>
        <w:tc>
          <w:tcPr>
            <w:tcW w:w="1262" w:type="dxa"/>
            <w:tcBorders>
              <w:top w:val="single" w:sz="4" w:space="0" w:color="auto"/>
              <w:left w:val="single" w:sz="4" w:space="0" w:color="auto"/>
              <w:bottom w:val="single" w:sz="4" w:space="0" w:color="auto"/>
              <w:right w:val="single" w:sz="4" w:space="0" w:color="auto"/>
            </w:tcBorders>
            <w:shd w:val="clear" w:color="000000" w:fill="00B0F0"/>
            <w:vAlign w:val="center"/>
          </w:tcPr>
          <w:p w14:paraId="2EA1E62D"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lastRenderedPageBreak/>
              <w:t>WI code</w:t>
            </w:r>
          </w:p>
        </w:tc>
        <w:tc>
          <w:tcPr>
            <w:tcW w:w="867" w:type="dxa"/>
            <w:tcBorders>
              <w:top w:val="single" w:sz="4" w:space="0" w:color="auto"/>
              <w:left w:val="nil"/>
              <w:bottom w:val="single" w:sz="4" w:space="0" w:color="auto"/>
              <w:right w:val="single" w:sz="4" w:space="0" w:color="auto"/>
            </w:tcBorders>
            <w:shd w:val="clear" w:color="000000" w:fill="00B0F0"/>
            <w:vAlign w:val="center"/>
          </w:tcPr>
          <w:p w14:paraId="2EA1E62E"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Sub-feature group</w:t>
            </w:r>
          </w:p>
        </w:tc>
        <w:tc>
          <w:tcPr>
            <w:tcW w:w="1055" w:type="dxa"/>
            <w:tcBorders>
              <w:top w:val="single" w:sz="4" w:space="0" w:color="auto"/>
              <w:left w:val="nil"/>
              <w:bottom w:val="single" w:sz="4" w:space="0" w:color="auto"/>
              <w:right w:val="single" w:sz="4" w:space="0" w:color="auto"/>
            </w:tcBorders>
            <w:shd w:val="clear" w:color="000000" w:fill="00B0F0"/>
            <w:vAlign w:val="center"/>
          </w:tcPr>
          <w:p w14:paraId="2EA1E62F"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EA1E630"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New or existing?</w:t>
            </w:r>
          </w:p>
        </w:tc>
        <w:tc>
          <w:tcPr>
            <w:tcW w:w="1541" w:type="dxa"/>
            <w:tcBorders>
              <w:top w:val="single" w:sz="4" w:space="0" w:color="auto"/>
              <w:left w:val="nil"/>
              <w:bottom w:val="single" w:sz="4" w:space="0" w:color="auto"/>
              <w:right w:val="single" w:sz="4" w:space="0" w:color="auto"/>
            </w:tcBorders>
            <w:shd w:val="clear" w:color="000000" w:fill="00B0F0"/>
            <w:vAlign w:val="center"/>
          </w:tcPr>
          <w:p w14:paraId="2EA1E631"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Description</w:t>
            </w:r>
          </w:p>
        </w:tc>
        <w:tc>
          <w:tcPr>
            <w:tcW w:w="1411" w:type="dxa"/>
            <w:tcBorders>
              <w:top w:val="single" w:sz="4" w:space="0" w:color="auto"/>
              <w:left w:val="nil"/>
              <w:bottom w:val="single" w:sz="4" w:space="0" w:color="auto"/>
              <w:right w:val="single" w:sz="4" w:space="0" w:color="auto"/>
            </w:tcBorders>
            <w:shd w:val="clear" w:color="000000" w:fill="00B0F0"/>
            <w:vAlign w:val="center"/>
          </w:tcPr>
          <w:p w14:paraId="2EA1E632"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Value range</w:t>
            </w:r>
          </w:p>
        </w:tc>
        <w:tc>
          <w:tcPr>
            <w:tcW w:w="802" w:type="dxa"/>
            <w:tcBorders>
              <w:top w:val="single" w:sz="4" w:space="0" w:color="auto"/>
              <w:left w:val="nil"/>
              <w:bottom w:val="single" w:sz="4" w:space="0" w:color="auto"/>
              <w:right w:val="single" w:sz="4" w:space="0" w:color="auto"/>
            </w:tcBorders>
            <w:shd w:val="clear" w:color="000000" w:fill="00B0F0"/>
            <w:vAlign w:val="center"/>
          </w:tcPr>
          <w:p w14:paraId="2EA1E633"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Default value aspect</w:t>
            </w:r>
          </w:p>
        </w:tc>
        <w:tc>
          <w:tcPr>
            <w:tcW w:w="886" w:type="dxa"/>
            <w:tcBorders>
              <w:top w:val="single" w:sz="4" w:space="0" w:color="auto"/>
              <w:left w:val="nil"/>
              <w:bottom w:val="single" w:sz="4" w:space="0" w:color="auto"/>
              <w:right w:val="single" w:sz="4" w:space="0" w:color="auto"/>
            </w:tcBorders>
            <w:shd w:val="clear" w:color="000000" w:fill="00B0F0"/>
            <w:vAlign w:val="center"/>
          </w:tcPr>
          <w:p w14:paraId="2EA1E634"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EA1E635"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UE-specific or Cell-specific</w:t>
            </w:r>
          </w:p>
        </w:tc>
      </w:tr>
      <w:tr w:rsidR="000F7BC3" w14:paraId="2EA1E640" w14:textId="77777777">
        <w:trPr>
          <w:trHeight w:val="2710"/>
          <w:jc w:val="center"/>
        </w:trPr>
        <w:tc>
          <w:tcPr>
            <w:tcW w:w="1262" w:type="dxa"/>
            <w:tcBorders>
              <w:top w:val="nil"/>
              <w:left w:val="single" w:sz="4" w:space="0" w:color="auto"/>
              <w:bottom w:val="single" w:sz="4" w:space="0" w:color="auto"/>
              <w:right w:val="single" w:sz="4" w:space="0" w:color="auto"/>
            </w:tcBorders>
            <w:shd w:val="clear" w:color="auto" w:fill="auto"/>
            <w:vAlign w:val="center"/>
          </w:tcPr>
          <w:p w14:paraId="2EA1E637" w14:textId="77777777" w:rsidR="000F7BC3" w:rsidRDefault="00C739E3">
            <w:pPr>
              <w:widowControl/>
              <w:spacing w:after="0" w:line="240" w:lineRule="auto"/>
              <w:jc w:val="left"/>
              <w:rPr>
                <w:rFonts w:ascii="Arial" w:eastAsia="等线" w:hAnsi="Arial" w:cs="Arial"/>
                <w:kern w:val="0"/>
                <w:sz w:val="16"/>
                <w:szCs w:val="16"/>
              </w:rPr>
            </w:pPr>
            <w:proofErr w:type="spellStart"/>
            <w:r>
              <w:rPr>
                <w:rFonts w:ascii="Arial" w:eastAsia="等线" w:hAnsi="Arial" w:cs="Arial"/>
                <w:kern w:val="0"/>
                <w:sz w:val="16"/>
                <w:szCs w:val="16"/>
              </w:rPr>
              <w:t>NR_cov_enh</w:t>
            </w:r>
            <w:proofErr w:type="spellEnd"/>
            <w:r>
              <w:rPr>
                <w:rFonts w:ascii="Arial" w:eastAsia="等线" w:hAnsi="Arial" w:cs="Arial"/>
                <w:kern w:val="0"/>
                <w:sz w:val="16"/>
                <w:szCs w:val="16"/>
              </w:rPr>
              <w:t>-Core</w:t>
            </w:r>
          </w:p>
        </w:tc>
        <w:tc>
          <w:tcPr>
            <w:tcW w:w="867" w:type="dxa"/>
            <w:tcBorders>
              <w:top w:val="nil"/>
              <w:left w:val="nil"/>
              <w:bottom w:val="single" w:sz="4" w:space="0" w:color="auto"/>
              <w:right w:val="single" w:sz="4" w:space="0" w:color="auto"/>
            </w:tcBorders>
            <w:shd w:val="clear" w:color="auto" w:fill="auto"/>
            <w:vAlign w:val="center"/>
          </w:tcPr>
          <w:p w14:paraId="2EA1E638"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DM-RS bundling for PU</w:t>
            </w:r>
            <w:r>
              <w:rPr>
                <w:rFonts w:ascii="Arial" w:eastAsia="等线" w:hAnsi="Arial" w:cs="Arial" w:hint="eastAsia"/>
                <w:kern w:val="0"/>
                <w:sz w:val="16"/>
                <w:szCs w:val="16"/>
              </w:rPr>
              <w:t>C</w:t>
            </w:r>
            <w:r>
              <w:rPr>
                <w:rFonts w:ascii="Arial" w:eastAsia="等线" w:hAnsi="Arial" w:cs="Arial"/>
                <w:kern w:val="0"/>
                <w:sz w:val="16"/>
                <w:szCs w:val="16"/>
              </w:rPr>
              <w:t>CH</w:t>
            </w:r>
          </w:p>
        </w:tc>
        <w:tc>
          <w:tcPr>
            <w:tcW w:w="1055" w:type="dxa"/>
            <w:tcBorders>
              <w:top w:val="nil"/>
              <w:left w:val="nil"/>
              <w:bottom w:val="single" w:sz="4" w:space="0" w:color="auto"/>
              <w:right w:val="single" w:sz="4" w:space="0" w:color="auto"/>
            </w:tcBorders>
            <w:shd w:val="clear" w:color="auto" w:fill="auto"/>
            <w:vAlign w:val="center"/>
          </w:tcPr>
          <w:p w14:paraId="2EA1E639" w14:textId="77777777" w:rsidR="000F7BC3" w:rsidRDefault="00C739E3">
            <w:pPr>
              <w:widowControl/>
              <w:spacing w:after="0" w:line="240" w:lineRule="auto"/>
              <w:jc w:val="left"/>
              <w:rPr>
                <w:rFonts w:ascii="Arial" w:eastAsia="等线" w:hAnsi="Arial" w:cs="Arial"/>
                <w:i/>
                <w:iCs/>
                <w:kern w:val="0"/>
                <w:sz w:val="16"/>
                <w:szCs w:val="16"/>
              </w:rPr>
            </w:pPr>
            <w:r>
              <w:rPr>
                <w:rFonts w:ascii="Arial" w:eastAsia="等线" w:hAnsi="Arial" w:cs="Arial"/>
                <w:i/>
                <w:iCs/>
                <w:kern w:val="0"/>
                <w:sz w:val="16"/>
                <w:szCs w:val="16"/>
              </w:rPr>
              <w:t>PU</w:t>
            </w:r>
            <w:r>
              <w:rPr>
                <w:rFonts w:ascii="Arial" w:eastAsia="等线" w:hAnsi="Arial" w:cs="Arial" w:hint="eastAsia"/>
                <w:i/>
                <w:iCs/>
                <w:kern w:val="0"/>
                <w:sz w:val="16"/>
                <w:szCs w:val="16"/>
              </w:rPr>
              <w:t>C</w:t>
            </w:r>
            <w:r>
              <w:rPr>
                <w:rFonts w:ascii="Arial" w:eastAsia="等线" w:hAnsi="Arial" w:cs="Arial"/>
                <w:i/>
                <w:iCs/>
                <w:kern w:val="0"/>
                <w:sz w:val="16"/>
                <w:szCs w:val="16"/>
              </w:rPr>
              <w:t>CH-Window-Restart</w:t>
            </w:r>
          </w:p>
        </w:tc>
        <w:tc>
          <w:tcPr>
            <w:tcW w:w="971" w:type="dxa"/>
            <w:tcBorders>
              <w:top w:val="nil"/>
              <w:left w:val="nil"/>
              <w:bottom w:val="single" w:sz="4" w:space="0" w:color="auto"/>
              <w:right w:val="single" w:sz="4" w:space="0" w:color="auto"/>
            </w:tcBorders>
            <w:shd w:val="clear" w:color="auto" w:fill="auto"/>
            <w:noWrap/>
            <w:vAlign w:val="center"/>
          </w:tcPr>
          <w:p w14:paraId="2EA1E63A"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new</w:t>
            </w:r>
          </w:p>
        </w:tc>
        <w:tc>
          <w:tcPr>
            <w:tcW w:w="1541" w:type="dxa"/>
            <w:tcBorders>
              <w:top w:val="nil"/>
              <w:left w:val="nil"/>
              <w:bottom w:val="single" w:sz="4" w:space="0" w:color="auto"/>
              <w:right w:val="single" w:sz="4" w:space="0" w:color="auto"/>
            </w:tcBorders>
            <w:shd w:val="clear" w:color="auto" w:fill="auto"/>
            <w:vAlign w:val="center"/>
          </w:tcPr>
          <w:p w14:paraId="2EA1E63B"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UE bundles PU</w:t>
            </w:r>
            <w:r>
              <w:rPr>
                <w:rFonts w:ascii="Arial" w:eastAsia="等线" w:hAnsi="Arial" w:cs="Arial" w:hint="eastAsia"/>
                <w:kern w:val="0"/>
                <w:sz w:val="16"/>
                <w:szCs w:val="16"/>
              </w:rPr>
              <w:t>C</w:t>
            </w:r>
            <w:r>
              <w:rPr>
                <w:rFonts w:ascii="Arial" w:eastAsia="等线" w:hAnsi="Arial" w:cs="Arial"/>
                <w:kern w:val="0"/>
                <w:sz w:val="16"/>
                <w:szCs w:val="16"/>
              </w:rPr>
              <w:t xml:space="preserve">CH DM-RS remaining in a nominal time domain window after </w:t>
            </w:r>
            <w:r>
              <w:rPr>
                <w:rFonts w:ascii="Arial" w:eastAsia="等线" w:hAnsi="Arial" w:cs="Arial"/>
                <w:color w:val="FF0000"/>
                <w:kern w:val="0"/>
                <w:sz w:val="16"/>
                <w:szCs w:val="16"/>
              </w:rPr>
              <w:t>dynamic</w:t>
            </w:r>
            <w:r>
              <w:rPr>
                <w:rFonts w:ascii="Arial" w:eastAsia="等线" w:hAnsi="Arial" w:cs="Arial"/>
                <w:kern w:val="0"/>
                <w:sz w:val="16"/>
                <w:szCs w:val="16"/>
              </w:rPr>
              <w:t xml:space="preserve"> event(s) that violate power consistency and phase continuity requirements</w:t>
            </w:r>
          </w:p>
        </w:tc>
        <w:tc>
          <w:tcPr>
            <w:tcW w:w="1411" w:type="dxa"/>
            <w:tcBorders>
              <w:top w:val="nil"/>
              <w:left w:val="nil"/>
              <w:bottom w:val="single" w:sz="4" w:space="0" w:color="auto"/>
              <w:right w:val="single" w:sz="4" w:space="0" w:color="auto"/>
            </w:tcBorders>
            <w:shd w:val="clear" w:color="auto" w:fill="auto"/>
            <w:vAlign w:val="center"/>
          </w:tcPr>
          <w:p w14:paraId="2EA1E63C"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 xml:space="preserve">ENUMERATED {enabled, </w:t>
            </w:r>
            <w:proofErr w:type="gramStart"/>
            <w:r>
              <w:rPr>
                <w:rFonts w:ascii="Arial" w:eastAsia="等线" w:hAnsi="Arial" w:cs="Arial"/>
                <w:kern w:val="0"/>
                <w:sz w:val="16"/>
                <w:szCs w:val="16"/>
              </w:rPr>
              <w:t>disable }</w:t>
            </w:r>
            <w:proofErr w:type="gramEnd"/>
          </w:p>
        </w:tc>
        <w:tc>
          <w:tcPr>
            <w:tcW w:w="802" w:type="dxa"/>
            <w:tcBorders>
              <w:top w:val="nil"/>
              <w:left w:val="nil"/>
              <w:bottom w:val="single" w:sz="4" w:space="0" w:color="auto"/>
              <w:right w:val="single" w:sz="4" w:space="0" w:color="auto"/>
            </w:tcBorders>
            <w:shd w:val="clear" w:color="auto" w:fill="auto"/>
            <w:noWrap/>
            <w:vAlign w:val="center"/>
          </w:tcPr>
          <w:p w14:paraId="2EA1E63D"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 xml:space="preserve">　</w:t>
            </w:r>
          </w:p>
        </w:tc>
        <w:tc>
          <w:tcPr>
            <w:tcW w:w="886" w:type="dxa"/>
            <w:tcBorders>
              <w:top w:val="nil"/>
              <w:left w:val="nil"/>
              <w:bottom w:val="single" w:sz="4" w:space="0" w:color="auto"/>
              <w:right w:val="single" w:sz="4" w:space="0" w:color="auto"/>
            </w:tcBorders>
            <w:shd w:val="clear" w:color="auto" w:fill="auto"/>
            <w:vAlign w:val="center"/>
          </w:tcPr>
          <w:p w14:paraId="2EA1E63E"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in PU</w:t>
            </w:r>
            <w:r>
              <w:rPr>
                <w:rFonts w:ascii="Arial" w:eastAsia="等线" w:hAnsi="Arial" w:cs="Arial" w:hint="eastAsia"/>
                <w:kern w:val="0"/>
                <w:sz w:val="16"/>
                <w:szCs w:val="16"/>
              </w:rPr>
              <w:t>C</w:t>
            </w:r>
            <w:r>
              <w:rPr>
                <w:rFonts w:ascii="Arial" w:eastAsia="等线" w:hAnsi="Arial" w:cs="Arial"/>
                <w:kern w:val="0"/>
                <w:sz w:val="16"/>
                <w:szCs w:val="16"/>
              </w:rPr>
              <w:t>CH-Config</w:t>
            </w:r>
          </w:p>
        </w:tc>
        <w:tc>
          <w:tcPr>
            <w:tcW w:w="957" w:type="dxa"/>
            <w:tcBorders>
              <w:top w:val="nil"/>
              <w:left w:val="nil"/>
              <w:bottom w:val="single" w:sz="4" w:space="0" w:color="auto"/>
              <w:right w:val="single" w:sz="4" w:space="0" w:color="auto"/>
            </w:tcBorders>
            <w:shd w:val="clear" w:color="auto" w:fill="auto"/>
            <w:noWrap/>
            <w:vAlign w:val="center"/>
          </w:tcPr>
          <w:p w14:paraId="2EA1E63F"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UE-specific</w:t>
            </w:r>
          </w:p>
        </w:tc>
      </w:tr>
    </w:tbl>
    <w:p w14:paraId="2EA1E641" w14:textId="77777777" w:rsidR="000F7BC3" w:rsidRDefault="000F7BC3">
      <w:pPr>
        <w:widowControl/>
        <w:autoSpaceDE w:val="0"/>
        <w:autoSpaceDN w:val="0"/>
        <w:snapToGrid w:val="0"/>
        <w:spacing w:after="100" w:afterAutospacing="1" w:line="240" w:lineRule="auto"/>
        <w:rPr>
          <w:rFonts w:ascii="Times New Roman" w:eastAsia="宋体" w:hAnsi="Times New Roman" w:cs="Times New Roman"/>
          <w:kern w:val="0"/>
          <w:szCs w:val="21"/>
        </w:rPr>
      </w:pPr>
    </w:p>
    <w:p w14:paraId="2EA1E642" w14:textId="77777777" w:rsidR="000F7BC3" w:rsidRDefault="00C739E3">
      <w:pPr>
        <w:spacing w:after="120" w:line="240" w:lineRule="auto"/>
        <w:rPr>
          <w:rFonts w:ascii="Times New Roman" w:hAnsi="Times New Roman" w:cs="Times New Roman"/>
          <w:szCs w:val="21"/>
          <w:lang w:val="en-GB"/>
        </w:rPr>
      </w:pPr>
      <w:r>
        <w:rPr>
          <w:rFonts w:ascii="Times New Roman" w:hAnsi="Times New Roman" w:cs="Times New Roman" w:hint="eastAsia"/>
          <w:b/>
          <w:szCs w:val="21"/>
          <w:lang w:val="en-GB"/>
        </w:rPr>
        <w:t>v</w:t>
      </w:r>
      <w:r>
        <w:rPr>
          <w:rFonts w:ascii="Times New Roman" w:hAnsi="Times New Roman" w:cs="Times New Roman"/>
          <w:b/>
          <w:szCs w:val="21"/>
          <w:lang w:val="en-GB"/>
        </w:rPr>
        <w:t xml:space="preserve">ivo </w:t>
      </w:r>
      <w:r>
        <w:rPr>
          <w:rFonts w:ascii="Times New Roman" w:hAnsi="Times New Roman" w:cs="Times New Roman"/>
          <w:szCs w:val="21"/>
          <w:lang w:val="en-GB"/>
        </w:rPr>
        <w:t>propose</w:t>
      </w:r>
      <w:r>
        <w:rPr>
          <w:rFonts w:ascii="Times New Roman" w:hAnsi="Times New Roman" w:cs="Times New Roman" w:hint="eastAsia"/>
          <w:szCs w:val="21"/>
          <w:lang w:val="en-GB"/>
        </w:rPr>
        <w:t>s</w:t>
      </w:r>
      <w:r>
        <w:rPr>
          <w:rFonts w:ascii="Times New Roman" w:hAnsi="Times New Roman" w:cs="Times New Roman"/>
          <w:szCs w:val="21"/>
          <w:lang w:val="en-GB"/>
        </w:rPr>
        <w:t xml:space="preserve"> to update the following </w:t>
      </w:r>
      <w:r>
        <w:rPr>
          <w:rFonts w:ascii="Times New Roman" w:hAnsi="Times New Roman" w:cs="Times New Roman"/>
          <w:iCs/>
          <w:szCs w:val="21"/>
          <w:lang w:val="en-GB"/>
        </w:rPr>
        <w:t>RRC parameter for JCE of PUSCH</w:t>
      </w:r>
      <w:r>
        <w:rPr>
          <w:rFonts w:ascii="Times New Roman" w:hAnsi="Times New Roman" w:cs="Times New Roman"/>
          <w:szCs w:val="21"/>
          <w:lang w:val="en-GB"/>
        </w:rPr>
        <w:t>:</w:t>
      </w:r>
    </w:p>
    <w:tbl>
      <w:tblPr>
        <w:tblStyle w:val="130"/>
        <w:tblW w:w="9498" w:type="dxa"/>
        <w:jc w:val="center"/>
        <w:tblLayout w:type="fixed"/>
        <w:tblLook w:val="04A0" w:firstRow="1" w:lastRow="0" w:firstColumn="1" w:lastColumn="0" w:noHBand="0" w:noVBand="1"/>
      </w:tblPr>
      <w:tblGrid>
        <w:gridCol w:w="2074"/>
        <w:gridCol w:w="903"/>
        <w:gridCol w:w="709"/>
        <w:gridCol w:w="992"/>
        <w:gridCol w:w="992"/>
        <w:gridCol w:w="1134"/>
        <w:gridCol w:w="2694"/>
      </w:tblGrid>
      <w:tr w:rsidR="000F7BC3" w14:paraId="2EA1E64B" w14:textId="77777777">
        <w:trPr>
          <w:trHeight w:val="557"/>
          <w:jc w:val="center"/>
        </w:trPr>
        <w:tc>
          <w:tcPr>
            <w:tcW w:w="2074" w:type="dxa"/>
            <w:shd w:val="clear" w:color="auto" w:fill="00B0F0"/>
          </w:tcPr>
          <w:p w14:paraId="2EA1E643"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Parameter Name</w:t>
            </w:r>
          </w:p>
        </w:tc>
        <w:tc>
          <w:tcPr>
            <w:tcW w:w="903" w:type="dxa"/>
            <w:shd w:val="clear" w:color="auto" w:fill="00B0F0"/>
          </w:tcPr>
          <w:p w14:paraId="2EA1E644"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hint="eastAsia"/>
                <w:b/>
                <w:bCs/>
                <w:color w:val="FFFFFF" w:themeColor="background1"/>
                <w:kern w:val="0"/>
                <w:sz w:val="16"/>
                <w:szCs w:val="16"/>
                <w:lang w:eastAsia="en-US"/>
              </w:rPr>
              <w:t>R</w:t>
            </w:r>
            <w:r>
              <w:rPr>
                <w:rFonts w:ascii="Calibri" w:eastAsia="Times New Roman" w:hAnsi="Calibri" w:cs="Calibri"/>
                <w:b/>
                <w:bCs/>
                <w:color w:val="FFFFFF" w:themeColor="background1"/>
                <w:kern w:val="0"/>
                <w:sz w:val="16"/>
                <w:szCs w:val="16"/>
                <w:lang w:eastAsia="en-US"/>
              </w:rPr>
              <w:t>AN2 Parent IE</w:t>
            </w:r>
          </w:p>
        </w:tc>
        <w:tc>
          <w:tcPr>
            <w:tcW w:w="709" w:type="dxa"/>
            <w:shd w:val="clear" w:color="auto" w:fill="00B0F0"/>
          </w:tcPr>
          <w:p w14:paraId="2EA1E645"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ko-KR"/>
              </w:rPr>
            </w:pPr>
            <w:r>
              <w:rPr>
                <w:rFonts w:ascii="Calibri" w:eastAsia="Times New Roman" w:hAnsi="Calibri" w:cs="Calibri"/>
                <w:b/>
                <w:bCs/>
                <w:color w:val="FFFFFF" w:themeColor="background1"/>
                <w:kern w:val="0"/>
                <w:sz w:val="16"/>
                <w:szCs w:val="16"/>
                <w:lang w:eastAsia="ko-KR"/>
              </w:rPr>
              <w:t xml:space="preserve">RAN1 </w:t>
            </w:r>
          </w:p>
          <w:p w14:paraId="2EA1E646"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ko-KR"/>
              </w:rPr>
            </w:pPr>
            <w:r>
              <w:rPr>
                <w:rFonts w:ascii="Calibri" w:eastAsia="Times New Roman" w:hAnsi="Calibri" w:cs="Calibri"/>
                <w:b/>
                <w:bCs/>
                <w:color w:val="FFFFFF" w:themeColor="background1"/>
                <w:kern w:val="0"/>
                <w:sz w:val="16"/>
                <w:szCs w:val="16"/>
                <w:lang w:eastAsia="ko-KR"/>
              </w:rPr>
              <w:t>spec/ section</w:t>
            </w:r>
          </w:p>
        </w:tc>
        <w:tc>
          <w:tcPr>
            <w:tcW w:w="992" w:type="dxa"/>
            <w:shd w:val="clear" w:color="auto" w:fill="00B0F0"/>
          </w:tcPr>
          <w:p w14:paraId="2EA1E647"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Value range</w:t>
            </w:r>
          </w:p>
        </w:tc>
        <w:tc>
          <w:tcPr>
            <w:tcW w:w="992" w:type="dxa"/>
            <w:shd w:val="clear" w:color="auto" w:fill="00B0F0"/>
          </w:tcPr>
          <w:p w14:paraId="2EA1E648" w14:textId="77777777" w:rsidR="000F7BC3" w:rsidRDefault="00C739E3">
            <w:pPr>
              <w:widowControl/>
              <w:spacing w:before="156" w:line="240" w:lineRule="atLeast"/>
              <w:jc w:val="left"/>
              <w:rPr>
                <w:rFonts w:ascii="Calibri"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New or existing?</w:t>
            </w:r>
          </w:p>
        </w:tc>
        <w:tc>
          <w:tcPr>
            <w:tcW w:w="1134" w:type="dxa"/>
            <w:shd w:val="clear" w:color="auto" w:fill="00B0F0"/>
          </w:tcPr>
          <w:p w14:paraId="2EA1E649"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UE-specific or Cell-specific</w:t>
            </w:r>
          </w:p>
        </w:tc>
        <w:tc>
          <w:tcPr>
            <w:tcW w:w="2694" w:type="dxa"/>
            <w:shd w:val="clear" w:color="auto" w:fill="00B0F0"/>
          </w:tcPr>
          <w:p w14:paraId="2EA1E64A"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Description</w:t>
            </w:r>
          </w:p>
        </w:tc>
      </w:tr>
      <w:tr w:rsidR="000F7BC3" w14:paraId="2EA1E654" w14:textId="77777777">
        <w:trPr>
          <w:jc w:val="center"/>
        </w:trPr>
        <w:tc>
          <w:tcPr>
            <w:tcW w:w="2074" w:type="dxa"/>
            <w:shd w:val="clear" w:color="auto" w:fill="auto"/>
          </w:tcPr>
          <w:p w14:paraId="2EA1E64C"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PUSCH-</w:t>
            </w:r>
            <w:proofErr w:type="spellStart"/>
            <w:r>
              <w:rPr>
                <w:rFonts w:ascii="CG Times (WN)" w:eastAsia="Times New Roman" w:hAnsi="CG Times (WN)" w:cs="Times New Roman"/>
                <w:bCs/>
                <w:color w:val="000000"/>
                <w:kern w:val="0"/>
                <w:sz w:val="16"/>
                <w:szCs w:val="16"/>
                <w:lang w:eastAsia="en-US"/>
              </w:rPr>
              <w:t>TimeDomainWindowLength</w:t>
            </w:r>
            <w:proofErr w:type="spellEnd"/>
          </w:p>
        </w:tc>
        <w:tc>
          <w:tcPr>
            <w:tcW w:w="903" w:type="dxa"/>
          </w:tcPr>
          <w:p w14:paraId="2EA1E64D"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kern w:val="0"/>
                <w:sz w:val="16"/>
                <w:szCs w:val="16"/>
                <w:lang w:eastAsia="en-US"/>
              </w:rPr>
              <w:t>P</w:t>
            </w:r>
            <w:r>
              <w:rPr>
                <w:rFonts w:ascii="CG Times (WN)" w:eastAsia="Times New Roman" w:hAnsi="CG Times (WN)" w:cs="Times New Roman"/>
                <w:bCs/>
                <w:kern w:val="0"/>
                <w:sz w:val="16"/>
                <w:szCs w:val="16"/>
                <w:lang w:eastAsia="en-US"/>
              </w:rPr>
              <w:t>USCH-config</w:t>
            </w:r>
          </w:p>
        </w:tc>
        <w:tc>
          <w:tcPr>
            <w:tcW w:w="709" w:type="dxa"/>
          </w:tcPr>
          <w:p w14:paraId="2EA1E64E"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000000"/>
                <w:kern w:val="0"/>
                <w:sz w:val="16"/>
                <w:szCs w:val="16"/>
                <w:lang w:eastAsia="en-US"/>
              </w:rPr>
              <w:t>3</w:t>
            </w:r>
            <w:r>
              <w:rPr>
                <w:rFonts w:ascii="CG Times (WN)" w:eastAsia="Times New Roman" w:hAnsi="CG Times (WN)" w:cs="Times New Roman"/>
                <w:bCs/>
                <w:color w:val="000000"/>
                <w:kern w:val="0"/>
                <w:sz w:val="16"/>
                <w:szCs w:val="16"/>
                <w:lang w:eastAsia="en-US"/>
              </w:rPr>
              <w:t>8.214</w:t>
            </w:r>
          </w:p>
        </w:tc>
        <w:tc>
          <w:tcPr>
            <w:tcW w:w="992" w:type="dxa"/>
            <w:shd w:val="clear" w:color="auto" w:fill="auto"/>
          </w:tcPr>
          <w:p w14:paraId="2EA1E64F" w14:textId="77777777" w:rsidR="000F7BC3" w:rsidRDefault="00C739E3">
            <w:pPr>
              <w:widowControl/>
              <w:spacing w:before="156" w:line="240" w:lineRule="atLeast"/>
              <w:jc w:val="left"/>
              <w:rPr>
                <w:rFonts w:ascii="CG Times (WN)" w:eastAsia="Times New Roman" w:hAnsi="CG Times (WN)" w:cs="Times New Roman"/>
                <w:bCs/>
                <w:strike/>
                <w:color w:val="FF0000"/>
                <w:kern w:val="0"/>
                <w:sz w:val="16"/>
                <w:szCs w:val="16"/>
                <w:lang w:eastAsia="en-US"/>
              </w:rPr>
            </w:pPr>
            <w:r>
              <w:rPr>
                <w:rFonts w:ascii="CG Times (WN)" w:eastAsia="Times New Roman" w:hAnsi="CG Times (WN)" w:cs="Times New Roman"/>
                <w:bCs/>
                <w:strike/>
                <w:color w:val="FF0000"/>
                <w:kern w:val="0"/>
                <w:sz w:val="16"/>
                <w:szCs w:val="16"/>
                <w:lang w:eastAsia="en-US"/>
              </w:rPr>
              <w:t>FFS</w:t>
            </w:r>
          </w:p>
          <w:p w14:paraId="2EA1E650"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 xml:space="preserve">INTEGER </w:t>
            </w:r>
            <w:r>
              <w:rPr>
                <w:rFonts w:ascii="CG Times (WN)" w:eastAsia="Times New Roman" w:hAnsi="CG Times (WN)" w:cs="Times New Roman" w:hint="eastAsia"/>
                <w:bCs/>
                <w:color w:val="FF0000"/>
                <w:kern w:val="0"/>
                <w:sz w:val="16"/>
                <w:szCs w:val="16"/>
                <w:lang w:eastAsia="en-US"/>
              </w:rPr>
              <w:t>{</w:t>
            </w:r>
            <w:r>
              <w:rPr>
                <w:rFonts w:ascii="CG Times (WN)" w:eastAsia="Times New Roman" w:hAnsi="CG Times (WN)" w:cs="Times New Roman"/>
                <w:bCs/>
                <w:color w:val="FF0000"/>
                <w:kern w:val="0"/>
                <w:sz w:val="16"/>
                <w:szCs w:val="16"/>
                <w:lang w:eastAsia="en-US"/>
              </w:rPr>
              <w:t>1…</w:t>
            </w:r>
            <w:r>
              <w:rPr>
                <w:rFonts w:ascii="宋体" w:eastAsia="宋体" w:hAnsi="宋体" w:cs="宋体"/>
                <w:bCs/>
                <w:color w:val="FF0000"/>
                <w:kern w:val="0"/>
                <w:sz w:val="16"/>
                <w:szCs w:val="16"/>
              </w:rPr>
              <w:t>32</w:t>
            </w:r>
            <w:r>
              <w:rPr>
                <w:rFonts w:ascii="CG Times (WN)" w:eastAsia="Times New Roman" w:hAnsi="CG Times (WN)" w:cs="Times New Roman" w:hint="eastAsia"/>
                <w:bCs/>
                <w:color w:val="FF0000"/>
                <w:kern w:val="0"/>
                <w:sz w:val="16"/>
                <w:szCs w:val="16"/>
                <w:lang w:eastAsia="en-US"/>
              </w:rPr>
              <w:t>}</w:t>
            </w:r>
          </w:p>
        </w:tc>
        <w:tc>
          <w:tcPr>
            <w:tcW w:w="992" w:type="dxa"/>
            <w:shd w:val="clear" w:color="auto" w:fill="auto"/>
          </w:tcPr>
          <w:p w14:paraId="2EA1E651" w14:textId="77777777" w:rsidR="000F7BC3" w:rsidRDefault="00C739E3">
            <w:pPr>
              <w:widowControl/>
              <w:spacing w:before="156" w:line="240" w:lineRule="atLeast"/>
              <w:jc w:val="left"/>
              <w:rPr>
                <w:rFonts w:ascii="CG Times (WN)" w:hAnsi="CG Times (WN)" w:cs="Times New Roman"/>
                <w:bCs/>
                <w:color w:val="000000"/>
                <w:kern w:val="0"/>
                <w:sz w:val="16"/>
                <w:szCs w:val="16"/>
              </w:rPr>
            </w:pPr>
            <w:r>
              <w:rPr>
                <w:rFonts w:ascii="CG Times (WN)" w:hAnsi="CG Times (WN)" w:cs="Times New Roman" w:hint="eastAsia"/>
                <w:bCs/>
                <w:color w:val="000000"/>
                <w:kern w:val="0"/>
                <w:sz w:val="16"/>
                <w:szCs w:val="16"/>
              </w:rPr>
              <w:t>n</w:t>
            </w:r>
            <w:r>
              <w:rPr>
                <w:rFonts w:ascii="CG Times (WN)" w:hAnsi="CG Times (WN)" w:cs="Times New Roman"/>
                <w:bCs/>
                <w:color w:val="000000"/>
                <w:kern w:val="0"/>
                <w:sz w:val="16"/>
                <w:szCs w:val="16"/>
              </w:rPr>
              <w:t>ew</w:t>
            </w:r>
          </w:p>
        </w:tc>
        <w:tc>
          <w:tcPr>
            <w:tcW w:w="1134" w:type="dxa"/>
          </w:tcPr>
          <w:p w14:paraId="2EA1E652"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UE-specific</w:t>
            </w:r>
          </w:p>
        </w:tc>
        <w:tc>
          <w:tcPr>
            <w:tcW w:w="2694" w:type="dxa"/>
            <w:shd w:val="clear" w:color="auto" w:fill="auto"/>
          </w:tcPr>
          <w:p w14:paraId="2EA1E653"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Length of a nominal time domain window in number of consecutive slots for DMRS bundling for PUSCH.</w:t>
            </w:r>
          </w:p>
        </w:tc>
      </w:tr>
      <w:tr w:rsidR="000F7BC3" w14:paraId="2EA1E65C" w14:textId="77777777">
        <w:trPr>
          <w:jc w:val="center"/>
        </w:trPr>
        <w:tc>
          <w:tcPr>
            <w:tcW w:w="2074" w:type="dxa"/>
            <w:shd w:val="clear" w:color="auto" w:fill="auto"/>
          </w:tcPr>
          <w:p w14:paraId="2EA1E655"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USCH-inter-</w:t>
            </w:r>
            <w:proofErr w:type="spellStart"/>
            <w:r>
              <w:rPr>
                <w:rFonts w:ascii="CG Times (WN)" w:eastAsia="Times New Roman" w:hAnsi="CG Times (WN)" w:cs="Times New Roman"/>
                <w:bCs/>
                <w:color w:val="FF0000"/>
                <w:kern w:val="0"/>
                <w:sz w:val="16"/>
                <w:szCs w:val="16"/>
                <w:lang w:eastAsia="en-US"/>
              </w:rPr>
              <w:t>bundlingFrequencyHopping</w:t>
            </w:r>
            <w:proofErr w:type="spellEnd"/>
          </w:p>
        </w:tc>
        <w:tc>
          <w:tcPr>
            <w:tcW w:w="903" w:type="dxa"/>
          </w:tcPr>
          <w:p w14:paraId="2EA1E656"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USCH-config</w:t>
            </w:r>
          </w:p>
        </w:tc>
        <w:tc>
          <w:tcPr>
            <w:tcW w:w="709" w:type="dxa"/>
          </w:tcPr>
          <w:p w14:paraId="2EA1E657"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FF0000"/>
                <w:kern w:val="0"/>
                <w:sz w:val="16"/>
                <w:szCs w:val="16"/>
                <w:lang w:eastAsia="en-US"/>
              </w:rPr>
              <w:t>3</w:t>
            </w:r>
            <w:r>
              <w:rPr>
                <w:rFonts w:ascii="CG Times (WN)" w:eastAsia="Times New Roman" w:hAnsi="CG Times (WN)" w:cs="Times New Roman"/>
                <w:bCs/>
                <w:color w:val="FF0000"/>
                <w:kern w:val="0"/>
                <w:sz w:val="16"/>
                <w:szCs w:val="16"/>
                <w:lang w:eastAsia="en-US"/>
              </w:rPr>
              <w:t>8.214</w:t>
            </w:r>
          </w:p>
        </w:tc>
        <w:tc>
          <w:tcPr>
            <w:tcW w:w="992" w:type="dxa"/>
            <w:shd w:val="clear" w:color="auto" w:fill="auto"/>
          </w:tcPr>
          <w:p w14:paraId="2EA1E658" w14:textId="77777777" w:rsidR="000F7BC3" w:rsidRDefault="00C739E3">
            <w:pPr>
              <w:widowControl/>
              <w:spacing w:before="156" w:line="240" w:lineRule="atLeast"/>
              <w:jc w:val="left"/>
              <w:rPr>
                <w:rFonts w:ascii="CG Times (WN)" w:eastAsia="Times New Roman" w:hAnsi="CG Times (WN)" w:cs="Times New Roman"/>
                <w:bCs/>
                <w:color w:val="FF0000"/>
                <w:kern w:val="0"/>
                <w:sz w:val="16"/>
                <w:szCs w:val="16"/>
                <w:u w:val="single"/>
                <w:lang w:eastAsia="en-US"/>
              </w:rPr>
            </w:pPr>
            <w:r>
              <w:rPr>
                <w:rFonts w:ascii="CG Times (WN)" w:eastAsia="Times New Roman" w:hAnsi="CG Times (WN)" w:cs="Times New Roman"/>
                <w:bCs/>
                <w:color w:val="FF0000"/>
                <w:kern w:val="0"/>
                <w:sz w:val="16"/>
                <w:szCs w:val="16"/>
                <w:lang w:eastAsia="en-US"/>
              </w:rPr>
              <w:t>ENUMERATED {enabled, disabled}</w:t>
            </w:r>
          </w:p>
        </w:tc>
        <w:tc>
          <w:tcPr>
            <w:tcW w:w="992" w:type="dxa"/>
            <w:shd w:val="clear" w:color="auto" w:fill="auto"/>
          </w:tcPr>
          <w:p w14:paraId="2EA1E659" w14:textId="77777777" w:rsidR="000F7BC3" w:rsidRDefault="00C739E3">
            <w:pPr>
              <w:widowControl/>
              <w:spacing w:before="156" w:line="240" w:lineRule="atLeast"/>
              <w:jc w:val="left"/>
              <w:rPr>
                <w:rFonts w:ascii="CG Times (WN)" w:hAnsi="CG Times (WN)" w:cs="Times New Roman"/>
                <w:bCs/>
                <w:color w:val="000000"/>
                <w:kern w:val="0"/>
                <w:sz w:val="16"/>
                <w:szCs w:val="16"/>
              </w:rPr>
            </w:pPr>
            <w:r>
              <w:rPr>
                <w:rFonts w:ascii="CG Times (WN)" w:eastAsia="Times New Roman" w:hAnsi="CG Times (WN)" w:cs="Times New Roman" w:hint="eastAsia"/>
                <w:bCs/>
                <w:color w:val="FF0000"/>
                <w:kern w:val="0"/>
                <w:sz w:val="16"/>
                <w:szCs w:val="16"/>
                <w:lang w:eastAsia="en-US"/>
              </w:rPr>
              <w:t>n</w:t>
            </w:r>
            <w:r>
              <w:rPr>
                <w:rFonts w:ascii="CG Times (WN)" w:eastAsia="Times New Roman" w:hAnsi="CG Times (WN)" w:cs="Times New Roman"/>
                <w:bCs/>
                <w:color w:val="FF0000"/>
                <w:kern w:val="0"/>
                <w:sz w:val="16"/>
                <w:szCs w:val="16"/>
                <w:lang w:eastAsia="en-US"/>
              </w:rPr>
              <w:t>ew</w:t>
            </w:r>
          </w:p>
        </w:tc>
        <w:tc>
          <w:tcPr>
            <w:tcW w:w="1134" w:type="dxa"/>
          </w:tcPr>
          <w:p w14:paraId="2EA1E65A"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UE-specific</w:t>
            </w:r>
          </w:p>
        </w:tc>
        <w:tc>
          <w:tcPr>
            <w:tcW w:w="2694" w:type="dxa"/>
            <w:shd w:val="clear" w:color="auto" w:fill="auto"/>
          </w:tcPr>
          <w:p w14:paraId="2EA1E65B"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Enabling/disabling of frequency hopping with DMRS bundling for PUSCH repetitions.</w:t>
            </w:r>
          </w:p>
        </w:tc>
      </w:tr>
      <w:tr w:rsidR="000F7BC3" w14:paraId="2EA1E664" w14:textId="77777777">
        <w:trPr>
          <w:jc w:val="center"/>
        </w:trPr>
        <w:tc>
          <w:tcPr>
            <w:tcW w:w="2074" w:type="dxa"/>
            <w:shd w:val="clear" w:color="auto" w:fill="auto"/>
          </w:tcPr>
          <w:p w14:paraId="2EA1E65D"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USCH-inter-</w:t>
            </w:r>
            <w:proofErr w:type="spellStart"/>
            <w:r>
              <w:rPr>
                <w:rFonts w:ascii="CG Times (WN)" w:eastAsia="Times New Roman" w:hAnsi="CG Times (WN)" w:cs="Times New Roman"/>
                <w:bCs/>
                <w:color w:val="FF0000"/>
                <w:kern w:val="0"/>
                <w:sz w:val="16"/>
                <w:szCs w:val="16"/>
                <w:lang w:eastAsia="en-US"/>
              </w:rPr>
              <w:t>bundlingFrequencyHoppingLength</w:t>
            </w:r>
            <w:proofErr w:type="spellEnd"/>
          </w:p>
        </w:tc>
        <w:tc>
          <w:tcPr>
            <w:tcW w:w="903" w:type="dxa"/>
          </w:tcPr>
          <w:p w14:paraId="2EA1E65E"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USCH-config</w:t>
            </w:r>
          </w:p>
        </w:tc>
        <w:tc>
          <w:tcPr>
            <w:tcW w:w="709" w:type="dxa"/>
          </w:tcPr>
          <w:p w14:paraId="2EA1E65F"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FF0000"/>
                <w:kern w:val="0"/>
                <w:sz w:val="16"/>
                <w:szCs w:val="16"/>
                <w:lang w:eastAsia="en-US"/>
              </w:rPr>
              <w:t>3</w:t>
            </w:r>
            <w:r>
              <w:rPr>
                <w:rFonts w:ascii="CG Times (WN)" w:eastAsia="Times New Roman" w:hAnsi="CG Times (WN)" w:cs="Times New Roman"/>
                <w:bCs/>
                <w:color w:val="FF0000"/>
                <w:kern w:val="0"/>
                <w:sz w:val="16"/>
                <w:szCs w:val="16"/>
                <w:lang w:eastAsia="en-US"/>
              </w:rPr>
              <w:t>8.214</w:t>
            </w:r>
          </w:p>
        </w:tc>
        <w:tc>
          <w:tcPr>
            <w:tcW w:w="992" w:type="dxa"/>
            <w:shd w:val="clear" w:color="auto" w:fill="auto"/>
          </w:tcPr>
          <w:p w14:paraId="2EA1E660" w14:textId="77777777" w:rsidR="000F7BC3" w:rsidRDefault="00C739E3">
            <w:pPr>
              <w:widowControl/>
              <w:spacing w:before="156" w:line="240" w:lineRule="atLeast"/>
              <w:jc w:val="left"/>
              <w:rPr>
                <w:rFonts w:ascii="CG Times (WN)" w:eastAsia="Times New Roman" w:hAnsi="CG Times (WN)" w:cs="Times New Roman"/>
                <w:bCs/>
                <w:color w:val="FF0000"/>
                <w:kern w:val="0"/>
                <w:sz w:val="16"/>
                <w:szCs w:val="16"/>
                <w:lang w:eastAsia="en-US"/>
              </w:rPr>
            </w:pPr>
            <w:r>
              <w:rPr>
                <w:rFonts w:ascii="CG Times (WN)" w:eastAsia="Times New Roman" w:hAnsi="CG Times (WN)" w:cs="Times New Roman"/>
                <w:bCs/>
                <w:color w:val="FF0000"/>
                <w:kern w:val="0"/>
                <w:sz w:val="16"/>
                <w:szCs w:val="16"/>
                <w:lang w:eastAsia="en-US"/>
              </w:rPr>
              <w:t xml:space="preserve">INTEGER </w:t>
            </w:r>
            <w:r>
              <w:rPr>
                <w:rFonts w:ascii="CG Times (WN)" w:eastAsia="Times New Roman" w:hAnsi="CG Times (WN)" w:cs="Times New Roman" w:hint="eastAsia"/>
                <w:bCs/>
                <w:color w:val="FF0000"/>
                <w:kern w:val="0"/>
                <w:sz w:val="16"/>
                <w:szCs w:val="16"/>
                <w:lang w:eastAsia="en-US"/>
              </w:rPr>
              <w:t>{</w:t>
            </w:r>
            <w:r>
              <w:rPr>
                <w:rFonts w:ascii="CG Times (WN)" w:eastAsia="Times New Roman" w:hAnsi="CG Times (WN)" w:cs="Times New Roman"/>
                <w:bCs/>
                <w:color w:val="FF0000"/>
                <w:kern w:val="0"/>
                <w:sz w:val="16"/>
                <w:szCs w:val="16"/>
                <w:lang w:eastAsia="en-US"/>
              </w:rPr>
              <w:t>1...32</w:t>
            </w:r>
            <w:r>
              <w:rPr>
                <w:rFonts w:ascii="CG Times (WN)" w:eastAsia="Times New Roman" w:hAnsi="CG Times (WN)" w:cs="Times New Roman" w:hint="eastAsia"/>
                <w:bCs/>
                <w:color w:val="FF0000"/>
                <w:kern w:val="0"/>
                <w:sz w:val="16"/>
                <w:szCs w:val="16"/>
                <w:lang w:eastAsia="en-US"/>
              </w:rPr>
              <w:t>}</w:t>
            </w:r>
          </w:p>
        </w:tc>
        <w:tc>
          <w:tcPr>
            <w:tcW w:w="992" w:type="dxa"/>
            <w:shd w:val="clear" w:color="auto" w:fill="auto"/>
          </w:tcPr>
          <w:p w14:paraId="2EA1E661" w14:textId="77777777" w:rsidR="000F7BC3" w:rsidRDefault="00C739E3">
            <w:pPr>
              <w:widowControl/>
              <w:spacing w:before="156" w:line="240" w:lineRule="atLeast"/>
              <w:jc w:val="left"/>
              <w:rPr>
                <w:rFonts w:ascii="CG Times (WN)" w:hAnsi="CG Times (WN)" w:cs="Times New Roman"/>
                <w:bCs/>
                <w:color w:val="000000"/>
                <w:kern w:val="0"/>
                <w:sz w:val="16"/>
                <w:szCs w:val="16"/>
              </w:rPr>
            </w:pPr>
            <w:r>
              <w:rPr>
                <w:rFonts w:ascii="CG Times (WN)" w:eastAsia="Times New Roman" w:hAnsi="CG Times (WN)" w:cs="Times New Roman" w:hint="eastAsia"/>
                <w:bCs/>
                <w:color w:val="FF0000"/>
                <w:kern w:val="0"/>
                <w:sz w:val="16"/>
                <w:szCs w:val="16"/>
                <w:lang w:eastAsia="en-US"/>
              </w:rPr>
              <w:t>n</w:t>
            </w:r>
            <w:r>
              <w:rPr>
                <w:rFonts w:ascii="CG Times (WN)" w:eastAsia="Times New Roman" w:hAnsi="CG Times (WN)" w:cs="Times New Roman"/>
                <w:bCs/>
                <w:color w:val="FF0000"/>
                <w:kern w:val="0"/>
                <w:sz w:val="16"/>
                <w:szCs w:val="16"/>
                <w:lang w:eastAsia="en-US"/>
              </w:rPr>
              <w:t>ew</w:t>
            </w:r>
          </w:p>
        </w:tc>
        <w:tc>
          <w:tcPr>
            <w:tcW w:w="1134" w:type="dxa"/>
          </w:tcPr>
          <w:p w14:paraId="2EA1E662"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UE-specific</w:t>
            </w:r>
          </w:p>
        </w:tc>
        <w:tc>
          <w:tcPr>
            <w:tcW w:w="2694" w:type="dxa"/>
            <w:shd w:val="clear" w:color="auto" w:fill="auto"/>
          </w:tcPr>
          <w:p w14:paraId="2EA1E663"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Length (in slots) of a configured frequency hop for PUSCH with DMRS bundling.</w:t>
            </w:r>
          </w:p>
        </w:tc>
      </w:tr>
    </w:tbl>
    <w:p w14:paraId="2EA1E665" w14:textId="77777777" w:rsidR="000F7BC3" w:rsidRDefault="000F7BC3">
      <w:pPr>
        <w:spacing w:after="120" w:line="240" w:lineRule="auto"/>
        <w:rPr>
          <w:rFonts w:ascii="Times New Roman" w:hAnsi="Times New Roman" w:cs="Times New Roman"/>
        </w:rPr>
      </w:pPr>
    </w:p>
    <w:p w14:paraId="2EA1E666" w14:textId="77777777" w:rsidR="000F7BC3" w:rsidRDefault="00C739E3">
      <w:pPr>
        <w:spacing w:after="120" w:line="240" w:lineRule="auto"/>
        <w:rPr>
          <w:rFonts w:ascii="Times New Roman" w:hAnsi="Times New Roman" w:cs="Times New Roman"/>
          <w:szCs w:val="21"/>
          <w:lang w:val="en-GB"/>
        </w:rPr>
      </w:pPr>
      <w:r>
        <w:rPr>
          <w:rFonts w:ascii="Times New Roman" w:hAnsi="Times New Roman" w:cs="Times New Roman" w:hint="eastAsia"/>
          <w:b/>
          <w:szCs w:val="21"/>
          <w:lang w:val="en-GB"/>
        </w:rPr>
        <w:t>v</w:t>
      </w:r>
      <w:r>
        <w:rPr>
          <w:rFonts w:ascii="Times New Roman" w:hAnsi="Times New Roman" w:cs="Times New Roman"/>
          <w:b/>
          <w:szCs w:val="21"/>
          <w:lang w:val="en-GB"/>
        </w:rPr>
        <w:t xml:space="preserve">ivo </w:t>
      </w:r>
      <w:r>
        <w:rPr>
          <w:rFonts w:ascii="Times New Roman" w:hAnsi="Times New Roman" w:cs="Times New Roman"/>
          <w:szCs w:val="21"/>
          <w:lang w:val="en-GB"/>
        </w:rPr>
        <w:t>propose</w:t>
      </w:r>
      <w:r>
        <w:rPr>
          <w:rFonts w:ascii="Times New Roman" w:hAnsi="Times New Roman" w:cs="Times New Roman" w:hint="eastAsia"/>
          <w:szCs w:val="21"/>
          <w:lang w:val="en-GB"/>
        </w:rPr>
        <w:t>s</w:t>
      </w:r>
      <w:r>
        <w:rPr>
          <w:rFonts w:ascii="Times New Roman" w:hAnsi="Times New Roman" w:cs="Times New Roman"/>
          <w:szCs w:val="21"/>
          <w:lang w:val="en-GB"/>
        </w:rPr>
        <w:t xml:space="preserve"> to update the following </w:t>
      </w:r>
      <w:r>
        <w:rPr>
          <w:rFonts w:ascii="Times New Roman" w:hAnsi="Times New Roman" w:cs="Times New Roman"/>
          <w:iCs/>
          <w:szCs w:val="21"/>
          <w:lang w:val="en-GB"/>
        </w:rPr>
        <w:t xml:space="preserve">RRC parameter for JCE of </w:t>
      </w:r>
      <w:r>
        <w:rPr>
          <w:rFonts w:ascii="Times New Roman" w:hAnsi="Times New Roman" w:cs="Times New Roman" w:hint="eastAsia"/>
          <w:iCs/>
          <w:szCs w:val="21"/>
          <w:lang w:val="en-GB"/>
        </w:rPr>
        <w:t>PUCCH</w:t>
      </w:r>
      <w:r>
        <w:rPr>
          <w:rFonts w:ascii="Times New Roman" w:hAnsi="Times New Roman" w:cs="Times New Roman"/>
          <w:szCs w:val="21"/>
          <w:lang w:val="en-GB"/>
        </w:rPr>
        <w:t>:</w:t>
      </w:r>
    </w:p>
    <w:tbl>
      <w:tblPr>
        <w:tblStyle w:val="140"/>
        <w:tblW w:w="9459" w:type="dxa"/>
        <w:jc w:val="center"/>
        <w:tblLayout w:type="fixed"/>
        <w:tblLook w:val="04A0" w:firstRow="1" w:lastRow="0" w:firstColumn="1" w:lastColumn="0" w:noHBand="0" w:noVBand="1"/>
      </w:tblPr>
      <w:tblGrid>
        <w:gridCol w:w="2074"/>
        <w:gridCol w:w="903"/>
        <w:gridCol w:w="709"/>
        <w:gridCol w:w="850"/>
        <w:gridCol w:w="993"/>
        <w:gridCol w:w="2087"/>
        <w:gridCol w:w="1843"/>
      </w:tblGrid>
      <w:tr w:rsidR="000F7BC3" w14:paraId="2EA1E66F" w14:textId="77777777">
        <w:trPr>
          <w:trHeight w:val="557"/>
          <w:jc w:val="center"/>
        </w:trPr>
        <w:tc>
          <w:tcPr>
            <w:tcW w:w="2074" w:type="dxa"/>
            <w:shd w:val="clear" w:color="auto" w:fill="00B0F0"/>
          </w:tcPr>
          <w:p w14:paraId="2EA1E667"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Parameter Name</w:t>
            </w:r>
          </w:p>
        </w:tc>
        <w:tc>
          <w:tcPr>
            <w:tcW w:w="903" w:type="dxa"/>
            <w:shd w:val="clear" w:color="auto" w:fill="00B0F0"/>
          </w:tcPr>
          <w:p w14:paraId="2EA1E668"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hint="eastAsia"/>
                <w:b/>
                <w:bCs/>
                <w:color w:val="FFFFFF" w:themeColor="background1"/>
                <w:kern w:val="0"/>
                <w:sz w:val="16"/>
                <w:szCs w:val="16"/>
                <w:lang w:eastAsia="en-US"/>
              </w:rPr>
              <w:t>R</w:t>
            </w:r>
            <w:r>
              <w:rPr>
                <w:rFonts w:ascii="Calibri" w:eastAsia="Times New Roman" w:hAnsi="Calibri" w:cs="Calibri"/>
                <w:b/>
                <w:bCs/>
                <w:color w:val="FFFFFF" w:themeColor="background1"/>
                <w:kern w:val="0"/>
                <w:sz w:val="16"/>
                <w:szCs w:val="16"/>
                <w:lang w:eastAsia="en-US"/>
              </w:rPr>
              <w:t>AN2 Parent IE</w:t>
            </w:r>
          </w:p>
        </w:tc>
        <w:tc>
          <w:tcPr>
            <w:tcW w:w="709" w:type="dxa"/>
            <w:shd w:val="clear" w:color="auto" w:fill="00B0F0"/>
          </w:tcPr>
          <w:p w14:paraId="2EA1E669"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ko-KR"/>
              </w:rPr>
            </w:pPr>
            <w:r>
              <w:rPr>
                <w:rFonts w:ascii="Calibri" w:eastAsia="Times New Roman" w:hAnsi="Calibri" w:cs="Calibri"/>
                <w:b/>
                <w:bCs/>
                <w:color w:val="FFFFFF" w:themeColor="background1"/>
                <w:kern w:val="0"/>
                <w:sz w:val="16"/>
                <w:szCs w:val="16"/>
                <w:lang w:eastAsia="ko-KR"/>
              </w:rPr>
              <w:t xml:space="preserve">RAN1 </w:t>
            </w:r>
          </w:p>
          <w:p w14:paraId="2EA1E66A"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ko-KR"/>
              </w:rPr>
            </w:pPr>
            <w:r>
              <w:rPr>
                <w:rFonts w:ascii="Calibri" w:eastAsia="Times New Roman" w:hAnsi="Calibri" w:cs="Calibri"/>
                <w:b/>
                <w:bCs/>
                <w:color w:val="FFFFFF" w:themeColor="background1"/>
                <w:kern w:val="0"/>
                <w:sz w:val="16"/>
                <w:szCs w:val="16"/>
                <w:lang w:eastAsia="ko-KR"/>
              </w:rPr>
              <w:t>spec/ section</w:t>
            </w:r>
          </w:p>
        </w:tc>
        <w:tc>
          <w:tcPr>
            <w:tcW w:w="850" w:type="dxa"/>
            <w:shd w:val="clear" w:color="auto" w:fill="00B0F0"/>
          </w:tcPr>
          <w:p w14:paraId="2EA1E66B"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Value range</w:t>
            </w:r>
          </w:p>
        </w:tc>
        <w:tc>
          <w:tcPr>
            <w:tcW w:w="993" w:type="dxa"/>
            <w:shd w:val="clear" w:color="auto" w:fill="00B0F0"/>
          </w:tcPr>
          <w:p w14:paraId="2EA1E66C" w14:textId="77777777" w:rsidR="000F7BC3" w:rsidRDefault="00C739E3">
            <w:pPr>
              <w:widowControl/>
              <w:spacing w:before="156" w:line="240" w:lineRule="atLeast"/>
              <w:jc w:val="left"/>
              <w:rPr>
                <w:rFonts w:ascii="Calibri"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New or existing?</w:t>
            </w:r>
          </w:p>
        </w:tc>
        <w:tc>
          <w:tcPr>
            <w:tcW w:w="2087" w:type="dxa"/>
            <w:shd w:val="clear" w:color="auto" w:fill="00B0F0"/>
          </w:tcPr>
          <w:p w14:paraId="2EA1E66D"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UE-specific or Cell-specific</w:t>
            </w:r>
          </w:p>
        </w:tc>
        <w:tc>
          <w:tcPr>
            <w:tcW w:w="1843" w:type="dxa"/>
            <w:shd w:val="clear" w:color="auto" w:fill="00B0F0"/>
          </w:tcPr>
          <w:p w14:paraId="2EA1E66E"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Description</w:t>
            </w:r>
          </w:p>
        </w:tc>
      </w:tr>
      <w:tr w:rsidR="000F7BC3" w14:paraId="2EA1E678" w14:textId="77777777">
        <w:trPr>
          <w:jc w:val="center"/>
        </w:trPr>
        <w:tc>
          <w:tcPr>
            <w:tcW w:w="2074" w:type="dxa"/>
            <w:shd w:val="clear" w:color="auto" w:fill="auto"/>
          </w:tcPr>
          <w:p w14:paraId="2EA1E670"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PUCCH-DMRS -Bundling</w:t>
            </w:r>
          </w:p>
        </w:tc>
        <w:tc>
          <w:tcPr>
            <w:tcW w:w="903" w:type="dxa"/>
          </w:tcPr>
          <w:p w14:paraId="2EA1E671" w14:textId="77777777" w:rsidR="000F7BC3" w:rsidRDefault="00C739E3">
            <w:pPr>
              <w:widowControl/>
              <w:spacing w:before="156" w:line="240" w:lineRule="atLeast"/>
              <w:jc w:val="left"/>
              <w:rPr>
                <w:rFonts w:ascii="CG Times (WN)" w:eastAsia="Times New Roman" w:hAnsi="CG Times (WN)" w:cs="Times New Roman"/>
                <w:bCs/>
                <w:strike/>
                <w:color w:val="FF0000"/>
                <w:kern w:val="0"/>
                <w:sz w:val="16"/>
                <w:szCs w:val="16"/>
                <w:lang w:eastAsia="en-US"/>
              </w:rPr>
            </w:pPr>
            <w:r>
              <w:rPr>
                <w:rFonts w:ascii="CG Times (WN)" w:eastAsia="Times New Roman" w:hAnsi="CG Times (WN)" w:cs="Times New Roman"/>
                <w:bCs/>
                <w:strike/>
                <w:color w:val="FF0000"/>
                <w:kern w:val="0"/>
                <w:sz w:val="16"/>
                <w:szCs w:val="16"/>
                <w:lang w:eastAsia="en-US"/>
              </w:rPr>
              <w:t>FFS</w:t>
            </w:r>
          </w:p>
          <w:p w14:paraId="2EA1E672" w14:textId="77777777" w:rsidR="000F7BC3" w:rsidRDefault="00C739E3">
            <w:pPr>
              <w:widowControl/>
              <w:spacing w:before="156" w:line="240" w:lineRule="atLeast"/>
              <w:jc w:val="left"/>
              <w:rPr>
                <w:rFonts w:ascii="CG Times (WN)" w:eastAsia="Times New Roman" w:hAnsi="CG Times (WN)" w:cs="Times New Roman"/>
                <w:b/>
                <w:bCs/>
                <w:kern w:val="0"/>
                <w:sz w:val="16"/>
                <w:szCs w:val="16"/>
                <w:lang w:eastAsia="en-US"/>
              </w:rPr>
            </w:pPr>
            <w:r>
              <w:rPr>
                <w:rFonts w:ascii="CG Times (WN)" w:eastAsia="Times New Roman" w:hAnsi="CG Times (WN)" w:cs="Times New Roman" w:hint="eastAsia"/>
                <w:bCs/>
                <w:color w:val="FF0000"/>
                <w:kern w:val="0"/>
                <w:sz w:val="16"/>
                <w:szCs w:val="16"/>
                <w:lang w:eastAsia="en-US"/>
              </w:rPr>
              <w:lastRenderedPageBreak/>
              <w:t>P</w:t>
            </w:r>
            <w:r>
              <w:rPr>
                <w:rFonts w:ascii="CG Times (WN)" w:eastAsia="Times New Roman" w:hAnsi="CG Times (WN)" w:cs="Times New Roman"/>
                <w:bCs/>
                <w:color w:val="FF0000"/>
                <w:kern w:val="0"/>
                <w:sz w:val="16"/>
                <w:szCs w:val="16"/>
                <w:lang w:eastAsia="en-US"/>
              </w:rPr>
              <w:t>UCCH-</w:t>
            </w:r>
            <w:r>
              <w:rPr>
                <w:rFonts w:ascii="CG Times (WN)" w:eastAsia="Times New Roman" w:hAnsi="CG Times (WN)" w:cs="Times New Roman" w:hint="eastAsia"/>
                <w:bCs/>
                <w:color w:val="FF0000"/>
                <w:kern w:val="0"/>
                <w:sz w:val="16"/>
                <w:szCs w:val="16"/>
                <w:lang w:eastAsia="en-US"/>
              </w:rPr>
              <w:t>format</w:t>
            </w:r>
            <w:r>
              <w:rPr>
                <w:rFonts w:ascii="CG Times (WN)" w:eastAsia="Times New Roman" w:hAnsi="CG Times (WN)" w:cs="Times New Roman"/>
                <w:bCs/>
                <w:color w:val="FF0000"/>
                <w:kern w:val="0"/>
                <w:sz w:val="16"/>
                <w:szCs w:val="16"/>
                <w:lang w:eastAsia="en-US"/>
              </w:rPr>
              <w:t>1/2/3/4</w:t>
            </w:r>
          </w:p>
        </w:tc>
        <w:tc>
          <w:tcPr>
            <w:tcW w:w="709" w:type="dxa"/>
          </w:tcPr>
          <w:p w14:paraId="2EA1E673"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kern w:val="0"/>
                <w:sz w:val="16"/>
                <w:szCs w:val="16"/>
                <w:lang w:eastAsia="en-US"/>
              </w:rPr>
              <w:lastRenderedPageBreak/>
              <w:t>3</w:t>
            </w:r>
            <w:r>
              <w:rPr>
                <w:rFonts w:ascii="CG Times (WN)" w:eastAsia="Times New Roman" w:hAnsi="CG Times (WN)" w:cs="Times New Roman"/>
                <w:bCs/>
                <w:kern w:val="0"/>
                <w:sz w:val="16"/>
                <w:szCs w:val="16"/>
                <w:lang w:eastAsia="en-US"/>
              </w:rPr>
              <w:t>8.213</w:t>
            </w:r>
          </w:p>
        </w:tc>
        <w:tc>
          <w:tcPr>
            <w:tcW w:w="850" w:type="dxa"/>
            <w:shd w:val="clear" w:color="auto" w:fill="auto"/>
          </w:tcPr>
          <w:p w14:paraId="2EA1E674"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 xml:space="preserve">ENUMERATED </w:t>
            </w:r>
            <w:r>
              <w:rPr>
                <w:rFonts w:ascii="CG Times (WN)" w:eastAsia="Times New Roman" w:hAnsi="CG Times (WN)" w:cs="Times New Roman"/>
                <w:bCs/>
                <w:color w:val="000000"/>
                <w:kern w:val="0"/>
                <w:sz w:val="16"/>
                <w:szCs w:val="16"/>
                <w:lang w:eastAsia="en-US"/>
              </w:rPr>
              <w:lastRenderedPageBreak/>
              <w:t>{enabled, disabled}</w:t>
            </w:r>
          </w:p>
        </w:tc>
        <w:tc>
          <w:tcPr>
            <w:tcW w:w="993" w:type="dxa"/>
            <w:shd w:val="clear" w:color="auto" w:fill="auto"/>
          </w:tcPr>
          <w:p w14:paraId="2EA1E675"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lastRenderedPageBreak/>
              <w:t>new</w:t>
            </w:r>
          </w:p>
        </w:tc>
        <w:tc>
          <w:tcPr>
            <w:tcW w:w="2087" w:type="dxa"/>
          </w:tcPr>
          <w:p w14:paraId="2EA1E676"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UE-specific</w:t>
            </w:r>
            <w:r>
              <w:rPr>
                <w:rFonts w:ascii="CG Times (WN)" w:eastAsia="Times New Roman" w:hAnsi="CG Times (WN)" w:cs="Times New Roman"/>
                <w:bCs/>
                <w:strike/>
                <w:color w:val="FF0000"/>
                <w:kern w:val="0"/>
                <w:sz w:val="16"/>
                <w:szCs w:val="16"/>
                <w:lang w:eastAsia="en-US"/>
              </w:rPr>
              <w:t>]</w:t>
            </w:r>
          </w:p>
        </w:tc>
        <w:tc>
          <w:tcPr>
            <w:tcW w:w="1843" w:type="dxa"/>
            <w:shd w:val="clear" w:color="auto" w:fill="auto"/>
          </w:tcPr>
          <w:p w14:paraId="2EA1E677"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 xml:space="preserve">Enabling/disabling of DM-RS bundling and </w:t>
            </w:r>
            <w:r>
              <w:rPr>
                <w:rFonts w:ascii="CG Times (WN)" w:eastAsia="Times New Roman" w:hAnsi="CG Times (WN)" w:cs="Times New Roman"/>
                <w:bCs/>
                <w:color w:val="000000"/>
                <w:kern w:val="0"/>
                <w:sz w:val="16"/>
                <w:szCs w:val="16"/>
                <w:lang w:eastAsia="en-US"/>
              </w:rPr>
              <w:lastRenderedPageBreak/>
              <w:t>time domain window for PUCCH repetitions.</w:t>
            </w:r>
          </w:p>
        </w:tc>
      </w:tr>
      <w:tr w:rsidR="000F7BC3" w14:paraId="2EA1E682" w14:textId="77777777">
        <w:trPr>
          <w:jc w:val="center"/>
        </w:trPr>
        <w:tc>
          <w:tcPr>
            <w:tcW w:w="2074" w:type="dxa"/>
            <w:shd w:val="clear" w:color="auto" w:fill="auto"/>
          </w:tcPr>
          <w:p w14:paraId="2EA1E679"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lastRenderedPageBreak/>
              <w:t>PUCCH-</w:t>
            </w:r>
            <w:proofErr w:type="spellStart"/>
            <w:r>
              <w:rPr>
                <w:rFonts w:ascii="CG Times (WN)" w:eastAsia="Times New Roman" w:hAnsi="CG Times (WN)" w:cs="Times New Roman"/>
                <w:bCs/>
                <w:color w:val="000000"/>
                <w:kern w:val="0"/>
                <w:sz w:val="16"/>
                <w:szCs w:val="16"/>
                <w:lang w:eastAsia="en-US"/>
              </w:rPr>
              <w:t>TimeDomainWindowLength</w:t>
            </w:r>
            <w:proofErr w:type="spellEnd"/>
          </w:p>
        </w:tc>
        <w:tc>
          <w:tcPr>
            <w:tcW w:w="903" w:type="dxa"/>
          </w:tcPr>
          <w:p w14:paraId="2EA1E67A" w14:textId="77777777" w:rsidR="000F7BC3" w:rsidRDefault="00C739E3">
            <w:pPr>
              <w:widowControl/>
              <w:spacing w:before="156" w:line="240" w:lineRule="atLeast"/>
              <w:jc w:val="left"/>
              <w:rPr>
                <w:rFonts w:ascii="CG Times (WN)" w:eastAsia="Times New Roman" w:hAnsi="CG Times (WN)" w:cs="Times New Roman"/>
                <w:bCs/>
                <w:strike/>
                <w:color w:val="FF0000"/>
                <w:kern w:val="0"/>
                <w:sz w:val="16"/>
                <w:szCs w:val="16"/>
                <w:lang w:eastAsia="en-US"/>
              </w:rPr>
            </w:pPr>
            <w:r>
              <w:rPr>
                <w:rFonts w:ascii="CG Times (WN)" w:eastAsia="Times New Roman" w:hAnsi="CG Times (WN)" w:cs="Times New Roman"/>
                <w:bCs/>
                <w:strike/>
                <w:color w:val="FF0000"/>
                <w:kern w:val="0"/>
                <w:sz w:val="16"/>
                <w:szCs w:val="16"/>
                <w:lang w:eastAsia="en-US"/>
              </w:rPr>
              <w:t>[in PUCCH-Config]</w:t>
            </w:r>
          </w:p>
          <w:p w14:paraId="2EA1E67B" w14:textId="77777777" w:rsidR="000F7BC3" w:rsidRDefault="00C739E3">
            <w:pPr>
              <w:widowControl/>
              <w:spacing w:before="156" w:line="240" w:lineRule="atLeast"/>
              <w:jc w:val="left"/>
              <w:rPr>
                <w:rFonts w:ascii="CG Times (WN)" w:eastAsia="Times New Roman" w:hAnsi="CG Times (WN)" w:cs="Times New Roman"/>
                <w:bCs/>
                <w:kern w:val="0"/>
                <w:sz w:val="16"/>
                <w:szCs w:val="16"/>
                <w:u w:val="single"/>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UCCH-</w:t>
            </w:r>
            <w:r>
              <w:rPr>
                <w:rFonts w:ascii="CG Times (WN)" w:eastAsia="Times New Roman" w:hAnsi="CG Times (WN)" w:cs="Times New Roman" w:hint="eastAsia"/>
                <w:bCs/>
                <w:color w:val="FF0000"/>
                <w:kern w:val="0"/>
                <w:sz w:val="16"/>
                <w:szCs w:val="16"/>
                <w:lang w:eastAsia="en-US"/>
              </w:rPr>
              <w:t>format</w:t>
            </w:r>
            <w:r>
              <w:rPr>
                <w:rFonts w:ascii="CG Times (WN)" w:eastAsia="Times New Roman" w:hAnsi="CG Times (WN)" w:cs="Times New Roman"/>
                <w:bCs/>
                <w:color w:val="FF0000"/>
                <w:kern w:val="0"/>
                <w:sz w:val="16"/>
                <w:szCs w:val="16"/>
                <w:lang w:eastAsia="en-US"/>
              </w:rPr>
              <w:t>1/2/3/4</w:t>
            </w:r>
          </w:p>
        </w:tc>
        <w:tc>
          <w:tcPr>
            <w:tcW w:w="709" w:type="dxa"/>
          </w:tcPr>
          <w:p w14:paraId="2EA1E67C"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kern w:val="0"/>
                <w:sz w:val="16"/>
                <w:szCs w:val="16"/>
                <w:lang w:eastAsia="en-US"/>
              </w:rPr>
              <w:t>3</w:t>
            </w:r>
            <w:r>
              <w:rPr>
                <w:rFonts w:ascii="CG Times (WN)" w:eastAsia="Times New Roman" w:hAnsi="CG Times (WN)" w:cs="Times New Roman"/>
                <w:bCs/>
                <w:kern w:val="0"/>
                <w:sz w:val="16"/>
                <w:szCs w:val="16"/>
                <w:lang w:eastAsia="en-US"/>
              </w:rPr>
              <w:t>8.213</w:t>
            </w:r>
          </w:p>
        </w:tc>
        <w:tc>
          <w:tcPr>
            <w:tcW w:w="850" w:type="dxa"/>
            <w:shd w:val="clear" w:color="auto" w:fill="auto"/>
          </w:tcPr>
          <w:p w14:paraId="2EA1E67D" w14:textId="77777777" w:rsidR="000F7BC3" w:rsidRDefault="00C739E3">
            <w:pPr>
              <w:widowControl/>
              <w:spacing w:before="156" w:line="240" w:lineRule="atLeast"/>
              <w:jc w:val="left"/>
              <w:rPr>
                <w:rFonts w:ascii="CG Times (WN)" w:eastAsia="Times New Roman" w:hAnsi="CG Times (WN)" w:cs="Times New Roman"/>
                <w:bCs/>
                <w:strike/>
                <w:color w:val="FF0000"/>
                <w:kern w:val="0"/>
                <w:sz w:val="16"/>
                <w:szCs w:val="16"/>
                <w:lang w:eastAsia="en-US"/>
              </w:rPr>
            </w:pPr>
            <w:r>
              <w:rPr>
                <w:rFonts w:ascii="CG Times (WN)" w:eastAsia="Times New Roman" w:hAnsi="CG Times (WN)" w:cs="Times New Roman"/>
                <w:bCs/>
                <w:strike/>
                <w:color w:val="FF0000"/>
                <w:kern w:val="0"/>
                <w:sz w:val="16"/>
                <w:szCs w:val="16"/>
                <w:lang w:eastAsia="en-US"/>
              </w:rPr>
              <w:t>FFS</w:t>
            </w:r>
          </w:p>
          <w:p w14:paraId="2EA1E67E"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 xml:space="preserve">INTEGER </w:t>
            </w:r>
            <w:r>
              <w:rPr>
                <w:rFonts w:ascii="CG Times (WN)" w:eastAsia="Times New Roman" w:hAnsi="CG Times (WN)" w:cs="Times New Roman" w:hint="eastAsia"/>
                <w:bCs/>
                <w:color w:val="FF0000"/>
                <w:kern w:val="0"/>
                <w:sz w:val="16"/>
                <w:szCs w:val="16"/>
                <w:lang w:eastAsia="en-US"/>
              </w:rPr>
              <w:t>{</w:t>
            </w:r>
            <w:r>
              <w:rPr>
                <w:rFonts w:ascii="CG Times (WN)" w:eastAsia="Times New Roman" w:hAnsi="CG Times (WN)" w:cs="Times New Roman"/>
                <w:bCs/>
                <w:color w:val="FF0000"/>
                <w:kern w:val="0"/>
                <w:sz w:val="16"/>
                <w:szCs w:val="16"/>
                <w:lang w:eastAsia="en-US"/>
              </w:rPr>
              <w:t>1,2,4.8</w:t>
            </w:r>
            <w:r>
              <w:rPr>
                <w:rFonts w:ascii="CG Times (WN)" w:eastAsia="Times New Roman" w:hAnsi="CG Times (WN)" w:cs="Times New Roman" w:hint="eastAsia"/>
                <w:bCs/>
                <w:color w:val="FF0000"/>
                <w:kern w:val="0"/>
                <w:sz w:val="16"/>
                <w:szCs w:val="16"/>
                <w:lang w:eastAsia="en-US"/>
              </w:rPr>
              <w:t>}</w:t>
            </w:r>
          </w:p>
        </w:tc>
        <w:tc>
          <w:tcPr>
            <w:tcW w:w="993" w:type="dxa"/>
            <w:shd w:val="clear" w:color="auto" w:fill="auto"/>
          </w:tcPr>
          <w:p w14:paraId="2EA1E67F"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new</w:t>
            </w:r>
          </w:p>
        </w:tc>
        <w:tc>
          <w:tcPr>
            <w:tcW w:w="2087" w:type="dxa"/>
          </w:tcPr>
          <w:p w14:paraId="2EA1E680"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UE-specific</w:t>
            </w:r>
            <w:r>
              <w:rPr>
                <w:rFonts w:ascii="CG Times (WN)" w:eastAsia="Times New Roman" w:hAnsi="CG Times (WN)" w:cs="Times New Roman"/>
                <w:bCs/>
                <w:strike/>
                <w:color w:val="FF0000"/>
                <w:kern w:val="0"/>
                <w:sz w:val="16"/>
                <w:szCs w:val="16"/>
                <w:lang w:eastAsia="en-US"/>
              </w:rPr>
              <w:t>]</w:t>
            </w:r>
          </w:p>
        </w:tc>
        <w:tc>
          <w:tcPr>
            <w:tcW w:w="1843" w:type="dxa"/>
            <w:shd w:val="clear" w:color="auto" w:fill="auto"/>
          </w:tcPr>
          <w:p w14:paraId="2EA1E681"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 xml:space="preserve">Length of a </w:t>
            </w: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nominal</w:t>
            </w: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 xml:space="preserve"> time domain window in slots for DMRS bundling for PUCCH.</w:t>
            </w:r>
          </w:p>
        </w:tc>
      </w:tr>
      <w:tr w:rsidR="000F7BC3" w14:paraId="2EA1E68A" w14:textId="77777777">
        <w:trPr>
          <w:jc w:val="center"/>
        </w:trPr>
        <w:tc>
          <w:tcPr>
            <w:tcW w:w="2074" w:type="dxa"/>
            <w:shd w:val="clear" w:color="auto" w:fill="auto"/>
          </w:tcPr>
          <w:p w14:paraId="2EA1E683"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PUCCH-Window-Restart</w:t>
            </w:r>
          </w:p>
        </w:tc>
        <w:tc>
          <w:tcPr>
            <w:tcW w:w="903" w:type="dxa"/>
          </w:tcPr>
          <w:p w14:paraId="2EA1E684"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kern w:val="0"/>
                <w:sz w:val="16"/>
                <w:szCs w:val="16"/>
                <w:lang w:eastAsia="en-US"/>
              </w:rPr>
              <w:t>P</w:t>
            </w:r>
            <w:r>
              <w:rPr>
                <w:rFonts w:ascii="CG Times (WN)" w:eastAsia="Times New Roman" w:hAnsi="CG Times (WN)" w:cs="Times New Roman"/>
                <w:bCs/>
                <w:kern w:val="0"/>
                <w:sz w:val="16"/>
                <w:szCs w:val="16"/>
                <w:lang w:eastAsia="en-US"/>
              </w:rPr>
              <w:t>UCCH-config</w:t>
            </w:r>
          </w:p>
        </w:tc>
        <w:tc>
          <w:tcPr>
            <w:tcW w:w="709" w:type="dxa"/>
          </w:tcPr>
          <w:p w14:paraId="2EA1E685"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000000"/>
                <w:kern w:val="0"/>
                <w:sz w:val="16"/>
                <w:szCs w:val="16"/>
                <w:lang w:eastAsia="en-US"/>
              </w:rPr>
              <w:t>3</w:t>
            </w:r>
            <w:r>
              <w:rPr>
                <w:rFonts w:ascii="CG Times (WN)" w:eastAsia="Times New Roman" w:hAnsi="CG Times (WN)" w:cs="Times New Roman"/>
                <w:bCs/>
                <w:color w:val="000000"/>
                <w:kern w:val="0"/>
                <w:sz w:val="16"/>
                <w:szCs w:val="16"/>
                <w:lang w:eastAsia="en-US"/>
              </w:rPr>
              <w:t>8.213</w:t>
            </w:r>
          </w:p>
        </w:tc>
        <w:tc>
          <w:tcPr>
            <w:tcW w:w="850" w:type="dxa"/>
            <w:shd w:val="clear" w:color="auto" w:fill="auto"/>
          </w:tcPr>
          <w:p w14:paraId="2EA1E686"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ENUMERATED {enabled, disabled}</w:t>
            </w:r>
          </w:p>
        </w:tc>
        <w:tc>
          <w:tcPr>
            <w:tcW w:w="993" w:type="dxa"/>
            <w:shd w:val="clear" w:color="auto" w:fill="auto"/>
          </w:tcPr>
          <w:p w14:paraId="2EA1E687"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000000"/>
                <w:kern w:val="0"/>
                <w:sz w:val="16"/>
                <w:szCs w:val="16"/>
                <w:lang w:eastAsia="en-US"/>
              </w:rPr>
              <w:t>n</w:t>
            </w:r>
            <w:r>
              <w:rPr>
                <w:rFonts w:ascii="CG Times (WN)" w:eastAsia="Times New Roman" w:hAnsi="CG Times (WN)" w:cs="Times New Roman"/>
                <w:bCs/>
                <w:color w:val="000000"/>
                <w:kern w:val="0"/>
                <w:sz w:val="16"/>
                <w:szCs w:val="16"/>
                <w:lang w:eastAsia="en-US"/>
              </w:rPr>
              <w:t>ew</w:t>
            </w:r>
          </w:p>
        </w:tc>
        <w:tc>
          <w:tcPr>
            <w:tcW w:w="2087" w:type="dxa"/>
          </w:tcPr>
          <w:p w14:paraId="2EA1E688"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UE-specific</w:t>
            </w:r>
            <w:r>
              <w:rPr>
                <w:rFonts w:ascii="CG Times (WN)" w:eastAsia="Times New Roman" w:hAnsi="CG Times (WN)" w:cs="Times New Roman"/>
                <w:bCs/>
                <w:strike/>
                <w:color w:val="FF0000"/>
                <w:kern w:val="0"/>
                <w:sz w:val="16"/>
                <w:szCs w:val="16"/>
                <w:lang w:eastAsia="en-US"/>
              </w:rPr>
              <w:t>]</w:t>
            </w:r>
          </w:p>
        </w:tc>
        <w:tc>
          <w:tcPr>
            <w:tcW w:w="1843" w:type="dxa"/>
            <w:shd w:val="clear" w:color="auto" w:fill="auto"/>
          </w:tcPr>
          <w:p w14:paraId="2EA1E689"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UE bundles PUCCH DM-RS slots remaining in a bundling nominal time domain window after a slot for which events violate power consistency and phase continuity requirements</w:t>
            </w:r>
          </w:p>
        </w:tc>
      </w:tr>
    </w:tbl>
    <w:p w14:paraId="2EA1E68B" w14:textId="77777777" w:rsidR="000F7BC3" w:rsidRDefault="000F7BC3">
      <w:pPr>
        <w:spacing w:after="120" w:line="240" w:lineRule="auto"/>
        <w:rPr>
          <w:rFonts w:ascii="Times New Roman" w:hAnsi="Times New Roman" w:cs="Times New Roman"/>
        </w:rPr>
      </w:pPr>
    </w:p>
    <w:p w14:paraId="2EA1E68C"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 xml:space="preserve">.5 Others </w:t>
      </w:r>
    </w:p>
    <w:p w14:paraId="2EA1E68D" w14:textId="77777777" w:rsidR="000F7BC3" w:rsidRDefault="00C739E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CA/DC</w:t>
      </w:r>
    </w:p>
    <w:p w14:paraId="2EA1E68E" w14:textId="77777777" w:rsidR="000F7BC3" w:rsidRDefault="00C739E3">
      <w:pPr>
        <w:spacing w:after="120" w:line="240" w:lineRule="auto"/>
        <w:rPr>
          <w:rFonts w:ascii="Times New Roman" w:hAnsi="Times New Roman" w:cs="Times New Roman"/>
          <w:bCs/>
          <w:szCs w:val="21"/>
        </w:rPr>
      </w:pPr>
      <w:r>
        <w:rPr>
          <w:rFonts w:ascii="Times New Roman" w:hAnsi="Times New Roman" w:cs="Times New Roman"/>
          <w:b/>
          <w:bCs/>
          <w:szCs w:val="21"/>
        </w:rPr>
        <w:t xml:space="preserve">Sharp: </w:t>
      </w:r>
      <w:r>
        <w:rPr>
          <w:rFonts w:ascii="Times New Roman" w:hAnsi="Times New Roman" w:cs="Times New Roman"/>
          <w:bCs/>
          <w:szCs w:val="21"/>
        </w:rPr>
        <w:t>The simultaneous transmissions in multiple cells/carriers should not be supported when DMRS bundling is configured.</w:t>
      </w:r>
    </w:p>
    <w:p w14:paraId="2EA1E68F" w14:textId="77777777" w:rsidR="000F7BC3" w:rsidRDefault="00C739E3">
      <w:pPr>
        <w:spacing w:after="120" w:line="240" w:lineRule="auto"/>
        <w:rPr>
          <w:rFonts w:ascii="Times New Roman" w:hAnsi="Times New Roman" w:cs="Times New Roman"/>
          <w:bCs/>
          <w:szCs w:val="21"/>
        </w:rPr>
      </w:pPr>
      <w:r>
        <w:rPr>
          <w:rFonts w:ascii="Times New Roman" w:hAnsi="Times New Roman" w:cs="Times New Roman"/>
          <w:b/>
          <w:bCs/>
          <w:szCs w:val="21"/>
        </w:rPr>
        <w:t xml:space="preserve">MediaTek: </w:t>
      </w:r>
      <w:r>
        <w:rPr>
          <w:rFonts w:ascii="Times New Roman" w:hAnsi="Times New Roman" w:cs="Times New Roman"/>
          <w:bCs/>
          <w:szCs w:val="21"/>
        </w:rPr>
        <w:t>JCE is not supported for CA/DC cases in R-17.</w:t>
      </w:r>
    </w:p>
    <w:p w14:paraId="2EA1E690"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eastAsia="zh-CN"/>
        </w:rPr>
        <w:t>LG</w:t>
      </w:r>
      <w:r>
        <w:rPr>
          <w:rFonts w:ascii="Times New Roman" w:eastAsia="宋体" w:hAnsi="Times New Roman"/>
          <w:sz w:val="21"/>
          <w:szCs w:val="21"/>
          <w:lang w:eastAsia="zh-CN"/>
        </w:rPr>
        <w:t xml:space="preserve">: </w:t>
      </w:r>
      <w:r>
        <w:rPr>
          <w:rFonts w:ascii="Times New Roman" w:hAnsi="Times New Roman"/>
          <w:sz w:val="21"/>
          <w:szCs w:val="21"/>
          <w:lang w:eastAsia="ko-KR"/>
        </w:rPr>
        <w:t xml:space="preserve">Considering PUSCH/PUCCH with high level of repetition number have lower priority, transmission power of PUSCH/PUCCH can be changed due to the uplink transmission of </w:t>
      </w:r>
      <w:proofErr w:type="gramStart"/>
      <w:r>
        <w:rPr>
          <w:rFonts w:ascii="Times New Roman" w:hAnsi="Times New Roman"/>
          <w:sz w:val="21"/>
          <w:szCs w:val="21"/>
          <w:lang w:eastAsia="ko-KR"/>
        </w:rPr>
        <w:t>other</w:t>
      </w:r>
      <w:proofErr w:type="gramEnd"/>
      <w:r>
        <w:rPr>
          <w:rFonts w:ascii="Times New Roman" w:hAnsi="Times New Roman"/>
          <w:sz w:val="21"/>
          <w:szCs w:val="21"/>
          <w:lang w:eastAsia="ko-KR"/>
        </w:rPr>
        <w:t xml:space="preserve"> carrier within the configured TDW. In such case that transmission power change induced by the other uplink transmission should be an event.</w:t>
      </w:r>
      <w:r>
        <w:rPr>
          <w:rFonts w:ascii="Times New Roman" w:eastAsia="宋体" w:hAnsi="Times New Roman"/>
          <w:sz w:val="21"/>
          <w:szCs w:val="21"/>
          <w:lang w:val="en-GB"/>
        </w:rPr>
        <w:t xml:space="preserve"> </w:t>
      </w:r>
    </w:p>
    <w:p w14:paraId="2EA1E691" w14:textId="77777777" w:rsidR="000F7BC3" w:rsidRDefault="000F7BC3">
      <w:pPr>
        <w:spacing w:after="120" w:line="240" w:lineRule="auto"/>
        <w:rPr>
          <w:rFonts w:ascii="Times New Roman" w:hAnsi="Times New Roman" w:cs="Times New Roman"/>
          <w:szCs w:val="21"/>
          <w:lang w:val="en-GB"/>
        </w:rPr>
      </w:pPr>
    </w:p>
    <w:p w14:paraId="2EA1E692" w14:textId="77777777" w:rsidR="000F7BC3" w:rsidRDefault="00C739E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Autonomous UE Tx power changes</w:t>
      </w:r>
    </w:p>
    <w:p w14:paraId="2EA1E693"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b/>
          <w:bCs/>
          <w:szCs w:val="21"/>
        </w:rPr>
        <w:t xml:space="preserve">MediaTek: </w:t>
      </w:r>
      <w:r>
        <w:rPr>
          <w:rFonts w:ascii="Times New Roman" w:hAnsi="Times New Roman" w:cs="Times New Roman"/>
          <w:szCs w:val="21"/>
        </w:rPr>
        <w:t>JCE may be affected by UE autonomous Tx power changes due to PL changes and P-MPR changes satisfying SAR requirements. Our preference would be for RAN4 to not restrict the UE’s ability to perform those functions during JCE. Proposal: No restriction on UE autonomous power adjustments (e.g., due to PL changes or P-MPR changes) for JCE.</w:t>
      </w:r>
    </w:p>
    <w:p w14:paraId="2EA1E694" w14:textId="77777777" w:rsidR="000F7BC3" w:rsidRDefault="000F7BC3">
      <w:pPr>
        <w:spacing w:after="120" w:line="240" w:lineRule="auto"/>
        <w:rPr>
          <w:rFonts w:ascii="Times New Roman" w:hAnsi="Times New Roman" w:cs="Times New Roman"/>
          <w:szCs w:val="21"/>
          <w:lang w:val="en-GB"/>
        </w:rPr>
      </w:pPr>
    </w:p>
    <w:p w14:paraId="2EA1E695" w14:textId="77777777" w:rsidR="000F7BC3" w:rsidRDefault="00C739E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Applicability of DMRS Bundling</w:t>
      </w:r>
    </w:p>
    <w:p w14:paraId="2EA1E696" w14:textId="77777777" w:rsidR="000F7BC3" w:rsidRDefault="00C739E3">
      <w:pPr>
        <w:spacing w:after="120" w:line="240" w:lineRule="auto"/>
        <w:rPr>
          <w:rFonts w:ascii="Times New Roman" w:hAnsi="Times New Roman" w:cs="Times New Roman"/>
          <w:szCs w:val="21"/>
          <w:lang w:val="en-GB"/>
        </w:rPr>
      </w:pPr>
      <w:r>
        <w:rPr>
          <w:rFonts w:ascii="Times New Roman" w:hAnsi="Times New Roman" w:cs="Times New Roman"/>
          <w:b/>
          <w:szCs w:val="21"/>
          <w:lang w:val="en-GB"/>
        </w:rPr>
        <w:lastRenderedPageBreak/>
        <w:t>Qualcomm</w:t>
      </w:r>
      <w:r>
        <w:rPr>
          <w:rFonts w:ascii="Times New Roman" w:hAnsi="Times New Roman" w:cs="Times New Roman"/>
          <w:szCs w:val="21"/>
          <w:lang w:val="en-GB"/>
        </w:rPr>
        <w:t xml:space="preserve">: </w:t>
      </w:r>
      <w:r>
        <w:rPr>
          <w:rFonts w:ascii="Times New Roman" w:eastAsia="宋体" w:hAnsi="Times New Roman" w:cs="Times New Roman"/>
          <w:kern w:val="0"/>
          <w:szCs w:val="21"/>
          <w:lang w:eastAsia="en-US"/>
        </w:rPr>
        <w:t>Restrict DMRS bundling for PUSCH to only MCS values that correspond to QPSK or lower modulation orders.</w:t>
      </w:r>
    </w:p>
    <w:p w14:paraId="2EA1E697" w14:textId="77777777" w:rsidR="000F7BC3" w:rsidRDefault="000F7BC3">
      <w:pPr>
        <w:spacing w:after="120" w:line="240" w:lineRule="auto"/>
        <w:rPr>
          <w:rFonts w:ascii="Times New Roman" w:hAnsi="Times New Roman" w:cs="Times New Roman"/>
          <w:szCs w:val="21"/>
        </w:rPr>
      </w:pPr>
    </w:p>
    <w:p w14:paraId="2EA1E698" w14:textId="77777777" w:rsidR="000F7BC3" w:rsidRDefault="00C739E3">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b/>
          <w:szCs w:val="21"/>
          <w:u w:val="single"/>
          <w:lang w:val="en-GB"/>
        </w:rPr>
        <w:t>PTRS</w:t>
      </w:r>
    </w:p>
    <w:p w14:paraId="2EA1E699"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Support different criteria for activation of PTRS or its density for the case of joint channel estimation.</w:t>
      </w:r>
    </w:p>
    <w:p w14:paraId="2EA1E69A" w14:textId="77777777" w:rsidR="000F7BC3" w:rsidRDefault="00C739E3">
      <w:pPr>
        <w:spacing w:after="120" w:line="240" w:lineRule="auto"/>
        <w:rPr>
          <w:rFonts w:ascii="Times New Roman" w:eastAsia="宋体" w:hAnsi="Times New Roman" w:cs="Times New Roman"/>
          <w:i/>
          <w:kern w:val="0"/>
          <w:szCs w:val="21"/>
        </w:rPr>
      </w:pPr>
      <w:r>
        <w:rPr>
          <w:rFonts w:ascii="Times New Roman" w:hAnsi="Times New Roman" w:cs="Times New Roman"/>
          <w:b/>
          <w:bCs/>
          <w:szCs w:val="21"/>
        </w:rPr>
        <w:t>Huawei</w:t>
      </w:r>
      <w:r>
        <w:rPr>
          <w:rFonts w:ascii="Times New Roman" w:hAnsi="Times New Roman" w:cs="Times New Roman"/>
          <w:szCs w:val="21"/>
        </w:rPr>
        <w:t>:</w:t>
      </w:r>
      <w:r>
        <w:rPr>
          <w:rFonts w:ascii="Times New Roman" w:eastAsia="宋体" w:hAnsi="Times New Roman" w:cs="Times New Roman"/>
          <w:kern w:val="0"/>
          <w:szCs w:val="21"/>
        </w:rPr>
        <w:t xml:space="preserve"> To support the joint channel estimation in the case of that the phase continuity cannot be maintained by UE, the PT-RS like reference signal can be used to estimate and compensate phase jumps in the future.</w:t>
      </w:r>
    </w:p>
    <w:p w14:paraId="2EA1E69B" w14:textId="77777777" w:rsidR="000F7BC3" w:rsidRDefault="00C739E3">
      <w:pPr>
        <w:spacing w:after="0" w:line="240" w:lineRule="auto"/>
        <w:jc w:val="center"/>
        <w:rPr>
          <w:rFonts w:ascii="Times New Roman" w:eastAsia="宋体" w:hAnsi="Times New Roman" w:cs="Times New Roman"/>
          <w:sz w:val="22"/>
        </w:rPr>
      </w:pPr>
      <w:r>
        <w:rPr>
          <w:rFonts w:ascii="Calibri" w:eastAsia="宋体" w:hAnsi="Calibri" w:cs="Times New Roman"/>
          <w:noProof/>
          <w:lang w:eastAsia="en-US"/>
        </w:rPr>
        <w:drawing>
          <wp:inline distT="0" distB="0" distL="0" distR="0" wp14:anchorId="2EA1EBA5" wp14:editId="2EA1EBA6">
            <wp:extent cx="3297555" cy="741045"/>
            <wp:effectExtent l="0" t="0" r="0" b="1905"/>
            <wp:docPr id="1569" name="图片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图片 1569"/>
                    <pic:cNvPicPr>
                      <a:picLocks noChangeAspect="1"/>
                    </pic:cNvPicPr>
                  </pic:nvPicPr>
                  <pic:blipFill>
                    <a:blip r:embed="rId67"/>
                    <a:stretch>
                      <a:fillRect/>
                    </a:stretch>
                  </pic:blipFill>
                  <pic:spPr>
                    <a:xfrm>
                      <a:off x="0" y="0"/>
                      <a:ext cx="3297600" cy="741600"/>
                    </a:xfrm>
                    <a:prstGeom prst="rect">
                      <a:avLst/>
                    </a:prstGeom>
                  </pic:spPr>
                </pic:pic>
              </a:graphicData>
            </a:graphic>
          </wp:inline>
        </w:drawing>
      </w:r>
    </w:p>
    <w:p w14:paraId="2EA1E69C" w14:textId="77777777" w:rsidR="000F7BC3" w:rsidRDefault="00C739E3">
      <w:pPr>
        <w:spacing w:after="0" w:line="240" w:lineRule="auto"/>
        <w:jc w:val="center"/>
        <w:rPr>
          <w:rFonts w:ascii="Times New Roman" w:eastAsia="宋体" w:hAnsi="Times New Roman" w:cs="Times New Roman"/>
          <w:szCs w:val="21"/>
        </w:rPr>
      </w:pPr>
      <w:r>
        <w:rPr>
          <w:rFonts w:ascii="Times New Roman" w:eastAsia="宋体" w:hAnsi="Times New Roman" w:cs="Times New Roman" w:hint="eastAsia"/>
          <w:szCs w:val="21"/>
        </w:rPr>
        <w:t xml:space="preserve">Fig. </w:t>
      </w:r>
      <w:r>
        <w:rPr>
          <w:rFonts w:ascii="Times New Roman" w:eastAsia="宋体" w:hAnsi="Times New Roman" w:cs="Times New Roman"/>
          <w:szCs w:val="21"/>
        </w:rPr>
        <w:t>Joint channel estimation can be performed across the phase jumps using PT-RS like reference signal</w:t>
      </w:r>
    </w:p>
    <w:p w14:paraId="2EA1E69D" w14:textId="77777777" w:rsidR="000F7BC3" w:rsidRDefault="000F7BC3">
      <w:pPr>
        <w:pStyle w:val="aa"/>
        <w:spacing w:beforeLines="0" w:before="0" w:line="240" w:lineRule="auto"/>
        <w:rPr>
          <w:rFonts w:ascii="Times New Roman" w:eastAsiaTheme="minorEastAsia" w:hAnsi="Times New Roman"/>
          <w:kern w:val="2"/>
          <w:sz w:val="21"/>
          <w:szCs w:val="22"/>
          <w:lang w:eastAsia="zh-CN"/>
        </w:rPr>
      </w:pPr>
    </w:p>
    <w:p w14:paraId="2EA1E69E" w14:textId="77777777" w:rsidR="000F7BC3" w:rsidRDefault="00C739E3">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hint="eastAsia"/>
          <w:b/>
          <w:u w:val="single"/>
          <w:lang w:val="en-GB"/>
        </w:rPr>
        <w:t>T</w:t>
      </w:r>
      <w:r>
        <w:rPr>
          <w:rFonts w:ascii="Times New Roman" w:hAnsi="Times New Roman" w:cs="Times New Roman"/>
          <w:b/>
          <w:u w:val="single"/>
          <w:lang w:val="en-GB"/>
        </w:rPr>
        <w:t>A adjustment</w:t>
      </w:r>
    </w:p>
    <w:p w14:paraId="2EA1E69F" w14:textId="77777777" w:rsidR="000F7BC3" w:rsidRDefault="00C739E3">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observes that s</w:t>
      </w:r>
      <w:r>
        <w:rPr>
          <w:rFonts w:ascii="Times New Roman" w:eastAsia="等线" w:hAnsi="Times New Roman" w:cs="Times New Roman"/>
          <w:bCs/>
          <w:kern w:val="0"/>
          <w:szCs w:val="21"/>
        </w:rPr>
        <w:t xml:space="preserve">ome clarification is required for the case where the slot for starting DMRS bundling is a reduced slot due to TA command. </w:t>
      </w:r>
    </w:p>
    <w:p w14:paraId="2EA1E6A0"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If the TDRA table of PUSCH repetition type A is not satisfied</w:t>
      </w:r>
      <w:r>
        <w:rPr>
          <w:rFonts w:ascii="Times New Roman" w:eastAsiaTheme="minorEastAsia" w:hAnsi="Times New Roman" w:hint="eastAsia"/>
          <w:sz w:val="21"/>
          <w:szCs w:val="21"/>
          <w:lang w:eastAsia="zh-CN"/>
        </w:rPr>
        <w:t xml:space="preserve"> due to </w:t>
      </w:r>
      <w:r>
        <w:rPr>
          <w:rFonts w:ascii="Times New Roman" w:eastAsia="等线" w:hAnsi="Times New Roman"/>
          <w:bCs/>
          <w:szCs w:val="21"/>
        </w:rPr>
        <w:t>TA command</w:t>
      </w:r>
      <w:r>
        <w:rPr>
          <w:rFonts w:ascii="Times New Roman" w:hAnsi="Times New Roman"/>
          <w:sz w:val="21"/>
          <w:szCs w:val="21"/>
          <w:lang w:eastAsia="zh-CN"/>
        </w:rPr>
        <w:t>, clarification that PUSCH transmission is not performed is required.</w:t>
      </w:r>
    </w:p>
    <w:p w14:paraId="2EA1E6A1"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eastAsia="等线" w:hAnsi="Times New Roman"/>
          <w:bCs/>
          <w:sz w:val="21"/>
          <w:szCs w:val="21"/>
        </w:rPr>
        <w:t>When a reduced slot occurs due to the TA adjustment, clarification regarding the actual TDW boundary according to whether the actual repetition of PUSCH repetition type B is transmitted or not is necessary.</w:t>
      </w:r>
    </w:p>
    <w:p w14:paraId="2EA1E6A2" w14:textId="77777777" w:rsidR="000F7BC3" w:rsidRDefault="00C739E3">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w:t>
      </w:r>
      <w:r>
        <w:rPr>
          <w:rFonts w:ascii="Times New Roman" w:hAnsi="Times New Roman" w:cs="Times New Roman" w:hint="eastAsia"/>
          <w:bCs/>
        </w:rPr>
        <w:t>proposes to adopt the following TP</w:t>
      </w:r>
      <w:r>
        <w:rPr>
          <w:rFonts w:ascii="Times New Roman" w:eastAsia="等线" w:hAnsi="Times New Roman" w:cs="Times New Roman" w:hint="eastAsia"/>
          <w:bCs/>
          <w:kern w:val="0"/>
          <w:szCs w:val="21"/>
        </w:rPr>
        <w:t xml:space="preserve"> for </w:t>
      </w:r>
      <w:r>
        <w:rPr>
          <w:rFonts w:ascii="Times New Roman" w:eastAsia="等线" w:hAnsi="Times New Roman" w:cs="Times New Roman"/>
          <w:bCs/>
          <w:kern w:val="0"/>
          <w:szCs w:val="21"/>
        </w:rPr>
        <w:t>clarification</w:t>
      </w:r>
      <w:r>
        <w:rPr>
          <w:rFonts w:ascii="Times New Roman" w:eastAsia="等线" w:hAnsi="Times New Roman" w:cs="Times New Roman" w:hint="eastAsia"/>
          <w:bCs/>
          <w:kern w:val="0"/>
          <w:szCs w:val="21"/>
        </w:rPr>
        <w:t xml:space="preserve"> that i</w:t>
      </w:r>
      <w:r>
        <w:rPr>
          <w:rFonts w:ascii="Times New Roman" w:eastAsia="等线" w:hAnsi="Times New Roman" w:cs="Times New Roman"/>
          <w:bCs/>
          <w:kern w:val="0"/>
          <w:szCs w:val="21"/>
        </w:rPr>
        <w:t>f the TDRA table of PUSCH repetition type A is not satisfied</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PUSCH transmission is not performed</w:t>
      </w:r>
      <w:r>
        <w:rPr>
          <w:rFonts w:ascii="Times New Roman" w:eastAsia="等线" w:hAnsi="Times New Roman" w:cs="Times New Roman" w:hint="eastAsia"/>
          <w:bCs/>
          <w:kern w:val="0"/>
          <w:szCs w:val="21"/>
        </w:rPr>
        <w:t>.</w:t>
      </w:r>
    </w:p>
    <w:tbl>
      <w:tblPr>
        <w:tblStyle w:val="aff"/>
        <w:tblW w:w="0" w:type="auto"/>
        <w:tblLook w:val="04A0" w:firstRow="1" w:lastRow="0" w:firstColumn="1" w:lastColumn="0" w:noHBand="0" w:noVBand="1"/>
      </w:tblPr>
      <w:tblGrid>
        <w:gridCol w:w="9736"/>
      </w:tblGrid>
      <w:tr w:rsidR="000F7BC3" w14:paraId="2EA1E6B0" w14:textId="77777777">
        <w:tc>
          <w:tcPr>
            <w:tcW w:w="9962" w:type="dxa"/>
          </w:tcPr>
          <w:p w14:paraId="2EA1E6A3"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rPr>
            </w:pPr>
            <w:r>
              <w:rPr>
                <w:rFonts w:ascii="Times New Roman" w:eastAsia="Malgun Gothic" w:hAnsi="Times New Roman" w:cs="Times New Roman"/>
                <w:kern w:val="0"/>
                <w:sz w:val="20"/>
                <w:szCs w:val="20"/>
                <w:lang w:val="en-GB"/>
              </w:rPr>
              <w:t>==================</w:t>
            </w:r>
            <w:r>
              <w:rPr>
                <w:rFonts w:ascii="Times New Roman" w:hAnsi="Times New Roman" w:cs="Times New Roman" w:hint="eastAsia"/>
                <w:kern w:val="0"/>
                <w:sz w:val="20"/>
                <w:szCs w:val="20"/>
                <w:lang w:val="en-GB"/>
              </w:rPr>
              <w:t xml:space="preserve"> </w:t>
            </w:r>
            <w:r>
              <w:rPr>
                <w:rFonts w:ascii="Times New Roman" w:eastAsia="Malgun Gothic" w:hAnsi="Times New Roman" w:cs="Times New Roman"/>
                <w:kern w:val="0"/>
                <w:sz w:val="20"/>
                <w:szCs w:val="20"/>
                <w:lang w:val="en-GB"/>
              </w:rPr>
              <w:t>Start of Text Proposal for TS38.214</w:t>
            </w:r>
            <w:r>
              <w:rPr>
                <w:rFonts w:ascii="Times New Roman" w:hAnsi="Times New Roman" w:cs="Times New Roman" w:hint="eastAsia"/>
                <w:kern w:val="0"/>
                <w:sz w:val="20"/>
                <w:szCs w:val="20"/>
                <w:lang w:val="en-GB"/>
              </w:rPr>
              <w:t xml:space="preserve"> </w:t>
            </w:r>
            <w:r>
              <w:rPr>
                <w:rFonts w:ascii="Times New Roman" w:eastAsia="Malgun Gothic" w:hAnsi="Times New Roman" w:cs="Times New Roman"/>
                <w:kern w:val="0"/>
                <w:sz w:val="20"/>
                <w:szCs w:val="20"/>
                <w:lang w:val="en-GB"/>
              </w:rPr>
              <w:t>==================</w:t>
            </w:r>
          </w:p>
          <w:p w14:paraId="2EA1E6A4"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6.1.2.1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Resource allocation in time domain</w:t>
            </w:r>
          </w:p>
          <w:p w14:paraId="2EA1E6A5"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color w:val="FF0000"/>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2EA1E6A6" w14:textId="77777777" w:rsidR="000F7BC3" w:rsidRDefault="00C739E3">
            <w:pPr>
              <w:widowControl/>
              <w:overflowPunct w:val="0"/>
              <w:autoSpaceDE w:val="0"/>
              <w:autoSpaceDN w:val="0"/>
              <w:adjustRightInd w:val="0"/>
              <w:spacing w:after="0" w:line="240" w:lineRule="auto"/>
              <w:textAlignment w:val="baseline"/>
              <w:rPr>
                <w:rFonts w:ascii="Times New Roman" w:eastAsia="Malgun Gothic" w:hAnsi="Times New Roman" w:cs="Times New Roman"/>
                <w:iCs/>
                <w:kern w:val="0"/>
                <w:sz w:val="20"/>
                <w:szCs w:val="20"/>
                <w:lang w:val="en-GB"/>
              </w:rPr>
            </w:pPr>
            <w:r>
              <w:rPr>
                <w:rFonts w:ascii="Times New Roman" w:eastAsia="Malgun Gothic" w:hAnsi="Times New Roman" w:cs="Times New Roman"/>
                <w:kern w:val="0"/>
                <w:sz w:val="20"/>
                <w:szCs w:val="20"/>
                <w:lang w:val="en-GB"/>
              </w:rPr>
              <w:t xml:space="preserve">For PUSCH repetition Type A, in case </w:t>
            </w:r>
            <w:r>
              <w:rPr>
                <w:rFonts w:ascii="Times New Roman" w:eastAsia="Malgun Gothic" w:hAnsi="Times New Roman" w:cs="Times New Roman"/>
                <w:i/>
                <w:kern w:val="0"/>
                <w:sz w:val="20"/>
                <w:szCs w:val="20"/>
                <w:lang w:val="en-GB"/>
              </w:rPr>
              <w:t>K&gt;1</w:t>
            </w:r>
            <w:r>
              <w:rPr>
                <w:rFonts w:ascii="Times New Roman" w:eastAsia="Malgun Gothic" w:hAnsi="Times New Roman" w:cs="Times New Roman"/>
                <w:iCs/>
                <w:kern w:val="0"/>
                <w:sz w:val="20"/>
                <w:szCs w:val="20"/>
                <w:lang w:val="en-GB"/>
              </w:rPr>
              <w:t xml:space="preserve">, </w:t>
            </w:r>
          </w:p>
          <w:p w14:paraId="2EA1E6A7" w14:textId="77777777" w:rsidR="000F7BC3" w:rsidRPr="006F493A" w:rsidRDefault="00C739E3">
            <w:pPr>
              <w:widowControl/>
              <w:spacing w:after="0" w:line="240" w:lineRule="auto"/>
              <w:ind w:left="568"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If the PUSCH is scheduled by DCI format 0_1 or 0_2</w:t>
            </w:r>
          </w:p>
          <w:p w14:paraId="2EA1E6A8" w14:textId="77777777" w:rsidR="000F7BC3" w:rsidRPr="006F493A" w:rsidRDefault="00C739E3">
            <w:pPr>
              <w:widowControl/>
              <w:spacing w:after="0" w:line="240" w:lineRule="auto"/>
              <w:ind w:left="851" w:firstLine="400"/>
              <w:jc w:val="left"/>
              <w:rPr>
                <w:rFonts w:ascii="Times New Roman" w:eastAsia="Malgun Gothic" w:hAnsi="Times New Roman" w:cs="Times New Roman"/>
                <w:color w:val="FF0000"/>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if </w:t>
            </w:r>
            <w:proofErr w:type="spellStart"/>
            <w:r w:rsidRPr="006F493A">
              <w:rPr>
                <w:rFonts w:ascii="Times New Roman" w:eastAsia="Malgun Gothic" w:hAnsi="Times New Roman" w:cs="Times New Roman"/>
                <w:i/>
                <w:iCs/>
                <w:kern w:val="0"/>
                <w:sz w:val="20"/>
                <w:szCs w:val="20"/>
                <w:lang w:eastAsia="en-US"/>
              </w:rPr>
              <w:t>AvailableSlotCounting</w:t>
            </w:r>
            <w:proofErr w:type="spellEnd"/>
            <w:r w:rsidRPr="006F493A">
              <w:rPr>
                <w:rFonts w:ascii="Times New Roman" w:eastAsia="Malgun Gothic" w:hAnsi="Times New Roman" w:cs="Times New Roman"/>
                <w:kern w:val="0"/>
                <w:sz w:val="20"/>
                <w:szCs w:val="20"/>
                <w:lang w:eastAsia="en-US"/>
              </w:rPr>
              <w:t xml:space="preserve"> is enabled, the same symbol allocation is applied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slots determined for the PUSCH transmission and the PUSCH is limited to a single transmission layer. The UE shall repeat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i/>
                <w:iCs/>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slots determined for the PUSCH transmission, applying the same symbol allocation in each slot. </w:t>
            </w:r>
            <w:r w:rsidRPr="006F493A">
              <w:rPr>
                <w:rFonts w:ascii="Times New Roman" w:eastAsia="Malgun Gothic" w:hAnsi="Times New Roman" w:cs="Times New Roman"/>
                <w:color w:val="FF0000"/>
                <w:kern w:val="0"/>
                <w:sz w:val="20"/>
                <w:szCs w:val="20"/>
                <w:lang w:eastAsia="en-US"/>
              </w:rPr>
              <w:t xml:space="preserve">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9" w14:textId="77777777" w:rsidR="000F7BC3" w:rsidRPr="006F493A" w:rsidRDefault="00C739E3">
            <w:pPr>
              <w:widowControl/>
              <w:spacing w:after="0" w:line="240" w:lineRule="auto"/>
              <w:ind w:left="851" w:firstLine="400"/>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Otherwise, </w:t>
            </w:r>
            <w:r w:rsidRPr="006F493A">
              <w:rPr>
                <w:rFonts w:ascii="Times New Roman" w:eastAsia="Malgun Gothic" w:hAnsi="Times New Roman" w:cs="Times New Roman"/>
                <w:iCs/>
                <w:kern w:val="0"/>
                <w:sz w:val="20"/>
                <w:szCs w:val="20"/>
                <w:lang w:eastAsia="en-US"/>
              </w:rPr>
              <w:t>t</w:t>
            </w:r>
            <w:r w:rsidRPr="006F493A">
              <w:rPr>
                <w:rFonts w:ascii="Times New Roman" w:eastAsia="Malgun Gothic" w:hAnsi="Times New Roman" w:cs="Times New Roman"/>
                <w:kern w:val="0"/>
                <w:sz w:val="20"/>
                <w:szCs w:val="20"/>
                <w:lang w:eastAsia="en-US"/>
              </w:rPr>
              <w:t xml:space="preserve">he same symbol allocation is applied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consecutive slots and the PUSCH is limited to a single transmission layer. The UE shall repeat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consecutive slots applying the same symbol allocation in each slot. </w:t>
            </w:r>
            <w:r w:rsidRPr="006F493A">
              <w:rPr>
                <w:rFonts w:ascii="Times New Roman" w:eastAsia="Malgun Gothic" w:hAnsi="Times New Roman" w:cs="Times New Roman"/>
                <w:color w:val="FF0000"/>
                <w:kern w:val="0"/>
                <w:sz w:val="20"/>
                <w:szCs w:val="20"/>
                <w:lang w:eastAsia="en-US"/>
              </w:rPr>
              <w:t xml:space="preserve">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A" w14:textId="77777777" w:rsidR="000F7BC3" w:rsidRPr="006F493A" w:rsidRDefault="00C739E3">
            <w:pPr>
              <w:widowControl/>
              <w:spacing w:after="0" w:line="240" w:lineRule="auto"/>
              <w:ind w:left="568"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Else if the PUSCH is </w:t>
            </w:r>
            <w:r w:rsidRPr="006F493A">
              <w:rPr>
                <w:rFonts w:ascii="Times New Roman" w:eastAsia="Malgun Gothic" w:hAnsi="Times New Roman" w:cs="Times New Roman"/>
                <w:color w:val="000000"/>
                <w:kern w:val="0"/>
                <w:sz w:val="20"/>
                <w:szCs w:val="20"/>
                <w:lang w:eastAsia="en-US"/>
              </w:rPr>
              <w:t>scheduled by RAR UL grant or by DCI format 0_0 with CRC scrambled by TC-RNTI</w:t>
            </w:r>
            <w:r w:rsidRPr="006F493A">
              <w:rPr>
                <w:rFonts w:ascii="Times New Roman" w:eastAsia="Malgun Gothic" w:hAnsi="Times New Roman" w:cs="Times New Roman"/>
                <w:kern w:val="0"/>
                <w:sz w:val="20"/>
                <w:szCs w:val="20"/>
                <w:lang w:eastAsia="en-US"/>
              </w:rPr>
              <w:t xml:space="preserve">, the same symbol allocation is applied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slots determined for the PUSCH transmission and the </w:t>
            </w:r>
            <w:r w:rsidRPr="006F493A">
              <w:rPr>
                <w:rFonts w:ascii="Times New Roman" w:eastAsia="Malgun Gothic" w:hAnsi="Times New Roman" w:cs="Times New Roman"/>
                <w:kern w:val="0"/>
                <w:sz w:val="20"/>
                <w:szCs w:val="20"/>
                <w:lang w:eastAsia="en-US"/>
              </w:rPr>
              <w:lastRenderedPageBreak/>
              <w:t xml:space="preserve">PUSCH is limited to a single transmission layer. The UE shall repeat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slots determined for the PUSCH transmission, applying the same symbol allocation in each slot.</w:t>
            </w:r>
            <w:r w:rsidRPr="006F493A">
              <w:rPr>
                <w:rFonts w:ascii="Times New Roman" w:eastAsia="Malgun Gothic" w:hAnsi="Times New Roman" w:cs="Times New Roman"/>
                <w:color w:val="FF0000"/>
                <w:kern w:val="0"/>
                <w:sz w:val="20"/>
                <w:szCs w:val="20"/>
                <w:lang w:eastAsia="en-US"/>
              </w:rPr>
              <w:t xml:space="preserve"> 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B" w14:textId="77777777" w:rsidR="000F7BC3" w:rsidRDefault="00C739E3">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0"/>
                <w:szCs w:val="20"/>
                <w:lang w:val="en-GB"/>
              </w:rPr>
            </w:pPr>
            <w:r>
              <w:rPr>
                <w:rFonts w:ascii="Times New Roman" w:eastAsia="Malgun Gothic" w:hAnsi="Times New Roman" w:cs="Times New Roman"/>
                <w:kern w:val="0"/>
                <w:sz w:val="20"/>
                <w:szCs w:val="20"/>
                <w:lang w:val="en-GB"/>
              </w:rPr>
              <w:t>For TB processing over multiple slots:</w:t>
            </w:r>
          </w:p>
          <w:p w14:paraId="2EA1E6AC" w14:textId="77777777" w:rsidR="000F7BC3" w:rsidRPr="006F493A" w:rsidRDefault="00C739E3">
            <w:pPr>
              <w:widowControl/>
              <w:spacing w:after="0" w:line="240" w:lineRule="auto"/>
              <w:ind w:left="568"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For unpaired spectrum, the same symbol allocation is applied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slots determined for the PUSCH transmission and the PUSCH is limited to a single transmission layer. The UE shall transmit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i/>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slots determined for the PUSCH transmission, applying the same symbol allocation in each slot. </w:t>
            </w:r>
            <w:r w:rsidRPr="006F493A">
              <w:rPr>
                <w:rFonts w:ascii="Times New Roman" w:eastAsia="Malgun Gothic" w:hAnsi="Times New Roman" w:cs="Times New Roman"/>
                <w:color w:val="FF0000"/>
                <w:kern w:val="0"/>
                <w:sz w:val="20"/>
                <w:szCs w:val="20"/>
                <w:lang w:eastAsia="en-US"/>
              </w:rPr>
              <w:t xml:space="preserve">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D" w14:textId="77777777" w:rsidR="000F7BC3" w:rsidRPr="006F493A" w:rsidRDefault="00C739E3">
            <w:pPr>
              <w:widowControl/>
              <w:spacing w:after="0" w:line="240" w:lineRule="auto"/>
              <w:ind w:left="568"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For paired spectrum or supplementary uplink band, the same symbol allocation is applied across the </w:t>
            </w:r>
            <m:oMath>
              <m:r>
                <w:rPr>
                  <w:rFonts w:ascii="Cambria Math" w:eastAsia="Malgun Gothic" w:hAnsi="Cambria Math" w:cs="Times New Roman"/>
                  <w:kern w:val="0"/>
                  <w:sz w:val="20"/>
                  <w:szCs w:val="20"/>
                  <w:lang w:eastAsia="en-US"/>
                </w:rPr>
                <m:t xml:space="preserve"> </m:t>
              </m:r>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consecutive slots and the PUSCH is limited to a single transmission layer. The UE shall transmit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consecutive slots applying the same symbol allocation in each slot.</w:t>
            </w:r>
            <w:r w:rsidRPr="006F493A">
              <w:rPr>
                <w:rFonts w:ascii="Times New Roman" w:eastAsia="Malgun Gothic" w:hAnsi="Times New Roman" w:cs="Times New Roman"/>
                <w:color w:val="FF0000"/>
                <w:kern w:val="0"/>
                <w:sz w:val="20"/>
                <w:szCs w:val="20"/>
                <w:lang w:eastAsia="en-US"/>
              </w:rPr>
              <w:t xml:space="preserve"> 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E"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2EA1E6AF"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0"/>
                <w:szCs w:val="20"/>
              </w:rPr>
            </w:pPr>
            <w:r>
              <w:rPr>
                <w:rFonts w:ascii="Times New Roman" w:eastAsia="Malgun Gothic" w:hAnsi="Times New Roman" w:cs="Times New Roman"/>
                <w:kern w:val="0"/>
                <w:sz w:val="20"/>
                <w:szCs w:val="20"/>
                <w:lang w:eastAsia="ko-KR"/>
              </w:rPr>
              <w:t>================== End of Text Proposal for TS38.214 ==================</w:t>
            </w:r>
          </w:p>
        </w:tc>
      </w:tr>
    </w:tbl>
    <w:p w14:paraId="2EA1E6B1" w14:textId="77777777" w:rsidR="000F7BC3" w:rsidRDefault="000F7BC3">
      <w:pPr>
        <w:pStyle w:val="aa"/>
        <w:spacing w:beforeLines="0" w:before="0" w:line="240" w:lineRule="auto"/>
        <w:rPr>
          <w:rFonts w:ascii="Times New Roman" w:eastAsiaTheme="minorEastAsia" w:hAnsi="Times New Roman"/>
          <w:kern w:val="2"/>
          <w:sz w:val="21"/>
          <w:szCs w:val="22"/>
          <w:lang w:eastAsia="zh-CN"/>
        </w:rPr>
      </w:pPr>
    </w:p>
    <w:p w14:paraId="2EA1E6B2"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eastAsia="zh-CN"/>
        </w:rPr>
        <w:t xml:space="preserve">Ericsson: </w:t>
      </w:r>
      <w:r>
        <w:rPr>
          <w:rFonts w:ascii="Times New Roman" w:eastAsia="宋体" w:hAnsi="Times New Roman"/>
          <w:sz w:val="21"/>
          <w:szCs w:val="21"/>
        </w:rPr>
        <w:t>Specify that if a UE transmits PUSCH or PUCCH with intra-slot frequency hopping, it is not expected to maintain power consistency and phase continuity across PUSCH DMRS or across PUCCH DMRS.</w:t>
      </w:r>
    </w:p>
    <w:p w14:paraId="2EA1E6B3"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hAnsi="Times New Roman"/>
          <w:b/>
          <w:sz w:val="21"/>
          <w:szCs w:val="21"/>
        </w:rPr>
        <w:t>Panasonic</w:t>
      </w:r>
      <w:r>
        <w:rPr>
          <w:rFonts w:ascii="Times New Roman" w:hAnsi="Times New Roman"/>
          <w:sz w:val="21"/>
          <w:szCs w:val="21"/>
        </w:rPr>
        <w:t>:</w:t>
      </w:r>
      <w:r>
        <w:rPr>
          <w:rFonts w:ascii="Times New Roman" w:eastAsiaTheme="minorEastAsia" w:hAnsi="Times New Roman"/>
          <w:sz w:val="21"/>
          <w:szCs w:val="21"/>
          <w:lang w:eastAsia="zh-CN"/>
        </w:rPr>
        <w:t xml:space="preserve"> </w:t>
      </w:r>
      <w:r>
        <w:rPr>
          <w:rFonts w:ascii="Times New Roman" w:hAnsi="Times New Roman"/>
          <w:sz w:val="21"/>
          <w:szCs w:val="21"/>
        </w:rPr>
        <w:t>To specify that a UE expects to perform the same precoder of precoding cycling within an actual TDW</w:t>
      </w:r>
      <w:r>
        <w:rPr>
          <w:rFonts w:ascii="Times New Roman" w:eastAsiaTheme="minorEastAsia" w:hAnsi="Times New Roman"/>
          <w:sz w:val="21"/>
          <w:szCs w:val="21"/>
          <w:lang w:eastAsia="zh-CN"/>
        </w:rPr>
        <w:t>.</w:t>
      </w:r>
    </w:p>
    <w:p w14:paraId="2EA1E6B4"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val="en-GB" w:eastAsia="zh-CN"/>
        </w:rPr>
        <w:t>LG</w:t>
      </w:r>
      <w:r>
        <w:rPr>
          <w:rFonts w:ascii="Times New Roman" w:eastAsia="宋体" w:hAnsi="Times New Roman"/>
          <w:sz w:val="21"/>
          <w:szCs w:val="21"/>
          <w:lang w:val="en-GB" w:eastAsia="zh-CN"/>
        </w:rPr>
        <w:t xml:space="preserve">: </w:t>
      </w:r>
      <w:r>
        <w:rPr>
          <w:rFonts w:ascii="Times New Roman" w:eastAsia="宋体" w:hAnsi="Times New Roman"/>
          <w:sz w:val="21"/>
          <w:szCs w:val="21"/>
          <w:lang w:eastAsia="zh-CN"/>
        </w:rPr>
        <w:t>E</w:t>
      </w:r>
      <w:r>
        <w:rPr>
          <w:rFonts w:ascii="Times New Roman" w:eastAsia="宋体" w:hAnsi="Times New Roman"/>
          <w:sz w:val="21"/>
          <w:szCs w:val="21"/>
        </w:rPr>
        <w:t>nhance the UL power allocation priority rule in terms of PUSCH/PUCCH for coverage enhancement.</w:t>
      </w:r>
      <w:r>
        <w:rPr>
          <w:rFonts w:ascii="Times New Roman" w:eastAsia="宋体" w:hAnsi="Times New Roman"/>
          <w:sz w:val="21"/>
          <w:szCs w:val="21"/>
          <w:lang w:eastAsia="zh-CN"/>
        </w:rPr>
        <w:t xml:space="preserve"> </w:t>
      </w:r>
    </w:p>
    <w:p w14:paraId="2EA1E6B5" w14:textId="77777777" w:rsidR="000F7BC3" w:rsidRDefault="00C739E3">
      <w:pPr>
        <w:spacing w:after="120" w:line="240" w:lineRule="auto"/>
        <w:rPr>
          <w:rFonts w:ascii="Times New Roman" w:hAnsi="Times New Roman" w:cs="Times New Roman"/>
          <w:b/>
          <w:bCs/>
          <w:szCs w:val="21"/>
        </w:rPr>
      </w:pPr>
      <w:r>
        <w:rPr>
          <w:rFonts w:ascii="Times New Roman" w:hAnsi="Times New Roman" w:cs="Times New Roman"/>
          <w:b/>
          <w:bCs/>
          <w:szCs w:val="21"/>
        </w:rPr>
        <w:t>Apple</w:t>
      </w:r>
      <w:r>
        <w:rPr>
          <w:rFonts w:ascii="Times New Roman" w:hAnsi="Times New Roman" w:cs="Times New Roman"/>
          <w:bCs/>
          <w:szCs w:val="21"/>
        </w:rPr>
        <w:t xml:space="preserve"> proposes to adopt the following TP for updating the specification to capture that DMRS building can be applied to Repetition type A defined in Rel-15 /16 /17 and Repetition type B with configured grant</w:t>
      </w:r>
      <w:r>
        <w:rPr>
          <w:rFonts w:ascii="Times New Roman" w:hAnsi="Times New Roman" w:cs="Times New Roman"/>
          <w:b/>
          <w:bCs/>
          <w:szCs w:val="21"/>
        </w:rPr>
        <w:t xml:space="preserve"> </w:t>
      </w:r>
      <w:r>
        <w:rPr>
          <w:rFonts w:ascii="Times New Roman" w:hAnsi="Times New Roman" w:cs="Times New Roman"/>
          <w:bCs/>
          <w:szCs w:val="21"/>
        </w:rPr>
        <w:t>(</w:t>
      </w:r>
      <w:r>
        <w:rPr>
          <w:rFonts w:ascii="Times New Roman" w:eastAsia="Batang" w:hAnsi="Times New Roman" w:cs="Times New Roman"/>
          <w:kern w:val="0"/>
          <w:szCs w:val="21"/>
          <w:lang w:eastAsia="ko-KR"/>
        </w:rPr>
        <w:t>TS 38.21</w:t>
      </w:r>
      <w:r>
        <w:rPr>
          <w:rFonts w:ascii="Times New Roman" w:hAnsi="Times New Roman" w:cs="Times New Roman"/>
          <w:kern w:val="0"/>
          <w:szCs w:val="21"/>
        </w:rPr>
        <w:t>4</w:t>
      </w:r>
      <w:r>
        <w:rPr>
          <w:rFonts w:ascii="Times New Roman" w:hAnsi="Times New Roman" w:cs="Times New Roman"/>
          <w:bCs/>
          <w:szCs w:val="21"/>
        </w:rPr>
        <w:t>)</w:t>
      </w:r>
      <w:r>
        <w:rPr>
          <w:rFonts w:ascii="Times New Roman" w:hAnsi="Times New Roman" w:cs="Times New Roman"/>
          <w:b/>
          <w:bCs/>
          <w:szCs w:val="21"/>
        </w:rPr>
        <w:t>:</w:t>
      </w:r>
    </w:p>
    <w:tbl>
      <w:tblPr>
        <w:tblStyle w:val="aff"/>
        <w:tblW w:w="0" w:type="auto"/>
        <w:tblLook w:val="04A0" w:firstRow="1" w:lastRow="0" w:firstColumn="1" w:lastColumn="0" w:noHBand="0" w:noVBand="1"/>
      </w:tblPr>
      <w:tblGrid>
        <w:gridCol w:w="9736"/>
      </w:tblGrid>
      <w:tr w:rsidR="000F7BC3" w14:paraId="2EA1E6BA" w14:textId="77777777">
        <w:tc>
          <w:tcPr>
            <w:tcW w:w="9962" w:type="dxa"/>
          </w:tcPr>
          <w:p w14:paraId="2EA1E6B6"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t>UE procedure for determining time domain windows for bundling DM-RS</w:t>
            </w:r>
          </w:p>
          <w:p w14:paraId="2EA1E6B7" w14:textId="77777777" w:rsidR="000F7BC3" w:rsidRDefault="00C739E3">
            <w:pPr>
              <w:widowControl/>
              <w:spacing w:after="0" w:line="240" w:lineRule="auto"/>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For PUSCH transmissions of PUSCH repetition Type A</w:t>
            </w:r>
            <w:ins w:id="76" w:author="Mihai Enescu - after RAN1#107e" w:date="2021-12-01T18:40:00Z">
              <w:r>
                <w:rPr>
                  <w:rFonts w:ascii="Times New Roman" w:eastAsia="Times New Roman" w:hAnsi="Times New Roman" w:cs="Times New Roman"/>
                  <w:bCs/>
                  <w:kern w:val="0"/>
                  <w:sz w:val="20"/>
                  <w:szCs w:val="20"/>
                </w:rPr>
                <w:t xml:space="preserve"> </w:t>
              </w:r>
              <w:del w:id="77" w:author="Chunhai Yao" w:date="2022-01-05T18:41:00Z">
                <w:r>
                  <w:rPr>
                    <w:rFonts w:ascii="Times New Roman" w:eastAsia="Times New Roman" w:hAnsi="Times New Roman" w:cs="Times New Roman"/>
                    <w:bCs/>
                    <w:kern w:val="0"/>
                    <w:sz w:val="20"/>
                    <w:szCs w:val="20"/>
                  </w:rPr>
                  <w:delText>scheduled by DCI format 0_1 or 0_2</w:delText>
                </w:r>
              </w:del>
            </w:ins>
            <w:ins w:id="78" w:author="Enescu, Mihai (Nokia - FI/Espoo)" w:date="2021-10-31T15:08:00Z">
              <w:del w:id="79" w:author="Chunhai Yao" w:date="2022-01-06T12:51:00Z">
                <w:r>
                  <w:rPr>
                    <w:rFonts w:ascii="Times New Roman" w:eastAsia="Times New Roman" w:hAnsi="Times New Roman" w:cs="Times New Roman"/>
                    <w:bCs/>
                    <w:kern w:val="0"/>
                    <w:sz w:val="20"/>
                    <w:szCs w:val="20"/>
                  </w:rPr>
                  <w:delText xml:space="preserve">, </w:delText>
                </w:r>
              </w:del>
            </w:ins>
            <w:ins w:id="80" w:author="Mihai Enescu - after RAN1#107e" w:date="2021-12-03T20:56:00Z">
              <w:del w:id="81" w:author="Chunhai Yao" w:date="2022-01-06T12:51:00Z">
                <w:r>
                  <w:rPr>
                    <w:rFonts w:ascii="Times New Roman" w:eastAsia="Times New Roman" w:hAnsi="Times New Roman" w:cs="Times New Roman"/>
                    <w:bCs/>
                    <w:kern w:val="0"/>
                    <w:sz w:val="20"/>
                    <w:szCs w:val="20"/>
                  </w:rPr>
                  <w:delText xml:space="preserve">PUSCH repetition </w:delText>
                </w:r>
              </w:del>
              <w:del w:id="82" w:author="Chunhai Yao" w:date="2022-01-05T18:41:00Z">
                <w:r>
                  <w:rPr>
                    <w:rFonts w:ascii="Times New Roman" w:eastAsia="Times New Roman" w:hAnsi="Times New Roman" w:cs="Times New Roman"/>
                    <w:bCs/>
                    <w:kern w:val="0"/>
                    <w:sz w:val="20"/>
                    <w:szCs w:val="20"/>
                  </w:rPr>
                  <w:delText xml:space="preserve">Type A </w:delText>
                </w:r>
              </w:del>
              <w:del w:id="83" w:author="Chunhai Yao" w:date="2022-01-06T12:51:00Z">
                <w:r>
                  <w:rPr>
                    <w:rFonts w:ascii="Times New Roman" w:eastAsia="Times New Roman" w:hAnsi="Times New Roman" w:cs="Times New Roman"/>
                    <w:bCs/>
                    <w:kern w:val="0"/>
                    <w:sz w:val="20"/>
                    <w:szCs w:val="20"/>
                  </w:rPr>
                  <w:delText>w</w:delText>
                </w:r>
              </w:del>
            </w:ins>
            <w:ins w:id="84" w:author="Mihai Enescu - after RAN1#107e" w:date="2021-12-03T21:03:00Z">
              <w:del w:id="85" w:author="Chunhai Yao" w:date="2022-01-06T12:51:00Z">
                <w:r>
                  <w:rPr>
                    <w:rFonts w:ascii="Times New Roman" w:eastAsia="Times New Roman" w:hAnsi="Times New Roman" w:cs="Times New Roman"/>
                    <w:bCs/>
                    <w:kern w:val="0"/>
                    <w:sz w:val="20"/>
                    <w:szCs w:val="20"/>
                  </w:rPr>
                  <w:delText>i</w:delText>
                </w:r>
              </w:del>
            </w:ins>
            <w:ins w:id="86" w:author="Mihai Enescu - after RAN1#107e" w:date="2021-12-03T20:56:00Z">
              <w:del w:id="87" w:author="Chunhai Yao" w:date="2022-01-06T12:51:00Z">
                <w:r>
                  <w:rPr>
                    <w:rFonts w:ascii="Times New Roman" w:eastAsia="Times New Roman" w:hAnsi="Times New Roman" w:cs="Times New Roman"/>
                    <w:bCs/>
                    <w:kern w:val="0"/>
                    <w:sz w:val="20"/>
                    <w:szCs w:val="20"/>
                  </w:rPr>
                  <w:delText>th a configured grant</w:delText>
                </w:r>
              </w:del>
              <w:r>
                <w:rPr>
                  <w:rFonts w:ascii="Times New Roman" w:eastAsia="Times New Roman" w:hAnsi="Times New Roman" w:cs="Times New Roman"/>
                  <w:bCs/>
                  <w:kern w:val="0"/>
                  <w:sz w:val="20"/>
                  <w:szCs w:val="20"/>
                </w:rPr>
                <w:t xml:space="preserve">, </w:t>
              </w:r>
            </w:ins>
            <w:r>
              <w:rPr>
                <w:rFonts w:ascii="Times New Roman" w:eastAsia="Times New Roman" w:hAnsi="Times New Roman" w:cs="Times New Roman"/>
                <w:bCs/>
                <w:kern w:val="0"/>
                <w:sz w:val="20"/>
                <w:szCs w:val="20"/>
              </w:rPr>
              <w:t xml:space="preserve">PUSCH repetition Type B and TB processing over multiple slots, when </w:t>
            </w:r>
            <w:r>
              <w:rPr>
                <w:rFonts w:ascii="Times New Roman" w:eastAsia="Times New Roman" w:hAnsi="Times New Roman" w:cs="Times New Roman"/>
                <w:bCs/>
                <w:i/>
                <w:iCs/>
                <w:kern w:val="0"/>
                <w:sz w:val="20"/>
                <w:szCs w:val="20"/>
              </w:rPr>
              <w:t>PUSCH-DMRS-Bundling</w:t>
            </w:r>
            <w:r>
              <w:rPr>
                <w:rFonts w:ascii="Times New Roman" w:eastAsia="Times New Roman" w:hAnsi="Times New Roman" w:cs="Times New Roman"/>
                <w:bCs/>
                <w:kern w:val="0"/>
                <w:sz w:val="20"/>
                <w:szCs w:val="20"/>
              </w:rPr>
              <w:t xml:space="preserve"> is enabled, and for PUCCH transmissions of PUCCH repetition, when </w:t>
            </w:r>
            <w:r>
              <w:rPr>
                <w:rFonts w:ascii="Times New Roman" w:eastAsia="Times New Roman" w:hAnsi="Times New Roman" w:cs="Times New Roman"/>
                <w:i/>
                <w:kern w:val="0"/>
                <w:sz w:val="20"/>
                <w:szCs w:val="20"/>
              </w:rPr>
              <w:t>PUCCH-DMRS-Bundling</w:t>
            </w:r>
            <w:r>
              <w:rPr>
                <w:rFonts w:ascii="Times New Roman" w:eastAsia="Times New Roman" w:hAnsi="Times New Roman" w:cs="Times New Roman"/>
                <w:bCs/>
                <w:kern w:val="0"/>
                <w:sz w:val="20"/>
                <w:szCs w:val="20"/>
              </w:rPr>
              <w:t xml:space="preserve"> is enabled, the UE determines one or multiple nominal TDWs, as follows:</w:t>
            </w:r>
          </w:p>
          <w:p w14:paraId="2EA1E6B8"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For PUSCH transmissions of repetition Type A, PUSCH repetition Type B and TB processing over multiple slots, the duration of each nominal TDW except the last nominal TDW, in number of consecutive slots, is:</w:t>
            </w:r>
          </w:p>
          <w:p w14:paraId="2EA1E6B9" w14:textId="77777777" w:rsidR="000F7BC3" w:rsidRDefault="00C739E3">
            <w:pPr>
              <w:widowControl/>
              <w:autoSpaceDE w:val="0"/>
              <w:autoSpaceDN w:val="0"/>
              <w:adjustRightInd w:val="0"/>
              <w:snapToGrid w:val="0"/>
              <w:spacing w:after="0" w:line="60" w:lineRule="atLeast"/>
              <w:ind w:left="420" w:firstLine="147"/>
              <w:rPr>
                <w:rFonts w:ascii="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 xml:space="preserve">Given by </w:t>
            </w:r>
            <w:r>
              <w:rPr>
                <w:rFonts w:ascii="Times New Roman" w:eastAsia="Times New Roman" w:hAnsi="Times New Roman" w:cs="Times New Roman"/>
                <w:i/>
                <w:kern w:val="0"/>
                <w:sz w:val="20"/>
                <w:szCs w:val="20"/>
              </w:rPr>
              <w:t>PUSCH-</w:t>
            </w:r>
            <w:proofErr w:type="spellStart"/>
            <w:r>
              <w:rPr>
                <w:rFonts w:ascii="Times New Roman" w:eastAsia="Times New Roman" w:hAnsi="Times New Roman" w:cs="Times New Roman"/>
                <w:bCs/>
                <w:i/>
                <w:iCs/>
                <w:kern w:val="0"/>
                <w:sz w:val="20"/>
                <w:szCs w:val="20"/>
              </w:rPr>
              <w:t>TimeDomainWindowLength</w:t>
            </w:r>
            <w:proofErr w:type="spellEnd"/>
            <w:r>
              <w:rPr>
                <w:rFonts w:ascii="Times New Roman" w:eastAsia="Times New Roman" w:hAnsi="Times New Roman" w:cs="Times New Roman"/>
                <w:bCs/>
                <w:kern w:val="0"/>
                <w:sz w:val="20"/>
                <w:szCs w:val="20"/>
              </w:rPr>
              <w:t>, if configured.</w:t>
            </w:r>
          </w:p>
        </w:tc>
      </w:tr>
    </w:tbl>
    <w:p w14:paraId="2EA1E6BB" w14:textId="77777777" w:rsidR="000F7BC3" w:rsidRDefault="000F7BC3">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2EA1E6BC" w14:textId="77777777" w:rsidR="000F7BC3" w:rsidRDefault="00C739E3">
      <w:pPr>
        <w:rPr>
          <w:rFonts w:ascii="Times New Roman" w:hAnsi="Times New Roman" w:cs="Times New Roman"/>
          <w:b/>
          <w:lang w:val="en-GB"/>
        </w:rPr>
      </w:pPr>
      <w:proofErr w:type="spellStart"/>
      <w:r>
        <w:rPr>
          <w:rFonts w:ascii="Times New Roman" w:hAnsi="Times New Roman" w:cs="Times New Roman"/>
          <w:b/>
          <w:bCs/>
        </w:rPr>
        <w:t>Spreadtrum</w:t>
      </w:r>
      <w:proofErr w:type="spellEnd"/>
      <w:r>
        <w:rPr>
          <w:rFonts w:ascii="Times New Roman" w:hAnsi="Times New Roman" w:cs="Times New Roman" w:hint="eastAsia"/>
          <w:b/>
          <w:lang w:val="en-GB"/>
        </w:rPr>
        <w:t xml:space="preserve"> </w:t>
      </w:r>
      <w:r>
        <w:rPr>
          <w:rFonts w:ascii="Times New Roman" w:hAnsi="Times New Roman" w:cs="Times New Roman" w:hint="eastAsia"/>
          <w:bCs/>
        </w:rPr>
        <w:t>proposes to adopt the following TP f</w:t>
      </w:r>
      <w:r>
        <w:rPr>
          <w:rFonts w:ascii="Times New Roman" w:hAnsi="Times New Roman" w:cs="Times New Roman"/>
        </w:rPr>
        <w:t>or separate descriptions of dynamic grant and configured grant for bundling DMRS TDW of PUSCH repetition type B and TB processing over multiple slots</w:t>
      </w:r>
      <w:r>
        <w:rPr>
          <w:rFonts w:ascii="Times New Roman" w:hAnsi="Times New Roman" w:cs="Times New Roman" w:hint="eastAsia"/>
        </w:rPr>
        <w:t xml:space="preserve"> </w:t>
      </w:r>
      <w:r>
        <w:rPr>
          <w:rFonts w:ascii="Times New Roman" w:hAnsi="Times New Roman" w:cs="Times New Roman" w:hint="eastAsia"/>
          <w:bCs/>
        </w:rPr>
        <w:t>(</w:t>
      </w:r>
      <w:r>
        <w:rPr>
          <w:rFonts w:ascii="Times New Roman" w:hAnsi="Times New Roman" w:cs="Times New Roman"/>
          <w:bCs/>
        </w:rPr>
        <w:t>TS 38.214</w:t>
      </w:r>
      <w:r>
        <w:rPr>
          <w:rFonts w:ascii="Times New Roman" w:hAnsi="Times New Roman" w:cs="Times New Roman" w:hint="eastAsia"/>
          <w:bCs/>
        </w:rPr>
        <w:t>)</w:t>
      </w:r>
      <w:r>
        <w:rPr>
          <w:rFonts w:ascii="Times New Roman" w:hAnsi="Times New Roman" w:cs="Times New Roman"/>
          <w:lang w:val="en-GB"/>
        </w:rPr>
        <w:t>:</w:t>
      </w:r>
    </w:p>
    <w:tbl>
      <w:tblPr>
        <w:tblStyle w:val="aff"/>
        <w:tblW w:w="0" w:type="auto"/>
        <w:jc w:val="center"/>
        <w:tblLook w:val="04A0" w:firstRow="1" w:lastRow="0" w:firstColumn="1" w:lastColumn="0" w:noHBand="0" w:noVBand="1"/>
      </w:tblPr>
      <w:tblGrid>
        <w:gridCol w:w="9736"/>
      </w:tblGrid>
      <w:tr w:rsidR="000F7BC3" w14:paraId="2EA1E6C1" w14:textId="77777777">
        <w:trPr>
          <w:jc w:val="center"/>
        </w:trPr>
        <w:tc>
          <w:tcPr>
            <w:tcW w:w="9889" w:type="dxa"/>
          </w:tcPr>
          <w:p w14:paraId="2EA1E6BD"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procedure for determining time domain windows for bundling DM-RS</w:t>
            </w:r>
          </w:p>
          <w:p w14:paraId="2EA1E6BE" w14:textId="77777777" w:rsidR="000F7BC3" w:rsidRDefault="00C739E3">
            <w:pPr>
              <w:pStyle w:val="B1"/>
              <w:spacing w:after="0"/>
              <w:ind w:left="0"/>
              <w:jc w:val="center"/>
              <w:rPr>
                <w:color w:val="FF0000"/>
                <w:lang w:val="en-US" w:eastAsia="zh-CN"/>
              </w:rPr>
            </w:pPr>
            <w:r>
              <w:rPr>
                <w:color w:val="FF0000"/>
                <w:lang w:val="en-US" w:eastAsia="zh-CN"/>
              </w:rPr>
              <w:t>&lt; Unchanged part is omitted &gt;</w:t>
            </w:r>
          </w:p>
          <w:p w14:paraId="2EA1E6BF" w14:textId="77777777" w:rsidR="000F7BC3" w:rsidRDefault="00C739E3">
            <w:pPr>
              <w:spacing w:after="0"/>
              <w:rPr>
                <w:rFonts w:ascii="Times New Roman" w:hAnsi="Times New Roman" w:cs="Times New Roman"/>
                <w:sz w:val="20"/>
                <w:szCs w:val="20"/>
                <w:lang w:eastAsia="en-US"/>
              </w:rPr>
            </w:pPr>
            <w:r>
              <w:rPr>
                <w:rFonts w:ascii="Times New Roman" w:hAnsi="Times New Roman" w:cs="Times New Roman"/>
                <w:sz w:val="20"/>
                <w:szCs w:val="20"/>
              </w:rPr>
              <w:t xml:space="preserve">For PUSCH transmissions of PUSCH repetition Type A scheduled by DCI format 0_1 or 0_2, PUSCH repetition Type </w:t>
            </w:r>
            <w:r>
              <w:rPr>
                <w:rFonts w:ascii="Times New Roman" w:hAnsi="Times New Roman" w:cs="Times New Roman"/>
                <w:sz w:val="20"/>
                <w:szCs w:val="20"/>
              </w:rPr>
              <w:lastRenderedPageBreak/>
              <w:t>A with a configured grant, PUSCH repetition Type B</w:t>
            </w:r>
            <w:ins w:id="88" w:author="Spreadtrum" w:date="2022-01-07T16:11:00Z">
              <w:r>
                <w:rPr>
                  <w:rFonts w:ascii="Times New Roman" w:hAnsi="Times New Roman" w:cs="Times New Roman"/>
                  <w:sz w:val="20"/>
                  <w:szCs w:val="20"/>
                </w:rPr>
                <w:t xml:space="preserve"> scheduled by DCI format 0_1 or 0_2</w:t>
              </w:r>
            </w:ins>
            <w:ins w:id="89" w:author="Spreadtrum" w:date="2022-01-07T16:12:00Z">
              <w:r>
                <w:rPr>
                  <w:rFonts w:ascii="Times New Roman" w:hAnsi="Times New Roman" w:cs="Times New Roman"/>
                  <w:sz w:val="20"/>
                  <w:szCs w:val="20"/>
                </w:rPr>
                <w:t>, PUSCH repetition Type B with a configured grant, TB processing over multiple slots scheduled by DCI format 0_1 or 0_2,</w:t>
              </w:r>
            </w:ins>
            <w:r>
              <w:rPr>
                <w:rFonts w:ascii="Times New Roman" w:hAnsi="Times New Roman" w:cs="Times New Roman"/>
                <w:sz w:val="20"/>
                <w:szCs w:val="20"/>
              </w:rPr>
              <w:t xml:space="preserve"> and TB processing over multiple slots</w:t>
            </w:r>
            <w:ins w:id="90" w:author="Spreadtrum" w:date="2022-01-07T16:13:00Z">
              <w:r>
                <w:rPr>
                  <w:rFonts w:ascii="Times New Roman" w:hAnsi="Times New Roman" w:cs="Times New Roman"/>
                  <w:sz w:val="20"/>
                  <w:szCs w:val="20"/>
                </w:rPr>
                <w:t xml:space="preserve"> with a configured grant</w:t>
              </w:r>
            </w:ins>
            <w:r>
              <w:rPr>
                <w:rFonts w:ascii="Times New Roman" w:hAnsi="Times New Roman" w:cs="Times New Roman"/>
                <w:sz w:val="20"/>
                <w:szCs w:val="20"/>
              </w:rPr>
              <w:t xml:space="preserve">, when </w:t>
            </w:r>
            <w:r>
              <w:rPr>
                <w:rFonts w:ascii="Times New Roman" w:hAnsi="Times New Roman" w:cs="Times New Roman"/>
                <w:i/>
                <w:iCs/>
                <w:sz w:val="20"/>
                <w:szCs w:val="20"/>
              </w:rPr>
              <w:t>PUSCH-DMRS-Bundling</w:t>
            </w:r>
            <w:r>
              <w:rPr>
                <w:rFonts w:ascii="Times New Roman" w:hAnsi="Times New Roman" w:cs="Times New Roman"/>
                <w:sz w:val="20"/>
                <w:szCs w:val="20"/>
              </w:rPr>
              <w:t xml:space="preserve"> is enabled, and for PUCCH transmissions of PUCCH repetition, when </w:t>
            </w:r>
            <w:r>
              <w:rPr>
                <w:rFonts w:ascii="Times New Roman" w:hAnsi="Times New Roman" w:cs="Times New Roman"/>
                <w:i/>
                <w:sz w:val="20"/>
                <w:szCs w:val="20"/>
              </w:rPr>
              <w:t>PUCCH-DMRS-Bundling</w:t>
            </w:r>
            <w:r>
              <w:rPr>
                <w:rFonts w:ascii="Times New Roman" w:hAnsi="Times New Roman" w:cs="Times New Roman"/>
                <w:sz w:val="20"/>
                <w:szCs w:val="20"/>
              </w:rPr>
              <w:t xml:space="preserve"> is enabled, the UE determines one or multiple nominal TDWs, as follows:</w:t>
            </w:r>
          </w:p>
          <w:p w14:paraId="2EA1E6C0" w14:textId="77777777" w:rsidR="000F7BC3" w:rsidRDefault="00C739E3">
            <w:pPr>
              <w:pStyle w:val="B1"/>
              <w:spacing w:after="0"/>
              <w:ind w:left="0"/>
              <w:jc w:val="center"/>
              <w:rPr>
                <w:rFonts w:eastAsiaTheme="minorEastAsia"/>
                <w:color w:val="FF0000"/>
                <w:lang w:val="en-US" w:eastAsia="zh-CN"/>
              </w:rPr>
            </w:pPr>
            <w:r>
              <w:rPr>
                <w:color w:val="FF0000"/>
                <w:lang w:val="en-US" w:eastAsia="zh-CN"/>
              </w:rPr>
              <w:t>&lt; Unchanged part is omitted &gt;</w:t>
            </w:r>
          </w:p>
        </w:tc>
      </w:tr>
    </w:tbl>
    <w:p w14:paraId="2EA1E6C2" w14:textId="77777777" w:rsidR="000F7BC3" w:rsidRDefault="000F7BC3">
      <w:pPr>
        <w:spacing w:line="240" w:lineRule="auto"/>
      </w:pPr>
    </w:p>
    <w:p w14:paraId="2EA1E6C3" w14:textId="77777777" w:rsidR="000F7BC3" w:rsidRDefault="00C739E3">
      <w:pPr>
        <w:spacing w:line="240" w:lineRule="auto"/>
        <w:rPr>
          <w:rFonts w:ascii="Times New Roman" w:hAnsi="Times New Roman" w:cs="Times New Roman"/>
        </w:rPr>
      </w:pPr>
      <w:r>
        <w:rPr>
          <w:rFonts w:ascii="Times New Roman" w:hAnsi="Times New Roman" w:cs="Times New Roman"/>
          <w:b/>
        </w:rPr>
        <w:t>OPPO</w:t>
      </w:r>
      <w:r>
        <w:rPr>
          <w:rFonts w:ascii="Times New Roman" w:hAnsi="Times New Roman" w:cs="Times New Roman"/>
        </w:rPr>
        <w:t xml:space="preserve"> </w:t>
      </w:r>
      <w:r>
        <w:rPr>
          <w:rFonts w:ascii="Times New Roman" w:hAnsi="Times New Roman" w:cs="Times New Roman" w:hint="eastAsia"/>
          <w:bCs/>
        </w:rPr>
        <w:t>proposes to adopt the following TP</w:t>
      </w:r>
      <w:r>
        <w:rPr>
          <w:rFonts w:ascii="Times New Roman" w:hAnsi="Times New Roman" w:cs="Times New Roman"/>
        </w:rPr>
        <w:t xml:space="preserve"> for clarification on describing first PUSCH transmission, </w:t>
      </w:r>
      <w:r>
        <w:rPr>
          <w:rFonts w:ascii="Times New Roman" w:hAnsi="Times New Roman" w:cs="Times New Roman"/>
          <w:szCs w:val="21"/>
        </w:rPr>
        <w:t xml:space="preserve">available slot and </w:t>
      </w:r>
      <w:r>
        <w:rPr>
          <w:rFonts w:ascii="Times New Roman" w:hAnsi="Times New Roman" w:cs="Times New Roman"/>
        </w:rPr>
        <w:t>downlink monitoring</w:t>
      </w:r>
      <w:r>
        <w:rPr>
          <w:rFonts w:ascii="Times New Roman" w:hAnsi="Times New Roman" w:cs="Times New Roman" w:hint="eastAsia"/>
        </w:rPr>
        <w:t xml:space="preserve"> </w:t>
      </w:r>
      <w:r>
        <w:rPr>
          <w:rFonts w:ascii="Times New Roman" w:hAnsi="Times New Roman" w:cs="Times New Roman" w:hint="eastAsia"/>
          <w:bCs/>
        </w:rPr>
        <w:t>(</w:t>
      </w:r>
      <w:r>
        <w:rPr>
          <w:rFonts w:ascii="Times New Roman" w:hAnsi="Times New Roman" w:cs="Times New Roman"/>
          <w:bCs/>
        </w:rPr>
        <w:t>TS 38.214</w:t>
      </w:r>
      <w:r>
        <w:rPr>
          <w:rFonts w:ascii="Times New Roman" w:hAnsi="Times New Roman" w:cs="Times New Roman" w:hint="eastAsia"/>
          <w:bCs/>
        </w:rPr>
        <w:t>)</w:t>
      </w:r>
      <w:r>
        <w:rPr>
          <w:rFonts w:ascii="Times New Roman" w:hAnsi="Times New Roman" w:cs="Times New Roman" w:hint="eastAsia"/>
        </w:rPr>
        <w:t>:</w:t>
      </w:r>
    </w:p>
    <w:tbl>
      <w:tblPr>
        <w:tblStyle w:val="aff"/>
        <w:tblW w:w="0" w:type="auto"/>
        <w:tblLook w:val="04A0" w:firstRow="1" w:lastRow="0" w:firstColumn="1" w:lastColumn="0" w:noHBand="0" w:noVBand="1"/>
      </w:tblPr>
      <w:tblGrid>
        <w:gridCol w:w="9736"/>
      </w:tblGrid>
      <w:tr w:rsidR="000F7BC3" w14:paraId="2EA1E6DE" w14:textId="77777777">
        <w:tc>
          <w:tcPr>
            <w:tcW w:w="9962" w:type="dxa"/>
          </w:tcPr>
          <w:p w14:paraId="2EA1E6C4" w14:textId="77777777" w:rsidR="000F7BC3" w:rsidRDefault="00C739E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kern w:val="0"/>
                <w:sz w:val="20"/>
                <w:szCs w:val="24"/>
              </w:rPr>
              <w:t>****************************Start of the TP****************************</w:t>
            </w:r>
          </w:p>
          <w:p w14:paraId="2EA1E6C5"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t>UE procedure for determining time domain windows for bundling DM-RS</w:t>
            </w:r>
          </w:p>
          <w:p w14:paraId="2EA1E6C6" w14:textId="77777777" w:rsidR="000F7BC3" w:rsidRPr="006F493A" w:rsidRDefault="00C739E3">
            <w:pPr>
              <w:spacing w:after="0" w:line="240" w:lineRule="auto"/>
              <w:jc w:val="center"/>
              <w:rPr>
                <w:rFonts w:ascii="Times New Roman" w:eastAsia="等线" w:hAnsi="Times New Roman" w:cs="Times New Roman"/>
                <w:color w:val="FF0000"/>
              </w:rPr>
            </w:pPr>
            <w:r w:rsidRPr="006F493A">
              <w:rPr>
                <w:rFonts w:ascii="Times New Roman" w:eastAsia="等线" w:hAnsi="Times New Roman" w:cs="Times New Roman"/>
                <w:color w:val="FF0000"/>
              </w:rPr>
              <w:t>&lt;text omitted&gt;</w:t>
            </w:r>
          </w:p>
          <w:p w14:paraId="2EA1E6C7" w14:textId="77777777" w:rsidR="000F7BC3" w:rsidRDefault="00C739E3">
            <w:pPr>
              <w:pStyle w:val="B1"/>
              <w:spacing w:after="0" w:line="240" w:lineRule="auto"/>
              <w:rPr>
                <w:lang w:val="en-US"/>
              </w:rPr>
            </w:pPr>
            <w:r>
              <w:rPr>
                <w:lang w:val="en-US"/>
              </w:rPr>
              <w:t>-</w:t>
            </w:r>
            <w:r>
              <w:rPr>
                <w:lang w:val="en-US"/>
              </w:rPr>
              <w:tab/>
              <w:t xml:space="preserve">For PUSCH transmission of a PUSCH repetition Type A scheduled by DCI format 0_1 or 0_2 and PUSCH repetition Type A with a configured grant, when </w:t>
            </w:r>
            <w:proofErr w:type="spellStart"/>
            <w:r>
              <w:rPr>
                <w:i/>
                <w:iCs/>
                <w:lang w:val="en-US"/>
              </w:rPr>
              <w:t>AvailableSlotCounting</w:t>
            </w:r>
            <w:proofErr w:type="spellEnd"/>
            <w:r>
              <w:rPr>
                <w:lang w:val="en-US"/>
              </w:rPr>
              <w:t xml:space="preserve"> is enabled, and for TB processing over multiple slots:</w:t>
            </w:r>
          </w:p>
          <w:p w14:paraId="2EA1E6C8" w14:textId="77777777" w:rsidR="000F7BC3" w:rsidRDefault="00C739E3">
            <w:pPr>
              <w:pStyle w:val="B2"/>
              <w:spacing w:after="0" w:line="240" w:lineRule="auto"/>
            </w:pPr>
            <w:r>
              <w:t>-</w:t>
            </w:r>
            <w:r>
              <w:tab/>
              <w:t>The start of the first nominal TDW is the first slot determined for the first PUSCH transmission.</w:t>
            </w:r>
          </w:p>
          <w:p w14:paraId="2EA1E6C9" w14:textId="77777777" w:rsidR="000F7BC3" w:rsidRDefault="00C739E3">
            <w:pPr>
              <w:pStyle w:val="B2"/>
              <w:spacing w:after="0" w:line="240" w:lineRule="auto"/>
            </w:pPr>
            <w:r>
              <w:t>-</w:t>
            </w:r>
            <w:r>
              <w:tab/>
              <w:t>The end of the last nominal TDW is the last slot determined for the last PUSCH transmission.</w:t>
            </w:r>
          </w:p>
          <w:p w14:paraId="2EA1E6CA" w14:textId="77777777" w:rsidR="000F7BC3" w:rsidRDefault="00C739E3">
            <w:pPr>
              <w:pStyle w:val="B2"/>
              <w:spacing w:after="0" w:line="240" w:lineRule="auto"/>
            </w:pPr>
            <w:r>
              <w:t>-</w:t>
            </w:r>
            <w:r>
              <w:tab/>
              <w:t>The start of any other nominal TDWs is the first slot determined for PUSCH transmission after the last slot determined for PUSCH transmission of a previous nominal TDW.</w:t>
            </w:r>
          </w:p>
          <w:p w14:paraId="2EA1E6CB" w14:textId="77777777" w:rsidR="000F7BC3" w:rsidRDefault="00C739E3">
            <w:pPr>
              <w:pStyle w:val="B1"/>
              <w:spacing w:after="0" w:line="240" w:lineRule="auto"/>
              <w:rPr>
                <w:lang w:val="en-US"/>
              </w:rPr>
            </w:pPr>
            <w:r>
              <w:rPr>
                <w:lang w:val="en-US"/>
              </w:rPr>
              <w:t>-</w:t>
            </w:r>
            <w:r>
              <w:rPr>
                <w:lang w:val="en-US"/>
              </w:rPr>
              <w:tab/>
              <w:t xml:space="preserve">For PUSCH transmissions of a PUSCH repetition type A scheduled by DCI format 0_1 or 0_2 and PUSCH repetition Type A with a configured grant, when the UE is not configured with </w:t>
            </w:r>
            <w:proofErr w:type="spellStart"/>
            <w:r>
              <w:rPr>
                <w:i/>
                <w:iCs/>
                <w:lang w:val="en-US"/>
              </w:rPr>
              <w:t>AvailableSlotCounting</w:t>
            </w:r>
            <w:proofErr w:type="spellEnd"/>
            <w:r>
              <w:rPr>
                <w:lang w:val="en-US"/>
              </w:rPr>
              <w:t xml:space="preserve"> or when </w:t>
            </w:r>
            <w:proofErr w:type="spellStart"/>
            <w:r>
              <w:rPr>
                <w:i/>
                <w:iCs/>
                <w:lang w:val="en-US"/>
              </w:rPr>
              <w:t>AvailableSlotCounting</w:t>
            </w:r>
            <w:proofErr w:type="spellEnd"/>
            <w:r>
              <w:rPr>
                <w:lang w:val="en-US"/>
              </w:rPr>
              <w:t xml:space="preserve"> is disabled, and for PUSCH repetition type B:</w:t>
            </w:r>
          </w:p>
          <w:p w14:paraId="2EA1E6CC" w14:textId="77777777" w:rsidR="000F7BC3" w:rsidRDefault="00C739E3">
            <w:pPr>
              <w:pStyle w:val="B2"/>
              <w:spacing w:after="0" w:line="240" w:lineRule="auto"/>
            </w:pPr>
            <w:r>
              <w:t>-</w:t>
            </w:r>
            <w:r>
              <w:tab/>
              <w:t xml:space="preserve">The start of the first nominal TDW is the first slot </w:t>
            </w:r>
            <w:r>
              <w:rPr>
                <w:color w:val="FF0000"/>
                <w:u w:val="single"/>
              </w:rPr>
              <w:t>scheduled</w:t>
            </w:r>
            <w:r>
              <w:t xml:space="preserve"> for the first PUSCH transmission.</w:t>
            </w:r>
          </w:p>
          <w:p w14:paraId="2EA1E6CD" w14:textId="77777777" w:rsidR="000F7BC3" w:rsidRDefault="00C739E3">
            <w:pPr>
              <w:pStyle w:val="B2"/>
              <w:spacing w:after="0" w:line="240" w:lineRule="auto"/>
            </w:pPr>
            <w:r>
              <w:t>-</w:t>
            </w:r>
            <w:r>
              <w:tab/>
              <w:t xml:space="preserve">The end of the last nominal TDW is the last slot </w:t>
            </w:r>
            <w:r>
              <w:rPr>
                <w:color w:val="FF0000"/>
                <w:u w:val="single"/>
              </w:rPr>
              <w:t>scheduled</w:t>
            </w:r>
            <w:r>
              <w:t xml:space="preserve"> for the last PUSCH transmission.</w:t>
            </w:r>
          </w:p>
          <w:p w14:paraId="2EA1E6CE" w14:textId="77777777" w:rsidR="000F7BC3" w:rsidRDefault="00C739E3">
            <w:pPr>
              <w:pStyle w:val="B2"/>
              <w:spacing w:after="0" w:line="240" w:lineRule="auto"/>
            </w:pPr>
            <w:r>
              <w:t>-</w:t>
            </w:r>
            <w:r>
              <w:tab/>
              <w:t>The start of any other nominal TDWs is the first slot after the last slot of a previous nominal TDW.</w:t>
            </w:r>
          </w:p>
          <w:p w14:paraId="2EA1E6CF" w14:textId="77777777" w:rsidR="000F7BC3" w:rsidRDefault="00C739E3">
            <w:pPr>
              <w:pStyle w:val="B1"/>
              <w:spacing w:after="0" w:line="240" w:lineRule="auto"/>
              <w:rPr>
                <w:lang w:val="en-US"/>
              </w:rPr>
            </w:pPr>
            <w:r>
              <w:rPr>
                <w:lang w:val="en-US"/>
              </w:rPr>
              <w:t>-</w:t>
            </w:r>
            <w:r>
              <w:rPr>
                <w:lang w:val="en-US"/>
              </w:rPr>
              <w:tab/>
              <w:t>For PUCCH transmissions of a PUCCH repetition:</w:t>
            </w:r>
          </w:p>
          <w:p w14:paraId="2EA1E6D0" w14:textId="77777777" w:rsidR="000F7BC3" w:rsidRDefault="00C739E3">
            <w:pPr>
              <w:pStyle w:val="B2"/>
              <w:spacing w:after="0" w:line="240" w:lineRule="auto"/>
            </w:pPr>
            <w:r>
              <w:t>-</w:t>
            </w:r>
            <w:r>
              <w:tab/>
              <w:t>The start of the first nominal TDW is the first slot determined for the first PUCCH transmission.</w:t>
            </w:r>
          </w:p>
          <w:p w14:paraId="2EA1E6D1" w14:textId="77777777" w:rsidR="000F7BC3" w:rsidRDefault="00C739E3">
            <w:pPr>
              <w:pStyle w:val="B2"/>
              <w:spacing w:after="0" w:line="240" w:lineRule="auto"/>
            </w:pPr>
            <w:r>
              <w:t>-</w:t>
            </w:r>
            <w:r>
              <w:tab/>
              <w:t>The end of the last nominal TDW is the last slot determined for the last PUCCH transmission.</w:t>
            </w:r>
          </w:p>
          <w:p w14:paraId="2EA1E6D2" w14:textId="77777777" w:rsidR="000F7BC3" w:rsidRDefault="00C739E3">
            <w:pPr>
              <w:pStyle w:val="B2"/>
              <w:spacing w:after="0" w:line="240" w:lineRule="auto"/>
            </w:pPr>
            <w:r>
              <w:t>-</w:t>
            </w:r>
            <w:r>
              <w:tab/>
              <w:t>The start of any other nominal TDWs is the first slot determined for PUCCH transmission after the last slot determined for PUCCH transmission of a previous nominal TDW.</w:t>
            </w:r>
          </w:p>
          <w:p w14:paraId="2EA1E6D3" w14:textId="77777777" w:rsidR="000F7BC3" w:rsidRDefault="00C739E3">
            <w:pPr>
              <w:spacing w:after="0" w:line="240" w:lineRule="auto"/>
              <w:rPr>
                <w:rFonts w:ascii="Times New Roman" w:hAnsi="Times New Roman" w:cs="Times New Roman"/>
              </w:rPr>
            </w:pPr>
            <w:r>
              <w:rPr>
                <w:rFonts w:ascii="Times New Roman" w:hAnsi="Times New Roman" w:cs="Times New Roman"/>
              </w:rPr>
              <w:t xml:space="preserve">For PUSCH transmissions of a PUSCH repetition Type A scheduled by DCI format 0_1 or 0_2, PUSCH repetition Type A with a configured grant, PUSCH repetition Type B and TB processing over multiple slots, a nominal TDW consists of one or multiple actual TDWs. The UE determines the actual TDWs as follows: </w:t>
            </w:r>
          </w:p>
          <w:p w14:paraId="2EA1E6D4" w14:textId="77777777" w:rsidR="000F7BC3" w:rsidRDefault="00C739E3">
            <w:pPr>
              <w:pStyle w:val="B1"/>
              <w:spacing w:after="0" w:line="240" w:lineRule="auto"/>
              <w:rPr>
                <w:lang w:val="en-US"/>
              </w:rPr>
            </w:pPr>
            <w:r>
              <w:rPr>
                <w:lang w:val="en-US"/>
              </w:rPr>
              <w:t>-</w:t>
            </w:r>
            <w:r>
              <w:rPr>
                <w:lang w:val="en-US"/>
              </w:rPr>
              <w:tab/>
              <w:t xml:space="preserve">The start of the first actual TDW is the first symbol of the first PUSCH transmission in a slot </w:t>
            </w:r>
            <w:r>
              <w:rPr>
                <w:color w:val="FF0000"/>
                <w:u w:val="single"/>
                <w:lang w:val="en-US"/>
              </w:rPr>
              <w:t>determined</w:t>
            </w:r>
            <w:r>
              <w:rPr>
                <w:lang w:val="en-US"/>
              </w:rPr>
              <w:t xml:space="preserve"> for PUSCH transmission of PUSCH repetition type A scheduled by DCI format 0_1 or 0_2, or PUSCH repetition Type A with a configured grant, or PUSCH repetition type B or TB processing over multiple slots within the nominal TDW.</w:t>
            </w:r>
          </w:p>
          <w:p w14:paraId="2EA1E6D5" w14:textId="77777777" w:rsidR="000F7BC3" w:rsidRDefault="00C739E3">
            <w:pPr>
              <w:pStyle w:val="B1"/>
              <w:spacing w:after="0" w:line="240" w:lineRule="auto"/>
              <w:rPr>
                <w:lang w:val="en-US"/>
              </w:rPr>
            </w:pPr>
            <w:r>
              <w:rPr>
                <w:lang w:val="en-US"/>
              </w:rPr>
              <w:t>-</w:t>
            </w:r>
            <w:r>
              <w:rPr>
                <w:lang w:val="en-US"/>
              </w:rPr>
              <w:tab/>
              <w:t>The end of an actual TDW is</w:t>
            </w:r>
          </w:p>
          <w:p w14:paraId="2EA1E6D6" w14:textId="77777777" w:rsidR="000F7BC3" w:rsidRDefault="00C739E3">
            <w:pPr>
              <w:pStyle w:val="B2"/>
              <w:spacing w:after="0" w:line="240" w:lineRule="auto"/>
            </w:pPr>
            <w:r>
              <w:t>-</w:t>
            </w:r>
            <w:r>
              <w:tab/>
              <w:t xml:space="preserve">The last symbol of the last PUSCH transmission in a slot </w:t>
            </w:r>
            <w:r>
              <w:rPr>
                <w:color w:val="FF0000"/>
                <w:u w:val="single"/>
              </w:rPr>
              <w:t>determined</w:t>
            </w:r>
            <w:r>
              <w:t xml:space="preserve"> for PUSCH transmission of PUSCH repetition type A scheduled by DCI format 0_1 or 0_2, or PUSCH repetition Type A with a configured grant, or PUSCH repetition type B or TB processing over multiple slots within the nominal TDW, if the actual TDW reaches the end of the last PUSCH transmission within the nominal TDW.</w:t>
            </w:r>
          </w:p>
          <w:p w14:paraId="2EA1E6D7" w14:textId="77777777" w:rsidR="000F7BC3" w:rsidRDefault="00C739E3">
            <w:pPr>
              <w:pStyle w:val="B2"/>
              <w:spacing w:after="0" w:line="240" w:lineRule="auto"/>
            </w:pPr>
            <w:r>
              <w:lastRenderedPageBreak/>
              <w:t>-</w:t>
            </w:r>
            <w:r>
              <w:tab/>
              <w:t xml:space="preserve">The last symbol of a PUSCH transmission before the event, if an event occurs which causes power consistency and phase continuity not to be maintained across PUSCH transmissions of PUSCH repetition type A scheduled by DCI format 0_1 or 0_2, or PUSCH repetition Type A with a configured grant, or PUSCH repetition type B or TB processing over multiple slots within the nominal TDW, and the PUSCH transmission is in a slot </w:t>
            </w:r>
            <w:r>
              <w:rPr>
                <w:color w:val="FF0000"/>
                <w:u w:val="single"/>
              </w:rPr>
              <w:t>determined</w:t>
            </w:r>
            <w:r>
              <w:t xml:space="preserve"> for PUSCH transmission of PUSCH repetition type A scheduled by DCI format 0_1 or 0_2, or PUSCH repetition Type A </w:t>
            </w:r>
            <w:proofErr w:type="spellStart"/>
            <w:r>
              <w:rPr>
                <w:strike/>
                <w:color w:val="FF0000"/>
              </w:rPr>
              <w:t>wth</w:t>
            </w:r>
            <w:proofErr w:type="spellEnd"/>
            <w:r>
              <w:t xml:space="preserve"> </w:t>
            </w:r>
            <w:r>
              <w:rPr>
                <w:color w:val="FF0000"/>
                <w:u w:val="single"/>
              </w:rPr>
              <w:t>with</w:t>
            </w:r>
            <w:r>
              <w:t xml:space="preserve"> a configured grant, or PUSCH repetition type B or TB processing over multiple slots.</w:t>
            </w:r>
          </w:p>
          <w:p w14:paraId="2EA1E6D8" w14:textId="77777777" w:rsidR="000F7BC3" w:rsidRPr="006F493A" w:rsidRDefault="00C739E3">
            <w:pPr>
              <w:spacing w:after="0" w:line="240" w:lineRule="auto"/>
              <w:jc w:val="center"/>
              <w:rPr>
                <w:rFonts w:ascii="Times New Roman" w:eastAsia="等线" w:hAnsi="Times New Roman" w:cs="Times New Roman"/>
                <w:color w:val="FF0000"/>
              </w:rPr>
            </w:pPr>
            <w:r>
              <w:rPr>
                <w:rFonts w:ascii="Times New Roman" w:hAnsi="Times New Roman" w:cs="Times New Roman"/>
              </w:rPr>
              <w:t>-</w:t>
            </w:r>
            <w:r w:rsidRPr="006F493A">
              <w:rPr>
                <w:rFonts w:ascii="Times New Roman" w:eastAsia="等线" w:hAnsi="Times New Roman" w:cs="Times New Roman"/>
                <w:color w:val="FF0000"/>
              </w:rPr>
              <w:t>&lt;text omitted&gt;</w:t>
            </w:r>
          </w:p>
          <w:p w14:paraId="2EA1E6D9" w14:textId="77777777" w:rsidR="000F7BC3" w:rsidRDefault="00C739E3">
            <w:pPr>
              <w:pStyle w:val="B2"/>
              <w:spacing w:after="0" w:line="240" w:lineRule="auto"/>
            </w:pPr>
            <w: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6DA" w14:textId="77777777" w:rsidR="000F7BC3" w:rsidRDefault="00C739E3">
            <w:pPr>
              <w:pStyle w:val="B1"/>
              <w:spacing w:after="0" w:line="240" w:lineRule="auto"/>
              <w:rPr>
                <w:lang w:val="en-US"/>
              </w:rPr>
            </w:pPr>
            <w:r>
              <w:rPr>
                <w:lang w:val="en-US"/>
              </w:rPr>
              <w:t>-</w:t>
            </w:r>
            <w:r>
              <w:rPr>
                <w:lang w:val="en-US"/>
              </w:rPr>
              <w:tab/>
              <w:t xml:space="preserve">A downlink slot or downlink reception </w:t>
            </w:r>
            <w:r>
              <w:rPr>
                <w:strike/>
                <w:color w:val="FF0000"/>
                <w:lang w:val="en-US"/>
              </w:rPr>
              <w:t>or downlink monitoring</w:t>
            </w:r>
            <w:r>
              <w:rPr>
                <w:lang w:val="en-US"/>
              </w:rPr>
              <w:t xml:space="preserve"> based on </w:t>
            </w:r>
            <w:proofErr w:type="spellStart"/>
            <w:r>
              <w:rPr>
                <w:i/>
                <w:iCs/>
                <w:lang w:val="en-US"/>
              </w:rPr>
              <w:t>tdd</w:t>
            </w:r>
            <w:proofErr w:type="spellEnd"/>
            <w:r>
              <w:rPr>
                <w:i/>
                <w:iCs/>
                <w:lang w:val="en-US"/>
              </w:rPr>
              <w:t>-UL-DL-</w:t>
            </w:r>
            <w:proofErr w:type="spellStart"/>
            <w:r>
              <w:rPr>
                <w:i/>
                <w:iCs/>
                <w:lang w:val="en-US"/>
              </w:rPr>
              <w:t>ConfigurationCommon</w:t>
            </w:r>
            <w:proofErr w:type="spellEnd"/>
            <w:r>
              <w:rPr>
                <w:lang w:val="en-US"/>
              </w:rPr>
              <w:t xml:space="preserve"> and </w:t>
            </w:r>
            <w:proofErr w:type="spellStart"/>
            <w:r>
              <w:rPr>
                <w:i/>
                <w:iCs/>
                <w:lang w:val="en-US"/>
              </w:rPr>
              <w:t>tdd</w:t>
            </w:r>
            <w:proofErr w:type="spellEnd"/>
            <w:r>
              <w:rPr>
                <w:i/>
                <w:iCs/>
                <w:lang w:val="en-US"/>
              </w:rPr>
              <w:t>-UL-DL-</w:t>
            </w:r>
            <w:proofErr w:type="spellStart"/>
            <w:r>
              <w:rPr>
                <w:i/>
                <w:iCs/>
                <w:lang w:val="en-US"/>
              </w:rPr>
              <w:t>ConfigurationDedicated</w:t>
            </w:r>
            <w:proofErr w:type="spellEnd"/>
            <w:r>
              <w:rPr>
                <w:lang w:val="en-US"/>
              </w:rPr>
              <w:t xml:space="preserve"> for unpaired spectrum. </w:t>
            </w:r>
            <w:r>
              <w:rPr>
                <w:color w:val="FF0000"/>
                <w:u w:val="single"/>
                <w:lang w:val="en-US"/>
              </w:rPr>
              <w:t xml:space="preserve">Or, downlink </w:t>
            </w:r>
            <w:r>
              <w:rPr>
                <w:color w:val="FF0000"/>
                <w:u w:val="single"/>
                <w:lang w:val="en-US" w:eastAsia="zh-CN"/>
              </w:rPr>
              <w:t>RS</w:t>
            </w:r>
            <w:r>
              <w:rPr>
                <w:color w:val="FF0000"/>
                <w:u w:val="single"/>
                <w:lang w:val="en-US"/>
              </w:rPr>
              <w:t xml:space="preserve"> or PDCCH monitoring as descried in clause 5, clause 6 and clause 11 of [6, TS 38.213].</w:t>
            </w:r>
          </w:p>
          <w:p w14:paraId="2EA1E6DB" w14:textId="77777777" w:rsidR="000F7BC3" w:rsidRDefault="00C739E3">
            <w:pPr>
              <w:pStyle w:val="B1"/>
              <w:spacing w:after="0" w:line="240" w:lineRule="auto"/>
              <w:rPr>
                <w:lang w:val="en-US"/>
              </w:rPr>
            </w:pPr>
            <w:r>
              <w:rPr>
                <w:lang w:val="en-US"/>
              </w:rPr>
              <w:t>-</w:t>
            </w:r>
            <w:r>
              <w:rPr>
                <w:lang w:val="en-US"/>
              </w:rPr>
              <w:tab/>
              <w:t>The gap between any two consecutive PUSCH transmissions, or the gap between any two consecutive PUCCH transmissions, exceeds 13 symbols.</w:t>
            </w:r>
          </w:p>
          <w:p w14:paraId="2EA1E6DC" w14:textId="77777777" w:rsidR="000F7BC3" w:rsidRPr="006F493A" w:rsidRDefault="00C739E3">
            <w:pPr>
              <w:spacing w:after="0" w:line="240" w:lineRule="auto"/>
              <w:jc w:val="center"/>
              <w:rPr>
                <w:rFonts w:ascii="Times New Roman" w:eastAsia="等线" w:hAnsi="Times New Roman" w:cs="Times New Roman"/>
                <w:color w:val="FF0000"/>
              </w:rPr>
            </w:pPr>
            <w:r w:rsidRPr="006F493A">
              <w:rPr>
                <w:rFonts w:ascii="Times New Roman" w:eastAsia="等线" w:hAnsi="Times New Roman" w:cs="Times New Roman"/>
                <w:color w:val="FF0000"/>
              </w:rPr>
              <w:t>&lt;text omitted&gt;</w:t>
            </w:r>
          </w:p>
          <w:p w14:paraId="2EA1E6DD" w14:textId="77777777" w:rsidR="000F7BC3" w:rsidRDefault="00C739E3">
            <w:pPr>
              <w:spacing w:after="0" w:line="240" w:lineRule="auto"/>
              <w:jc w:val="center"/>
              <w:rPr>
                <w:rFonts w:ascii="Times New Roman" w:eastAsia="等线" w:hAnsi="Times New Roman" w:cs="Times New Roman"/>
              </w:rPr>
            </w:pPr>
            <w:r>
              <w:rPr>
                <w:rFonts w:ascii="Times New Roman" w:eastAsia="等线" w:hAnsi="Times New Roman" w:cs="Times New Roman"/>
              </w:rPr>
              <w:t>****************************End of the TP****************************</w:t>
            </w:r>
          </w:p>
        </w:tc>
      </w:tr>
    </w:tbl>
    <w:p w14:paraId="2EA1E6DF" w14:textId="77777777" w:rsidR="000F7BC3" w:rsidRDefault="000F7BC3">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2EA1E6E0"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Email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2EA1E6E1" w14:textId="77777777" w:rsidR="000F7BC3" w:rsidRDefault="00C739E3">
      <w:pPr>
        <w:pStyle w:val="2"/>
        <w:spacing w:before="156" w:after="156" w:line="240" w:lineRule="auto"/>
        <w:rPr>
          <w:rFonts w:ascii="Arial" w:hAnsi="Arial" w:cs="Arial"/>
        </w:rPr>
      </w:pPr>
      <w:r>
        <w:rPr>
          <w:rFonts w:ascii="Arial" w:hAnsi="Arial" w:cs="Arial"/>
        </w:rPr>
        <w:t>4.</w:t>
      </w:r>
      <w:r>
        <w:rPr>
          <w:rFonts w:ascii="Arial" w:hAnsi="Arial" w:cs="Arial" w:hint="eastAsia"/>
        </w:rPr>
        <w:t>1</w:t>
      </w:r>
      <w:r>
        <w:rPr>
          <w:rFonts w:ascii="Arial" w:hAnsi="Arial" w:cs="Arial"/>
        </w:rPr>
        <w:t xml:space="preserve"> Time domain window</w:t>
      </w:r>
    </w:p>
    <w:p w14:paraId="2EA1E6E2"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The start of configured TDW for CG PUSCH</w:t>
      </w:r>
    </w:p>
    <w:p w14:paraId="2EA1E6E3" w14:textId="77777777" w:rsidR="000F7BC3" w:rsidRDefault="00C739E3">
      <w:pPr>
        <w:rPr>
          <w:rFonts w:ascii="Times New Roman" w:hAnsi="Times New Roman" w:cs="Times New Roman"/>
          <w:b/>
          <w:szCs w:val="21"/>
        </w:rPr>
      </w:pPr>
      <w:r>
        <w:rPr>
          <w:rFonts w:ascii="Times New Roman" w:hAnsi="Times New Roman" w:cs="Times New Roman"/>
          <w:b/>
          <w:szCs w:val="21"/>
          <w:highlight w:val="yellow"/>
        </w:rPr>
        <w:t>Proposal:</w:t>
      </w:r>
    </w:p>
    <w:p w14:paraId="2EA1E6E4" w14:textId="77777777" w:rsidR="000F7BC3" w:rsidRDefault="00C739E3">
      <w:pPr>
        <w:pStyle w:val="aa"/>
        <w:numPr>
          <w:ilvl w:val="0"/>
          <w:numId w:val="15"/>
        </w:numPr>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For CG PUSCH, the first configured TDW should always start from the first physical slot of a CG period.</w:t>
      </w:r>
    </w:p>
    <w:p w14:paraId="2EA1E6E5" w14:textId="77777777" w:rsidR="000F7BC3" w:rsidRDefault="000F7BC3">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144"/>
        <w:gridCol w:w="113"/>
      </w:tblGrid>
      <w:tr w:rsidR="000F7BC3" w14:paraId="2EA1E6E8" w14:textId="77777777" w:rsidTr="00A25B7B">
        <w:trPr>
          <w:trHeight w:val="409"/>
          <w:jc w:val="center"/>
        </w:trPr>
        <w:tc>
          <w:tcPr>
            <w:tcW w:w="1220" w:type="dxa"/>
            <w:shd w:val="clear" w:color="auto" w:fill="auto"/>
            <w:vAlign w:val="center"/>
          </w:tcPr>
          <w:p w14:paraId="2EA1E6E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gridSpan w:val="2"/>
            <w:shd w:val="clear" w:color="auto" w:fill="auto"/>
            <w:vAlign w:val="center"/>
          </w:tcPr>
          <w:p w14:paraId="2EA1E6E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6EF" w14:textId="77777777" w:rsidTr="00A25B7B">
        <w:trPr>
          <w:trHeight w:val="409"/>
          <w:jc w:val="center"/>
        </w:trPr>
        <w:tc>
          <w:tcPr>
            <w:tcW w:w="1220" w:type="dxa"/>
            <w:shd w:val="clear" w:color="auto" w:fill="auto"/>
            <w:vAlign w:val="center"/>
          </w:tcPr>
          <w:p w14:paraId="2EA1E6E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gridSpan w:val="2"/>
            <w:shd w:val="clear" w:color="auto" w:fill="auto"/>
            <w:vAlign w:val="center"/>
          </w:tcPr>
          <w:p w14:paraId="2EA1E6EA" w14:textId="77777777" w:rsidR="000F7BC3" w:rsidRDefault="00C739E3">
            <w:pPr>
              <w:widowControl/>
              <w:shd w:val="clear" w:color="auto" w:fill="FFFFFF"/>
              <w:spacing w:line="225" w:lineRule="atLeast"/>
              <w:rPr>
                <w:rFonts w:ascii="Times New Roman" w:hAnsi="Times New Roman" w:cs="Times New Roman"/>
                <w:bCs/>
                <w:lang w:val="en-GB"/>
              </w:rPr>
            </w:pPr>
            <w:r>
              <w:rPr>
                <w:rFonts w:ascii="Times New Roman" w:hAnsi="Times New Roman" w:cs="Times New Roman"/>
                <w:bCs/>
                <w:lang w:val="en-GB"/>
              </w:rPr>
              <w:t xml:space="preserve">While this issue is good to clarify to ensure common understanding, we don’t think a spec change is necessary. </w:t>
            </w:r>
          </w:p>
          <w:p w14:paraId="2EA1E6EB" w14:textId="77777777" w:rsidR="000F7BC3" w:rsidRDefault="00C739E3">
            <w:pPr>
              <w:widowControl/>
              <w:shd w:val="clear" w:color="auto" w:fill="FFFFFF"/>
              <w:spacing w:line="225" w:lineRule="atLeast"/>
              <w:rPr>
                <w:rFonts w:ascii="Times New Roman" w:hAnsi="Times New Roman" w:cs="Times New Roman"/>
                <w:bCs/>
                <w:lang w:val="en-GB"/>
              </w:rPr>
            </w:pPr>
            <w:r>
              <w:rPr>
                <w:rFonts w:ascii="Times New Roman" w:hAnsi="Times New Roman" w:cs="Times New Roman"/>
                <w:bCs/>
                <w:lang w:val="en-GB"/>
              </w:rPr>
              <w:t xml:space="preserve">When available slot counting is enabled, the current procedure for determining the location of the first nominal TDW is tied to the first slot determined for the first PUSCH transmission. This first slot is the first available slot determined by the UE, and not necessarily the first slot where an actual transmission occurs. Note that the UE must go through this procedure to assign appropriate RV indices to the available slots irrespective of when the actual transmission begins. </w:t>
            </w:r>
          </w:p>
          <w:p w14:paraId="2EA1E6EC" w14:textId="77777777" w:rsidR="000F7BC3" w:rsidRDefault="00C739E3">
            <w:pPr>
              <w:widowControl/>
              <w:shd w:val="clear" w:color="auto" w:fill="FFFFFF"/>
              <w:spacing w:line="225" w:lineRule="atLeast"/>
              <w:rPr>
                <w:rFonts w:ascii="Times New Roman" w:hAnsi="Times New Roman" w:cs="Times New Roman"/>
                <w:bCs/>
                <w:lang w:val="en-GB"/>
              </w:rPr>
            </w:pPr>
            <w:r>
              <w:rPr>
                <w:rFonts w:ascii="Times New Roman" w:hAnsi="Times New Roman" w:cs="Times New Roman"/>
                <w:bCs/>
                <w:lang w:val="en-GB"/>
              </w:rPr>
              <w:t>In short, the procedure to determine available slots is already decoupled from the actual start of transmissions based on RV index being 0.</w:t>
            </w:r>
          </w:p>
          <w:p w14:paraId="2EA1E6ED" w14:textId="77777777" w:rsidR="000F7BC3" w:rsidRDefault="00C739E3">
            <w:pPr>
              <w:widowControl/>
              <w:shd w:val="clear" w:color="auto" w:fill="FFFFFF"/>
              <w:spacing w:line="225" w:lineRule="atLeast"/>
              <w:rPr>
                <w:rFonts w:ascii="Times New Roman" w:hAnsi="Times New Roman" w:cs="Times New Roman"/>
                <w:bCs/>
                <w:lang w:val="en-GB"/>
              </w:rPr>
            </w:pPr>
            <w:r>
              <w:rPr>
                <w:rFonts w:ascii="Times New Roman" w:hAnsi="Times New Roman" w:cs="Times New Roman"/>
                <w:bCs/>
                <w:lang w:val="en-GB"/>
              </w:rPr>
              <w:lastRenderedPageBreak/>
              <w:t xml:space="preserve">The same applies to the case where counting is based on physical slots. </w:t>
            </w:r>
          </w:p>
          <w:p w14:paraId="2EA1E6EE" w14:textId="77777777" w:rsidR="000F7BC3" w:rsidRDefault="000F7BC3">
            <w:pPr>
              <w:widowControl/>
              <w:shd w:val="clear" w:color="auto" w:fill="FFFFFF"/>
              <w:spacing w:line="225" w:lineRule="atLeast"/>
              <w:rPr>
                <w:rFonts w:ascii="Times New Roman" w:hAnsi="Times New Roman" w:cs="Times New Roman"/>
                <w:bCs/>
                <w:lang w:val="en-GB"/>
              </w:rPr>
            </w:pPr>
          </w:p>
        </w:tc>
      </w:tr>
      <w:tr w:rsidR="000F7BC3" w14:paraId="2EA1E6F5" w14:textId="77777777" w:rsidTr="00A25B7B">
        <w:trPr>
          <w:trHeight w:val="419"/>
          <w:jc w:val="center"/>
        </w:trPr>
        <w:tc>
          <w:tcPr>
            <w:tcW w:w="1220" w:type="dxa"/>
            <w:shd w:val="clear" w:color="auto" w:fill="auto"/>
            <w:vAlign w:val="center"/>
          </w:tcPr>
          <w:p w14:paraId="2EA1E6F0"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gridSpan w:val="2"/>
            <w:shd w:val="clear" w:color="auto" w:fill="auto"/>
            <w:vAlign w:val="center"/>
          </w:tcPr>
          <w:p w14:paraId="2EA1E6F1" w14:textId="77777777" w:rsidR="000F7BC3" w:rsidRDefault="00C739E3">
            <w:pPr>
              <w:rPr>
                <w:rFonts w:ascii="Times New Roman" w:hAnsi="Times New Roman" w:cs="Times New Roman"/>
                <w:bCs/>
                <w:lang w:val="en-GB"/>
              </w:rPr>
            </w:pPr>
            <w:r>
              <w:rPr>
                <w:rFonts w:ascii="Times New Roman" w:hAnsi="Times New Roman" w:cs="Times New Roman"/>
                <w:bCs/>
                <w:lang w:val="en-GB"/>
              </w:rPr>
              <w:t>Do not support the proposal.</w:t>
            </w:r>
          </w:p>
          <w:p w14:paraId="2EA1E6F2" w14:textId="77777777" w:rsidR="000F7BC3" w:rsidRDefault="00C739E3">
            <w:pPr>
              <w:rPr>
                <w:rFonts w:ascii="Times New Roman" w:hAnsi="Times New Roman" w:cs="Times New Roman"/>
                <w:bCs/>
                <w:lang w:val="en-GB"/>
              </w:rPr>
            </w:pPr>
            <w:r>
              <w:rPr>
                <w:rFonts w:ascii="Times New Roman" w:hAnsi="Times New Roman" w:cs="Times New Roman"/>
                <w:bCs/>
                <w:lang w:val="en-GB"/>
              </w:rPr>
              <w:t>On the one hand, having the first configured TDW start with the first physical slot of a CG period may lead to performance loss since it may require an artificial and unnecessary increase of the number of configured TDWs across the PUSCH transmission/repetitions. The larger the number of configured TDWs, the more phase and power discontinuity may happen across the configured TDWs.</w:t>
            </w:r>
          </w:p>
          <w:p w14:paraId="2EA1E6F3"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On the other hand, it is unclear why this issue should be solved via specification when it can be handled at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with no specification impact. We start by focusing on the UE; according to current specification, no ambiguity can ever occur at the UE for the configured TDW determination, regardless of whether false alarm may happen at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or not. Switching the focus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we observe that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never bundle 2 or more slots blindly, without knowing if phase continuity and power consistency exist across the bundled slots, even if JCE is enabled. Indeed, a meaningful and well-performing JCE can only occur if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knows that the bundled slots satisfy the requirements. This is never the case for the blind detection during a CG period, during which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always need to perform a blind detection on a per-slot basis regardless of whether JCE is enabled or not. In other words, any functional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always be able to anticipate that a false alarm may happen and apply the joint channel estimation (or not) accordingly. Finally, the false alarm should be considered as a corner case (otherwise, there is an issue with CG PUSCH in Rel-15/16). In addition, we do not see the “total miss detection” as a valid scenario, since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should always know that there is some transmission in the slot, which may or may not be successfully detected, given that the blind detection would always have to be performed per slot.</w:t>
            </w:r>
          </w:p>
          <w:p w14:paraId="2EA1E6F4"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Therefore, supporting this proposal would jeopardize performance of the JCE with no technical need, given that the structure of the blind detection procedure prevent mis-matches between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happen in the first place.</w:t>
            </w:r>
          </w:p>
        </w:tc>
      </w:tr>
      <w:tr w:rsidR="000F7BC3" w14:paraId="2EA1E6F9" w14:textId="77777777" w:rsidTr="00A25B7B">
        <w:trPr>
          <w:trHeight w:val="409"/>
          <w:jc w:val="center"/>
        </w:trPr>
        <w:tc>
          <w:tcPr>
            <w:tcW w:w="1220" w:type="dxa"/>
            <w:shd w:val="clear" w:color="auto" w:fill="auto"/>
            <w:vAlign w:val="center"/>
          </w:tcPr>
          <w:p w14:paraId="2EA1E6F6"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v</w:t>
            </w:r>
            <w:r>
              <w:rPr>
                <w:rFonts w:ascii="Times New Roman" w:hAnsi="Times New Roman" w:cs="Times New Roman" w:hint="eastAsia"/>
                <w:bCs/>
                <w:lang w:val="en-GB"/>
              </w:rPr>
              <w:t>ivo</w:t>
            </w:r>
          </w:p>
        </w:tc>
        <w:tc>
          <w:tcPr>
            <w:tcW w:w="8257" w:type="dxa"/>
            <w:gridSpan w:val="2"/>
            <w:shd w:val="clear" w:color="auto" w:fill="auto"/>
            <w:vAlign w:val="center"/>
          </w:tcPr>
          <w:p w14:paraId="2EA1E6F7" w14:textId="77777777" w:rsidR="000F7BC3" w:rsidRDefault="00C739E3">
            <w:pPr>
              <w:rPr>
                <w:rFonts w:ascii="Times New Roman" w:hAnsi="Times New Roman" w:cs="Times New Roman"/>
                <w:bCs/>
                <w:lang w:val="en-GB"/>
              </w:rPr>
            </w:pPr>
            <w:r>
              <w:rPr>
                <w:rFonts w:ascii="Times New Roman" w:hAnsi="Times New Roman" w:cs="Times New Roman" w:hint="eastAsia"/>
                <w:bCs/>
                <w:lang w:val="en-GB"/>
              </w:rPr>
              <w:t>N</w:t>
            </w:r>
            <w:r>
              <w:rPr>
                <w:rFonts w:ascii="Times New Roman" w:hAnsi="Times New Roman" w:cs="Times New Roman"/>
                <w:bCs/>
                <w:lang w:val="en-GB"/>
              </w:rPr>
              <w:t xml:space="preserve">ot support. </w:t>
            </w:r>
          </w:p>
          <w:p w14:paraId="2EA1E6F8" w14:textId="77777777" w:rsidR="000F7BC3" w:rsidRDefault="00C739E3">
            <w:pPr>
              <w:rPr>
                <w:rFonts w:ascii="Times New Roman" w:hAnsi="Times New Roman" w:cs="Times New Roman"/>
                <w:bCs/>
                <w:lang w:val="en-GB"/>
              </w:rPr>
            </w:pPr>
            <w:r>
              <w:rPr>
                <w:rFonts w:ascii="Times New Roman" w:hAnsi="Times New Roman" w:cs="Times New Roman" w:hint="eastAsia"/>
                <w:bCs/>
              </w:rPr>
              <w:t>T</w:t>
            </w:r>
            <w:r>
              <w:rPr>
                <w:rFonts w:ascii="Times New Roman" w:hAnsi="Times New Roman" w:cs="Times New Roman"/>
                <w:bCs/>
                <w:lang w:val="en-GB"/>
              </w:rPr>
              <w:t xml:space="preserve">he first configured TDW should start from the first physical or available slot </w:t>
            </w:r>
            <w:r>
              <w:rPr>
                <w:rFonts w:ascii="Times New Roman" w:hAnsi="Times New Roman" w:cs="Times New Roman" w:hint="eastAsia"/>
                <w:bCs/>
              </w:rPr>
              <w:t>of the PUSCH repetitions according to previous agreements, and the UE behavior is clear</w:t>
            </w:r>
            <w:r>
              <w:rPr>
                <w:rFonts w:ascii="Times New Roman" w:hAnsi="Times New Roman" w:cs="Times New Roman"/>
                <w:bCs/>
                <w:lang w:val="en-GB"/>
              </w:rPr>
              <w:t xml:space="preserve">. If UE </w:t>
            </w:r>
            <w:r>
              <w:rPr>
                <w:rFonts w:ascii="Times New Roman" w:hAnsi="Times New Roman" w:cs="Times New Roman" w:hint="eastAsia"/>
                <w:bCs/>
              </w:rPr>
              <w:t>can start the transmission in any occasion in the CG period, it</w:t>
            </w:r>
            <w:r>
              <w:rPr>
                <w:rFonts w:ascii="Times New Roman" w:hAnsi="Times New Roman" w:cs="Times New Roman"/>
                <w:bCs/>
                <w:lang w:val="en-GB"/>
              </w:rPr>
              <w:t xml:space="preserve"> can be left to NW implementation</w:t>
            </w:r>
            <w:r>
              <w:rPr>
                <w:rFonts w:ascii="Times New Roman" w:hAnsi="Times New Roman" w:cs="Times New Roman" w:hint="eastAsia"/>
                <w:bCs/>
              </w:rPr>
              <w:t xml:space="preserve"> to determine the starting of the configured TDW</w:t>
            </w:r>
            <w:r>
              <w:rPr>
                <w:rFonts w:ascii="Times New Roman" w:hAnsi="Times New Roman" w:cs="Times New Roman"/>
                <w:bCs/>
              </w:rPr>
              <w:t xml:space="preserve"> for joint channel estimation</w:t>
            </w:r>
            <w:r>
              <w:rPr>
                <w:rFonts w:ascii="Times New Roman" w:hAnsi="Times New Roman" w:cs="Times New Roman" w:hint="eastAsia"/>
                <w:bCs/>
              </w:rPr>
              <w:t>, e.g. through blind detection of PUSCH DMRS</w:t>
            </w:r>
            <w:r>
              <w:rPr>
                <w:rFonts w:ascii="Times New Roman" w:hAnsi="Times New Roman" w:cs="Times New Roman"/>
                <w:bCs/>
                <w:lang w:val="en-GB"/>
              </w:rPr>
              <w:t>.</w:t>
            </w:r>
          </w:p>
        </w:tc>
      </w:tr>
      <w:tr w:rsidR="000F7BC3" w14:paraId="2EA1E6FD" w14:textId="77777777" w:rsidTr="00A25B7B">
        <w:trPr>
          <w:trHeight w:val="409"/>
          <w:jc w:val="center"/>
        </w:trPr>
        <w:tc>
          <w:tcPr>
            <w:tcW w:w="1220" w:type="dxa"/>
            <w:shd w:val="clear" w:color="auto" w:fill="auto"/>
            <w:vAlign w:val="center"/>
          </w:tcPr>
          <w:p w14:paraId="2EA1E6FA"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gridSpan w:val="2"/>
            <w:shd w:val="clear" w:color="auto" w:fill="auto"/>
            <w:vAlign w:val="center"/>
          </w:tcPr>
          <w:p w14:paraId="2EA1E6FB" w14:textId="77777777" w:rsidR="000F7BC3" w:rsidRDefault="00C739E3">
            <w:pPr>
              <w:rPr>
                <w:rFonts w:ascii="Times New Roman" w:hAnsi="Times New Roman" w:cs="Times New Roman"/>
                <w:bCs/>
                <w:lang w:val="en-GB"/>
              </w:rPr>
            </w:pPr>
            <w:r>
              <w:rPr>
                <w:rFonts w:ascii="Times New Roman" w:hAnsi="Times New Roman" w:cs="Times New Roman"/>
                <w:bCs/>
                <w:lang w:val="en-GB"/>
              </w:rPr>
              <w:t>We do not support this proposal.</w:t>
            </w:r>
          </w:p>
          <w:p w14:paraId="2EA1E6FC"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Based on the previous agreement, for CG-PUSCH, the first configured TDW is from the first available slot when PUSCH repetition type is counted based on available slot. We do not see the </w:t>
            </w:r>
            <w:r>
              <w:rPr>
                <w:rFonts w:ascii="Times New Roman" w:hAnsi="Times New Roman" w:cs="Times New Roman"/>
                <w:bCs/>
                <w:lang w:val="en-GB"/>
              </w:rPr>
              <w:lastRenderedPageBreak/>
              <w:t xml:space="preserve">need to revert the agreement. </w:t>
            </w:r>
          </w:p>
        </w:tc>
      </w:tr>
      <w:tr w:rsidR="000F7BC3" w14:paraId="2EA1E701" w14:textId="77777777" w:rsidTr="00A25B7B">
        <w:trPr>
          <w:trHeight w:val="409"/>
          <w:jc w:val="center"/>
        </w:trPr>
        <w:tc>
          <w:tcPr>
            <w:tcW w:w="1220" w:type="dxa"/>
            <w:shd w:val="clear" w:color="auto" w:fill="auto"/>
            <w:vAlign w:val="center"/>
          </w:tcPr>
          <w:p w14:paraId="2EA1E6FE" w14:textId="77777777" w:rsidR="000F7BC3" w:rsidRDefault="00C739E3">
            <w:pPr>
              <w:jc w:val="center"/>
              <w:rPr>
                <w:rFonts w:ascii="Times New Roman" w:hAnsi="Times New Roman" w:cs="Times New Roman"/>
                <w:bCs/>
                <w:lang w:val="en-GB"/>
              </w:rPr>
            </w:pPr>
            <w:r>
              <w:rPr>
                <w:rFonts w:ascii="Times New Roman" w:hAnsi="Times New Roman" w:cs="Times New Roman"/>
                <w:bCs/>
              </w:rPr>
              <w:lastRenderedPageBreak/>
              <w:t>ZTE</w:t>
            </w:r>
          </w:p>
        </w:tc>
        <w:tc>
          <w:tcPr>
            <w:tcW w:w="8257" w:type="dxa"/>
            <w:gridSpan w:val="2"/>
            <w:shd w:val="clear" w:color="auto" w:fill="auto"/>
            <w:vAlign w:val="center"/>
          </w:tcPr>
          <w:p w14:paraId="2EA1E6FF" w14:textId="77777777" w:rsidR="000F7BC3" w:rsidRDefault="00C739E3">
            <w:pPr>
              <w:rPr>
                <w:rFonts w:ascii="Times New Roman" w:hAnsi="Times New Roman" w:cs="Times New Roman"/>
                <w:bCs/>
              </w:rPr>
            </w:pPr>
            <w:r>
              <w:rPr>
                <w:rFonts w:ascii="Times New Roman" w:hAnsi="Times New Roman" w:cs="Times New Roman" w:hint="eastAsia"/>
                <w:bCs/>
              </w:rPr>
              <w:t>W</w:t>
            </w:r>
            <w:r>
              <w:rPr>
                <w:rFonts w:ascii="Times New Roman" w:hAnsi="Times New Roman" w:cs="Times New Roman"/>
                <w:bCs/>
              </w:rPr>
              <w:t>e don’t support this proposal.</w:t>
            </w:r>
          </w:p>
          <w:p w14:paraId="2EA1E700" w14:textId="77777777" w:rsidR="000F7BC3" w:rsidRDefault="00C739E3">
            <w:pPr>
              <w:rPr>
                <w:rFonts w:ascii="Times New Roman" w:hAnsi="Times New Roman" w:cs="Times New Roman"/>
                <w:bCs/>
                <w:lang w:val="en-GB"/>
              </w:rPr>
            </w:pPr>
            <w:r>
              <w:rPr>
                <w:rFonts w:ascii="Times New Roman" w:hAnsi="Times New Roman" w:cs="Times New Roman" w:hint="eastAsia"/>
                <w:bCs/>
              </w:rPr>
              <w:t>For CG PUSCH repetition</w:t>
            </w:r>
            <w:r>
              <w:rPr>
                <w:rFonts w:ascii="Times New Roman" w:hAnsi="Times New Roman" w:cs="Times New Roman"/>
                <w:bCs/>
              </w:rPr>
              <w:t xml:space="preserve">, if the network does not detect the initial transmission correctly, it is most likely that the TB cannot be decoded correctly even based on the correct TDW understanding since </w:t>
            </w:r>
            <w:r>
              <w:rPr>
                <w:rFonts w:ascii="Times New Roman" w:hAnsi="Times New Roman" w:cs="Times New Roman" w:hint="eastAsia"/>
                <w:bCs/>
              </w:rPr>
              <w:t xml:space="preserve">incorrect </w:t>
            </w:r>
            <w:r>
              <w:rPr>
                <w:rFonts w:ascii="Times New Roman" w:hAnsi="Times New Roman" w:cs="Times New Roman"/>
                <w:bCs/>
              </w:rPr>
              <w:t xml:space="preserve">information have been combined into the buffer. In addition, it is contradictory with previous agreement that the configured TDW starts from the first available slot. </w:t>
            </w:r>
            <w:r>
              <w:rPr>
                <w:rFonts w:ascii="Times New Roman" w:hAnsi="Times New Roman" w:cs="Times New Roman" w:hint="eastAsia"/>
                <w:bCs/>
              </w:rPr>
              <w:t xml:space="preserve"> </w:t>
            </w:r>
          </w:p>
        </w:tc>
      </w:tr>
      <w:tr w:rsidR="004909E5" w14:paraId="0B7ACB89" w14:textId="77777777" w:rsidTr="00A25B7B">
        <w:trPr>
          <w:trHeight w:val="409"/>
          <w:jc w:val="center"/>
        </w:trPr>
        <w:tc>
          <w:tcPr>
            <w:tcW w:w="1220" w:type="dxa"/>
            <w:shd w:val="clear" w:color="auto" w:fill="auto"/>
            <w:vAlign w:val="center"/>
          </w:tcPr>
          <w:p w14:paraId="263B3E78" w14:textId="47A1E292" w:rsidR="004909E5" w:rsidRDefault="00A847E2">
            <w:pPr>
              <w:jc w:val="center"/>
              <w:rPr>
                <w:rFonts w:ascii="Times New Roman" w:hAnsi="Times New Roman" w:cs="Times New Roman"/>
                <w:bCs/>
              </w:rPr>
            </w:pPr>
            <w:r>
              <w:rPr>
                <w:rFonts w:ascii="Times New Roman" w:hAnsi="Times New Roman" w:cs="Times New Roman"/>
                <w:bCs/>
              </w:rPr>
              <w:t>Panasonic</w:t>
            </w:r>
          </w:p>
        </w:tc>
        <w:tc>
          <w:tcPr>
            <w:tcW w:w="8257" w:type="dxa"/>
            <w:gridSpan w:val="2"/>
            <w:shd w:val="clear" w:color="auto" w:fill="auto"/>
            <w:vAlign w:val="center"/>
          </w:tcPr>
          <w:p w14:paraId="256AC2B5" w14:textId="02CBC08A" w:rsidR="00A847E2" w:rsidRPr="00A847E2" w:rsidRDefault="00A847E2" w:rsidP="00A847E2">
            <w:pPr>
              <w:spacing w:after="0" w:line="240" w:lineRule="auto"/>
              <w:rPr>
                <w:rFonts w:ascii="Times New Roman" w:hAnsi="Times New Roman" w:cs="Times New Roman"/>
                <w:bCs/>
              </w:rPr>
            </w:pPr>
            <w:r w:rsidRPr="00A847E2">
              <w:rPr>
                <w:rFonts w:ascii="Times New Roman" w:hAnsi="Times New Roman" w:cs="Times New Roman"/>
                <w:bCs/>
              </w:rPr>
              <w:t>Based on the previous agreements, our understanding is</w:t>
            </w:r>
            <w:r w:rsidR="009F4B43">
              <w:rPr>
                <w:rFonts w:ascii="Times New Roman" w:hAnsi="Times New Roman" w:cs="Times New Roman"/>
                <w:bCs/>
              </w:rPr>
              <w:t xml:space="preserve"> </w:t>
            </w:r>
            <w:r w:rsidR="00F441DB">
              <w:rPr>
                <w:rFonts w:ascii="Times New Roman" w:hAnsi="Times New Roman" w:cs="Times New Roman"/>
                <w:bCs/>
              </w:rPr>
              <w:t>shown as follows</w:t>
            </w:r>
          </w:p>
          <w:p w14:paraId="0BBC57CC" w14:textId="77777777" w:rsidR="00A847E2" w:rsidRPr="00A847E2" w:rsidRDefault="00A847E2" w:rsidP="00A847E2">
            <w:pPr>
              <w:numPr>
                <w:ilvl w:val="0"/>
                <w:numId w:val="56"/>
              </w:numPr>
              <w:spacing w:after="0" w:line="240" w:lineRule="auto"/>
              <w:rPr>
                <w:rFonts w:ascii="Times New Roman" w:hAnsi="Times New Roman" w:cs="Times New Roman"/>
                <w:bCs/>
              </w:rPr>
            </w:pPr>
            <w:r w:rsidRPr="00A847E2">
              <w:rPr>
                <w:rFonts w:ascii="Times New Roman" w:hAnsi="Times New Roman" w:cs="Times New Roman"/>
                <w:bCs/>
              </w:rPr>
              <w:t xml:space="preserve">PUSCH repetition type A counting based on available slot: </w:t>
            </w:r>
          </w:p>
          <w:p w14:paraId="5380EFDF" w14:textId="7932F3AE" w:rsidR="00A847E2" w:rsidRPr="00A847E2" w:rsidRDefault="009F4B43" w:rsidP="00A847E2">
            <w:pPr>
              <w:numPr>
                <w:ilvl w:val="1"/>
                <w:numId w:val="56"/>
              </w:numPr>
              <w:spacing w:after="0" w:line="240" w:lineRule="auto"/>
              <w:rPr>
                <w:rFonts w:ascii="Times New Roman" w:hAnsi="Times New Roman" w:cs="Times New Roman"/>
                <w:bCs/>
              </w:rPr>
            </w:pPr>
            <w:r>
              <w:rPr>
                <w:rFonts w:ascii="Times New Roman" w:hAnsi="Times New Roman" w:cs="Times New Roman"/>
                <w:bCs/>
              </w:rPr>
              <w:t>T</w:t>
            </w:r>
            <w:r w:rsidR="00A847E2" w:rsidRPr="00A847E2">
              <w:rPr>
                <w:rFonts w:ascii="Times New Roman" w:hAnsi="Times New Roman" w:cs="Times New Roman"/>
                <w:bCs/>
              </w:rPr>
              <w:t>he first configured TDW should always start from the first available slot of a CG period.</w:t>
            </w:r>
          </w:p>
          <w:p w14:paraId="147F11C9" w14:textId="77777777" w:rsidR="00A847E2" w:rsidRPr="00A847E2" w:rsidRDefault="00A847E2" w:rsidP="00A847E2">
            <w:pPr>
              <w:numPr>
                <w:ilvl w:val="0"/>
                <w:numId w:val="56"/>
              </w:numPr>
              <w:spacing w:after="0" w:line="240" w:lineRule="auto"/>
              <w:rPr>
                <w:rFonts w:ascii="Times New Roman" w:hAnsi="Times New Roman" w:cs="Times New Roman"/>
                <w:bCs/>
              </w:rPr>
            </w:pPr>
            <w:r w:rsidRPr="00A847E2">
              <w:rPr>
                <w:rFonts w:ascii="Times New Roman" w:hAnsi="Times New Roman" w:cs="Times New Roman"/>
                <w:bCs/>
              </w:rPr>
              <w:t>PUSCH repetition type A counting based on physical slots:</w:t>
            </w:r>
          </w:p>
          <w:p w14:paraId="4F55AA7D" w14:textId="77777777" w:rsidR="004909E5" w:rsidRDefault="009F4B43" w:rsidP="00A847E2">
            <w:pPr>
              <w:numPr>
                <w:ilvl w:val="1"/>
                <w:numId w:val="56"/>
              </w:numPr>
              <w:spacing w:after="0" w:line="240" w:lineRule="auto"/>
              <w:rPr>
                <w:rFonts w:ascii="Times New Roman" w:hAnsi="Times New Roman" w:cs="Times New Roman"/>
                <w:bCs/>
              </w:rPr>
            </w:pPr>
            <w:r>
              <w:rPr>
                <w:rFonts w:ascii="Times New Roman" w:hAnsi="Times New Roman" w:cs="Times New Roman"/>
                <w:bCs/>
              </w:rPr>
              <w:t>T</w:t>
            </w:r>
            <w:r w:rsidR="00A847E2" w:rsidRPr="00A847E2">
              <w:rPr>
                <w:rFonts w:ascii="Times New Roman" w:hAnsi="Times New Roman" w:cs="Times New Roman"/>
                <w:bCs/>
              </w:rPr>
              <w:t>he first configured TDW should always start from the first physical slot of a CG period.</w:t>
            </w:r>
          </w:p>
          <w:p w14:paraId="49D8567D" w14:textId="247A5CA5" w:rsidR="003B03EB" w:rsidRPr="00A847E2" w:rsidRDefault="003B03EB" w:rsidP="003B03EB">
            <w:pPr>
              <w:spacing w:after="0" w:line="240" w:lineRule="auto"/>
              <w:rPr>
                <w:rFonts w:ascii="Times New Roman" w:hAnsi="Times New Roman" w:cs="Times New Roman"/>
                <w:bCs/>
              </w:rPr>
            </w:pPr>
            <w:r w:rsidRPr="00A847E2">
              <w:rPr>
                <w:rFonts w:ascii="Times New Roman" w:hAnsi="Times New Roman" w:cs="Times New Roman"/>
                <w:bCs/>
              </w:rPr>
              <w:t>Therefore, it is not required to agree the proposal</w:t>
            </w:r>
          </w:p>
        </w:tc>
      </w:tr>
      <w:tr w:rsidR="006118A2" w14:paraId="23D5BFD5" w14:textId="77777777" w:rsidTr="00A25B7B">
        <w:trPr>
          <w:trHeight w:val="409"/>
          <w:jc w:val="center"/>
        </w:trPr>
        <w:tc>
          <w:tcPr>
            <w:tcW w:w="1220" w:type="dxa"/>
            <w:shd w:val="clear" w:color="auto" w:fill="auto"/>
            <w:vAlign w:val="center"/>
          </w:tcPr>
          <w:p w14:paraId="2FFBD993" w14:textId="5C1D9EB9" w:rsidR="006118A2" w:rsidRDefault="006118A2" w:rsidP="006118A2">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gridSpan w:val="2"/>
            <w:shd w:val="clear" w:color="auto" w:fill="auto"/>
            <w:vAlign w:val="center"/>
          </w:tcPr>
          <w:p w14:paraId="775EF4C6" w14:textId="77777777" w:rsidR="006118A2" w:rsidRDefault="006118A2" w:rsidP="006118A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Don’t support the proposal. </w:t>
            </w:r>
          </w:p>
          <w:p w14:paraId="6BD6A06F" w14:textId="10E13A68" w:rsidR="006118A2" w:rsidRPr="00A847E2" w:rsidRDefault="006118A2" w:rsidP="006118A2">
            <w:pPr>
              <w:spacing w:after="0" w:line="240" w:lineRule="auto"/>
              <w:rPr>
                <w:rFonts w:ascii="Times New Roman" w:hAnsi="Times New Roman" w:cs="Times New Roman"/>
                <w:bCs/>
              </w:rPr>
            </w:pPr>
            <w:r>
              <w:rPr>
                <w:rFonts w:ascii="Times New Roman" w:eastAsia="Malgun Gothic" w:hAnsi="Times New Roman" w:cs="Times New Roman"/>
                <w:bCs/>
                <w:lang w:val="en-GB" w:eastAsia="ko-KR"/>
              </w:rPr>
              <w:t>It is unnecessary to support corner cases such as false alarm and miss detection for the first slot. The</w:t>
            </w:r>
            <w:r>
              <w:rPr>
                <w:rFonts w:ascii="Times New Roman" w:eastAsia="Malgun Gothic" w:hAnsi="Times New Roman" w:cs="Times New Roman" w:hint="eastAsia"/>
                <w:bCs/>
                <w:lang w:val="en-GB" w:eastAsia="ko-KR"/>
              </w:rPr>
              <w:t xml:space="preserve"> agreed procedure for determination of TDW</w:t>
            </w:r>
            <w:r>
              <w:rPr>
                <w:rFonts w:ascii="Times New Roman" w:eastAsia="Malgun Gothic" w:hAnsi="Times New Roman" w:cs="Times New Roman"/>
                <w:bCs/>
                <w:lang w:val="en-GB" w:eastAsia="ko-KR"/>
              </w:rPr>
              <w:t xml:space="preserve"> is sufficient.</w:t>
            </w:r>
          </w:p>
        </w:tc>
      </w:tr>
      <w:tr w:rsidR="00041E73" w14:paraId="53F4A4A6" w14:textId="77777777" w:rsidTr="00A25B7B">
        <w:trPr>
          <w:trHeight w:val="409"/>
          <w:jc w:val="center"/>
        </w:trPr>
        <w:tc>
          <w:tcPr>
            <w:tcW w:w="1220" w:type="dxa"/>
            <w:shd w:val="clear" w:color="auto" w:fill="auto"/>
            <w:vAlign w:val="center"/>
          </w:tcPr>
          <w:p w14:paraId="5CF8B673" w14:textId="043C1D07" w:rsidR="00041E73" w:rsidRDefault="00041E73" w:rsidP="006118A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Sharp</w:t>
            </w:r>
          </w:p>
        </w:tc>
        <w:tc>
          <w:tcPr>
            <w:tcW w:w="8257" w:type="dxa"/>
            <w:gridSpan w:val="2"/>
            <w:shd w:val="clear" w:color="auto" w:fill="auto"/>
            <w:vAlign w:val="center"/>
          </w:tcPr>
          <w:p w14:paraId="4C7C3471" w14:textId="22696502" w:rsidR="00041E73" w:rsidRPr="00041E73" w:rsidRDefault="00041E73"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 xml:space="preserve">upport the proposal. However, it is already captured in Rel-17 specification. This is because the UE determines </w:t>
            </w:r>
            <w:r w:rsidRPr="006D5D1E">
              <w:rPr>
                <w:rFonts w:ascii="Times New Roman" w:eastAsia="MS Mincho" w:hAnsi="Times New Roman" w:cs="Times New Roman"/>
                <w:bCs/>
                <w:i/>
                <w:iCs/>
                <w:lang w:val="en-GB" w:eastAsia="ja-JP"/>
              </w:rPr>
              <w:t>NK</w:t>
            </w:r>
            <w:r>
              <w:rPr>
                <w:rFonts w:ascii="Times New Roman" w:eastAsia="MS Mincho" w:hAnsi="Times New Roman" w:cs="Times New Roman"/>
                <w:bCs/>
                <w:lang w:val="en-GB" w:eastAsia="ja-JP"/>
              </w:rPr>
              <w:t xml:space="preserve"> PUSCH transmissions before applying dropping rule and the start of the first nominal TDW is the first slot for the first PUSCH transmission.</w:t>
            </w:r>
          </w:p>
        </w:tc>
      </w:tr>
      <w:tr w:rsidR="00D87902" w14:paraId="3DE57F2D" w14:textId="77777777" w:rsidTr="00A25B7B">
        <w:trPr>
          <w:trHeight w:val="409"/>
          <w:jc w:val="center"/>
        </w:trPr>
        <w:tc>
          <w:tcPr>
            <w:tcW w:w="1220" w:type="dxa"/>
            <w:shd w:val="clear" w:color="auto" w:fill="auto"/>
            <w:vAlign w:val="center"/>
          </w:tcPr>
          <w:p w14:paraId="22B31BBF" w14:textId="5FB89D81" w:rsidR="00D87902" w:rsidRPr="00D87902" w:rsidRDefault="00D87902" w:rsidP="00D87902">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LG</w:t>
            </w:r>
          </w:p>
        </w:tc>
        <w:tc>
          <w:tcPr>
            <w:tcW w:w="8257" w:type="dxa"/>
            <w:gridSpan w:val="2"/>
            <w:shd w:val="clear" w:color="auto" w:fill="auto"/>
            <w:vAlign w:val="center"/>
          </w:tcPr>
          <w:p w14:paraId="4C3C3C63" w14:textId="487F4650" w:rsidR="00D87902" w:rsidRDefault="00D87902" w:rsidP="00D87902">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Not support. </w:t>
            </w:r>
            <w:r>
              <w:rPr>
                <w:rFonts w:ascii="Times New Roman" w:eastAsia="Malgun Gothic" w:hAnsi="Times New Roman" w:cs="Times New Roman" w:hint="eastAsia"/>
                <w:bCs/>
                <w:lang w:val="en-GB" w:eastAsia="ko-KR"/>
              </w:rPr>
              <w:t xml:space="preserve">As other companies pointed out, </w:t>
            </w:r>
            <w:r>
              <w:rPr>
                <w:rFonts w:ascii="Times New Roman" w:eastAsia="Malgun Gothic" w:hAnsi="Times New Roman" w:cs="Times New Roman"/>
                <w:bCs/>
                <w:lang w:val="en-GB" w:eastAsia="ko-KR"/>
              </w:rPr>
              <w:t>configured TDW determination and actual start of transmission is decoupled not for CG PUSCH. We do not see strong reason why we should convert our agreement.</w:t>
            </w:r>
          </w:p>
        </w:tc>
      </w:tr>
      <w:tr w:rsidR="009D7268" w14:paraId="1CFD346D" w14:textId="77777777" w:rsidTr="00A25B7B">
        <w:trPr>
          <w:trHeight w:val="409"/>
          <w:jc w:val="center"/>
        </w:trPr>
        <w:tc>
          <w:tcPr>
            <w:tcW w:w="1220" w:type="dxa"/>
            <w:shd w:val="clear" w:color="auto" w:fill="auto"/>
            <w:vAlign w:val="center"/>
          </w:tcPr>
          <w:p w14:paraId="09636D09" w14:textId="3C10D1F7"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gridSpan w:val="2"/>
            <w:shd w:val="clear" w:color="auto" w:fill="auto"/>
            <w:vAlign w:val="center"/>
          </w:tcPr>
          <w:p w14:paraId="6C53CBFE" w14:textId="77777777" w:rsidR="009D7268" w:rsidRDefault="009D7268" w:rsidP="00044C49">
            <w:pPr>
              <w:rPr>
                <w:rFonts w:ascii="Times New Roman" w:hAnsi="Times New Roman" w:cs="Times New Roman"/>
                <w:bCs/>
                <w:lang w:val="en-GB"/>
              </w:rPr>
            </w:pPr>
            <w:r>
              <w:rPr>
                <w:rFonts w:ascii="Times New Roman" w:hAnsi="Times New Roman" w:cs="Times New Roman" w:hint="eastAsia"/>
                <w:bCs/>
                <w:lang w:val="en-GB"/>
              </w:rPr>
              <w:t>Not necessary. We prefer to have a unified definition for DG and CG PUSCH.</w:t>
            </w:r>
          </w:p>
          <w:p w14:paraId="465A9B1B" w14:textId="65C5B240"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There are several implementation methods to </w:t>
            </w:r>
            <w:r w:rsidRPr="006F6564">
              <w:rPr>
                <w:rFonts w:ascii="Times New Roman" w:hAnsi="Times New Roman" w:cs="Times New Roman"/>
                <w:bCs/>
                <w:lang w:val="en-GB"/>
              </w:rPr>
              <w:t>alleviate</w:t>
            </w:r>
            <w:r>
              <w:rPr>
                <w:rFonts w:ascii="Times New Roman" w:hAnsi="Times New Roman" w:cs="Times New Roman" w:hint="eastAsia"/>
                <w:bCs/>
                <w:lang w:val="en-GB"/>
              </w:rPr>
              <w:t xml:space="preserve"> the false-alarm impact. For example, configuring {0,2,3,1} or {0,3,0,3} as the starting position RV rather than {0,0,0,0}. On the other hand, the performance is unlikely to guarantee only by DMRS bundling, if false alarm really happens.</w:t>
            </w:r>
          </w:p>
        </w:tc>
      </w:tr>
      <w:tr w:rsidR="00044C49" w14:paraId="5CE361B5" w14:textId="77777777" w:rsidTr="00A25B7B">
        <w:trPr>
          <w:trHeight w:val="409"/>
          <w:jc w:val="center"/>
        </w:trPr>
        <w:tc>
          <w:tcPr>
            <w:tcW w:w="1220" w:type="dxa"/>
            <w:shd w:val="clear" w:color="auto" w:fill="auto"/>
            <w:vAlign w:val="center"/>
          </w:tcPr>
          <w:p w14:paraId="09F4BC23" w14:textId="517A1554"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gridSpan w:val="2"/>
            <w:shd w:val="clear" w:color="auto" w:fill="auto"/>
            <w:vAlign w:val="center"/>
          </w:tcPr>
          <w:p w14:paraId="0CE233A1" w14:textId="53910823" w:rsidR="00044C49" w:rsidRDefault="00044C49" w:rsidP="00044C49">
            <w:pPr>
              <w:rPr>
                <w:rFonts w:ascii="Times New Roman" w:hAnsi="Times New Roman" w:cs="Times New Roman"/>
                <w:bCs/>
                <w:lang w:val="en-GB"/>
              </w:rPr>
            </w:pPr>
            <w:r>
              <w:rPr>
                <w:rFonts w:ascii="Times New Roman" w:hAnsi="Times New Roman" w:cs="Times New Roman"/>
                <w:bCs/>
                <w:lang w:val="en-GB"/>
              </w:rPr>
              <w:t>Not support. There has been an agreement that for CG-PUSCH, the first configured TDW is from the first available slot when PUSCH repetition type is counted based on available slot, which is conflict with the proposal.</w:t>
            </w:r>
          </w:p>
        </w:tc>
      </w:tr>
      <w:tr w:rsidR="0063525F" w14:paraId="03D88B01" w14:textId="77777777" w:rsidTr="00A25B7B">
        <w:trPr>
          <w:trHeight w:val="409"/>
          <w:jc w:val="center"/>
        </w:trPr>
        <w:tc>
          <w:tcPr>
            <w:tcW w:w="1220" w:type="dxa"/>
            <w:shd w:val="clear" w:color="auto" w:fill="auto"/>
            <w:vAlign w:val="center"/>
          </w:tcPr>
          <w:p w14:paraId="563D3520" w14:textId="5E1D04C6" w:rsidR="0063525F" w:rsidRDefault="0063525F" w:rsidP="00044C4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gridSpan w:val="2"/>
            <w:shd w:val="clear" w:color="auto" w:fill="auto"/>
            <w:vAlign w:val="center"/>
          </w:tcPr>
          <w:p w14:paraId="08ADE34C" w14:textId="77777777" w:rsidR="0063525F" w:rsidRDefault="0063525F" w:rsidP="00044C49">
            <w:pPr>
              <w:rPr>
                <w:rFonts w:ascii="Times New Roman" w:hAnsi="Times New Roman" w:cs="Times New Roman"/>
                <w:bCs/>
                <w:lang w:val="en-GB"/>
              </w:rPr>
            </w:pPr>
            <w:r>
              <w:rPr>
                <w:rFonts w:ascii="Times New Roman" w:hAnsi="Times New Roman" w:cs="Times New Roman"/>
                <w:bCs/>
                <w:lang w:val="en-GB"/>
              </w:rPr>
              <w:t>We don’t support this proposal.</w:t>
            </w:r>
          </w:p>
          <w:p w14:paraId="052BFEBF" w14:textId="226DF368" w:rsidR="0063525F" w:rsidRDefault="0063525F" w:rsidP="00044C49">
            <w:pPr>
              <w:rPr>
                <w:rFonts w:ascii="Times New Roman" w:hAnsi="Times New Roman" w:cs="Times New Roman"/>
                <w:bCs/>
                <w:lang w:val="en-GB"/>
              </w:rPr>
            </w:pPr>
            <w:r>
              <w:rPr>
                <w:rFonts w:ascii="Times New Roman" w:hAnsi="Times New Roman" w:cs="Times New Roman"/>
                <w:bCs/>
                <w:lang w:val="en-GB"/>
              </w:rPr>
              <w:t>As per previous agreement for CG-PUSCH, available slot should be used rather than physical slot</w:t>
            </w:r>
          </w:p>
        </w:tc>
      </w:tr>
      <w:tr w:rsidR="00C26A96" w14:paraId="7A698786" w14:textId="77777777" w:rsidTr="00A25B7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805781"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9CEA6"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Do not see the need for this proposal, as others have explained.</w:t>
            </w:r>
          </w:p>
        </w:tc>
      </w:tr>
      <w:tr w:rsidR="00BE4779" w14:paraId="18D866A0" w14:textId="77777777" w:rsidTr="00A25B7B">
        <w:trPr>
          <w:gridAfter w:val="1"/>
          <w:wAfter w:w="113" w:type="dxa"/>
          <w:trHeight w:val="409"/>
          <w:jc w:val="center"/>
        </w:trPr>
        <w:tc>
          <w:tcPr>
            <w:tcW w:w="1220" w:type="dxa"/>
            <w:shd w:val="clear" w:color="auto" w:fill="auto"/>
            <w:vAlign w:val="center"/>
          </w:tcPr>
          <w:p w14:paraId="4D8F0DF7" w14:textId="77777777" w:rsidR="00BE4779" w:rsidRDefault="00BE4779" w:rsidP="00971B27">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144" w:type="dxa"/>
            <w:shd w:val="clear" w:color="auto" w:fill="auto"/>
            <w:vAlign w:val="center"/>
          </w:tcPr>
          <w:p w14:paraId="04179C6B" w14:textId="77777777" w:rsidR="00BE4779" w:rsidRDefault="00BE4779" w:rsidP="00971B27">
            <w:pPr>
              <w:rPr>
                <w:rFonts w:ascii="Times New Roman" w:hAnsi="Times New Roman" w:cs="Times New Roman"/>
                <w:bCs/>
                <w:lang w:val="en-GB"/>
              </w:rPr>
            </w:pPr>
            <w:r>
              <w:rPr>
                <w:rFonts w:ascii="Times New Roman" w:eastAsia="MS Mincho" w:hAnsi="Times New Roman" w:cs="Times New Roman"/>
                <w:bCs/>
                <w:lang w:val="en-GB" w:eastAsia="ja-JP"/>
              </w:rPr>
              <w:t xml:space="preserve">As a clarification, we propose to determine the </w:t>
            </w:r>
            <w:r w:rsidRPr="00F26A04">
              <w:rPr>
                <w:rFonts w:ascii="Times New Roman" w:eastAsia="MS Mincho" w:hAnsi="Times New Roman" w:cs="Times New Roman"/>
                <w:bCs/>
                <w:lang w:val="en-GB" w:eastAsia="ja-JP"/>
              </w:rPr>
              <w:t>start of the first nominal TDW based on the first slot for the first PUSCH transmission occasion</w:t>
            </w:r>
            <w:r>
              <w:rPr>
                <w:rFonts w:ascii="Times New Roman" w:eastAsia="MS Mincho" w:hAnsi="Times New Roman" w:cs="Times New Roman"/>
                <w:bCs/>
                <w:lang w:val="en-GB" w:eastAsia="ja-JP"/>
              </w:rPr>
              <w:t xml:space="preserve"> of CG PUSCH</w:t>
            </w:r>
            <w:r w:rsidRPr="00F26A04">
              <w:rPr>
                <w:rFonts w:ascii="Times New Roman" w:eastAsia="MS Mincho" w:hAnsi="Times New Roman" w:cs="Times New Roman"/>
                <w:bCs/>
                <w:lang w:val="en-GB" w:eastAsia="ja-JP"/>
              </w:rPr>
              <w:t>, not the first slot where an actual transmission occurs</w:t>
            </w:r>
            <w:r>
              <w:rPr>
                <w:rFonts w:ascii="Times New Roman" w:eastAsia="MS Mincho" w:hAnsi="Times New Roman" w:cs="Times New Roman"/>
                <w:bCs/>
                <w:lang w:val="en-GB" w:eastAsia="ja-JP"/>
              </w:rPr>
              <w:t xml:space="preserve">. Otherwise, the repetition window that contains all CG repetitions is misaligned between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and UEs in case of false alarm or misdetection, because the repetition window always starts from the actual transmission slot which a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cannot accurately determine in case of false alarm or misdetection.</w:t>
            </w:r>
          </w:p>
        </w:tc>
      </w:tr>
    </w:tbl>
    <w:p w14:paraId="2EA1E702" w14:textId="77777777" w:rsidR="000F7BC3" w:rsidRDefault="000F7BC3">
      <w:pPr>
        <w:rPr>
          <w:szCs w:val="21"/>
        </w:rPr>
      </w:pPr>
    </w:p>
    <w:p w14:paraId="2EA1E703"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Candidate value</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of t</w:t>
      </w:r>
      <w:r>
        <w:rPr>
          <w:rFonts w:ascii="Times New Roman" w:hAnsi="Times New Roman" w:cs="Times New Roman"/>
          <w:sz w:val="21"/>
          <w:szCs w:val="21"/>
          <w:lang w:val="en-GB"/>
        </w:rPr>
        <w:t xml:space="preserve">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2EA1E704"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 xml:space="preserve">Companies are </w:t>
      </w:r>
      <w:proofErr w:type="gramStart"/>
      <w:r>
        <w:rPr>
          <w:rFonts w:ascii="Times New Roman" w:hAnsi="Times New Roman" w:cs="Times New Roman"/>
          <w:szCs w:val="21"/>
          <w:lang w:val="en-GB"/>
        </w:rPr>
        <w:t>encourage</w:t>
      </w:r>
      <w:proofErr w:type="gramEnd"/>
      <w:r>
        <w:rPr>
          <w:rFonts w:ascii="Times New Roman" w:hAnsi="Times New Roman" w:cs="Times New Roman"/>
          <w:szCs w:val="21"/>
          <w:lang w:val="en-GB"/>
        </w:rPr>
        <w:t xml:space="preserve"> to provide comments on issue #2 summarized in section 3.1.</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07" w14:textId="77777777">
        <w:trPr>
          <w:trHeight w:val="409"/>
          <w:jc w:val="center"/>
        </w:trPr>
        <w:tc>
          <w:tcPr>
            <w:tcW w:w="1220" w:type="dxa"/>
            <w:shd w:val="clear" w:color="auto" w:fill="auto"/>
            <w:vAlign w:val="center"/>
          </w:tcPr>
          <w:p w14:paraId="2EA1E705"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0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0B" w14:textId="77777777">
        <w:trPr>
          <w:trHeight w:val="409"/>
          <w:jc w:val="center"/>
        </w:trPr>
        <w:tc>
          <w:tcPr>
            <w:tcW w:w="1220" w:type="dxa"/>
            <w:shd w:val="clear" w:color="auto" w:fill="auto"/>
            <w:vAlign w:val="center"/>
          </w:tcPr>
          <w:p w14:paraId="2EA1E708"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09"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Establishing an upper bound of 32 is okay. Value of adding 1 is not clear. Even if the span of all repetitions is less than the value of L, the UE maintains phase coherence for the required duration. </w:t>
            </w:r>
          </w:p>
          <w:p w14:paraId="2EA1E70A" w14:textId="77777777" w:rsidR="000F7BC3" w:rsidRDefault="00C739E3">
            <w:pPr>
              <w:rPr>
                <w:rFonts w:ascii="Times New Roman" w:hAnsi="Times New Roman" w:cs="Times New Roman"/>
                <w:bCs/>
                <w:lang w:val="en-GB"/>
              </w:rPr>
            </w:pPr>
            <w:r>
              <w:rPr>
                <w:rFonts w:ascii="Times New Roman" w:hAnsi="Times New Roman" w:cs="Times New Roman"/>
                <w:bCs/>
                <w:lang w:val="en-GB"/>
              </w:rPr>
              <w:t>Setting L=1 could help cover a scenario where bundling is desired for Type B repetitions but not for Type A repetitions. The motivation for such a case is not clear.</w:t>
            </w:r>
          </w:p>
        </w:tc>
      </w:tr>
      <w:tr w:rsidR="000F7BC3" w14:paraId="2EA1E70E" w14:textId="77777777">
        <w:trPr>
          <w:trHeight w:val="419"/>
          <w:jc w:val="center"/>
        </w:trPr>
        <w:tc>
          <w:tcPr>
            <w:tcW w:w="1220" w:type="dxa"/>
            <w:shd w:val="clear" w:color="auto" w:fill="auto"/>
            <w:vAlign w:val="center"/>
          </w:tcPr>
          <w:p w14:paraId="2EA1E70C"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2EA1E70D" w14:textId="77777777" w:rsidR="000F7BC3" w:rsidRDefault="00C739E3">
            <w:pPr>
              <w:rPr>
                <w:rFonts w:ascii="Times New Roman" w:hAnsi="Times New Roman" w:cs="Times New Roman"/>
                <w:bCs/>
                <w:lang w:val="en-GB"/>
              </w:rPr>
            </w:pPr>
            <w:r>
              <w:rPr>
                <w:rFonts w:ascii="Times New Roman" w:hAnsi="Times New Roman" w:cs="Times New Roman"/>
                <w:bCs/>
                <w:lang w:val="en-GB"/>
              </w:rPr>
              <w:t>Maximum duration should absolutely be one candidate value for configured TDW length. The motivation of configuring configured TDW to be less than maximum duration is unclear to us. Therefore, to avoid RRC overhead, only two candidate values for configured TDW length should be sufficient (only one bit is needed).</w:t>
            </w:r>
          </w:p>
        </w:tc>
      </w:tr>
      <w:tr w:rsidR="000F7BC3" w14:paraId="2EA1E712" w14:textId="77777777">
        <w:trPr>
          <w:trHeight w:val="409"/>
          <w:jc w:val="center"/>
        </w:trPr>
        <w:tc>
          <w:tcPr>
            <w:tcW w:w="1220" w:type="dxa"/>
            <w:shd w:val="clear" w:color="auto" w:fill="auto"/>
            <w:vAlign w:val="center"/>
          </w:tcPr>
          <w:p w14:paraId="2EA1E70F"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710" w14:textId="77777777" w:rsidR="000F7BC3" w:rsidRDefault="00C739E3">
            <w:pPr>
              <w:pStyle w:val="aa"/>
              <w:spacing w:before="156"/>
              <w:rPr>
                <w:szCs w:val="20"/>
                <w:lang w:eastAsia="zh-CN"/>
              </w:rPr>
            </w:pPr>
            <w:r>
              <w:rPr>
                <w:rFonts w:ascii="Times New Roman" w:eastAsia="等线" w:hAnsi="Times New Roman"/>
              </w:rPr>
              <w:t xml:space="preserve">According to response LS from RAN4, </w:t>
            </w:r>
            <w:r>
              <w:rPr>
                <w:szCs w:val="20"/>
                <w:lang w:eastAsia="zh-CN"/>
              </w:rPr>
              <w:t xml:space="preserve">the impact of the maximum duration up to 32 slots is under research, and the maximum duration beyond 32 slots would not be analyzed. Thus, restricting the window length less than 32 slots seems reasonable enough, and the value range of window length could be revisited if any update is provided based on RAN4 research. </w:t>
            </w:r>
          </w:p>
          <w:p w14:paraId="2EA1E711" w14:textId="77777777" w:rsidR="000F7BC3" w:rsidRDefault="00C739E3">
            <w:pPr>
              <w:rPr>
                <w:rFonts w:ascii="Times New Roman" w:hAnsi="Times New Roman" w:cs="Times New Roman"/>
                <w:bCs/>
                <w:lang w:val="en-GB"/>
              </w:rPr>
            </w:pPr>
            <w:r>
              <w:rPr>
                <w:rFonts w:ascii="Times New Roman" w:eastAsia="宋体" w:hAnsi="Times New Roman" w:hint="eastAsia"/>
              </w:rPr>
              <w:t>Furthermore</w:t>
            </w:r>
            <w:r>
              <w:rPr>
                <w:rFonts w:ascii="Times New Roman" w:eastAsia="宋体" w:hAnsi="Times New Roman"/>
              </w:rPr>
              <w:t xml:space="preserve">, it is reasonable for PUSCH repetition type B to configure 1 slot as time domain window length, which has no harm for PUSCH repetition type A. Thus, 1 slot can be also considered as a valid TDW length, which should be excluded. </w:t>
            </w:r>
          </w:p>
        </w:tc>
      </w:tr>
      <w:tr w:rsidR="000F7BC3" w14:paraId="2EA1E716" w14:textId="77777777">
        <w:trPr>
          <w:trHeight w:val="409"/>
          <w:jc w:val="center"/>
        </w:trPr>
        <w:tc>
          <w:tcPr>
            <w:tcW w:w="1220" w:type="dxa"/>
            <w:shd w:val="clear" w:color="auto" w:fill="auto"/>
            <w:vAlign w:val="center"/>
          </w:tcPr>
          <w:p w14:paraId="2EA1E713"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714"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think &lt;= 32 should be supported for window length for configured TDW. A set of values can be defined in the specification and one value can be configured by RRC </w:t>
            </w:r>
            <w:proofErr w:type="spellStart"/>
            <w:r>
              <w:rPr>
                <w:rFonts w:ascii="Times New Roman" w:hAnsi="Times New Roman" w:cs="Times New Roman"/>
                <w:bCs/>
                <w:lang w:val="en-GB"/>
              </w:rPr>
              <w:t>signaling</w:t>
            </w:r>
            <w:proofErr w:type="spellEnd"/>
            <w:r>
              <w:rPr>
                <w:rFonts w:ascii="Times New Roman" w:hAnsi="Times New Roman" w:cs="Times New Roman"/>
                <w:bCs/>
                <w:lang w:val="en-GB"/>
              </w:rPr>
              <w:t xml:space="preserve">. </w:t>
            </w:r>
          </w:p>
          <w:p w14:paraId="2EA1E715"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do not see the need to configure L = 1. As we discussed in previous meeting, for coverage enhancement, L = 1 is not typical scenario for the consideration even for repetition type B.  </w:t>
            </w:r>
          </w:p>
        </w:tc>
      </w:tr>
      <w:tr w:rsidR="000F7BC3" w14:paraId="2EA1E719" w14:textId="77777777">
        <w:trPr>
          <w:trHeight w:val="409"/>
          <w:jc w:val="center"/>
        </w:trPr>
        <w:tc>
          <w:tcPr>
            <w:tcW w:w="1220" w:type="dxa"/>
            <w:shd w:val="clear" w:color="auto" w:fill="auto"/>
            <w:vAlign w:val="center"/>
          </w:tcPr>
          <w:p w14:paraId="2EA1E717"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18" w14:textId="77777777" w:rsidR="000F7BC3" w:rsidRDefault="00C739E3">
            <w:pPr>
              <w:rPr>
                <w:rFonts w:ascii="Times New Roman" w:hAnsi="Times New Roman" w:cs="Times New Roman"/>
                <w:bCs/>
                <w:lang w:val="en-GB"/>
              </w:rPr>
            </w:pPr>
            <w:r>
              <w:rPr>
                <w:rFonts w:ascii="Times New Roman" w:hAnsi="Times New Roman" w:cs="Times New Roman"/>
                <w:bCs/>
              </w:rPr>
              <w:t xml:space="preserve">We think the </w:t>
            </w:r>
            <w:r>
              <w:rPr>
                <w:rFonts w:ascii="Times New Roman" w:hAnsi="Times New Roman" w:cs="Times New Roman" w:hint="eastAsia"/>
                <w:bCs/>
              </w:rPr>
              <w:t xml:space="preserve">existing </w:t>
            </w:r>
            <w:r>
              <w:rPr>
                <w:rFonts w:ascii="Times New Roman" w:hAnsi="Times New Roman" w:cs="Times New Roman"/>
                <w:bCs/>
              </w:rPr>
              <w:t>agreement is sufficient</w:t>
            </w:r>
            <w:r>
              <w:rPr>
                <w:rFonts w:ascii="Times New Roman" w:hAnsi="Times New Roman" w:cs="Times New Roman" w:hint="eastAsia"/>
                <w:bCs/>
              </w:rPr>
              <w:t xml:space="preserve">, i.e., </w:t>
            </w:r>
            <w:r>
              <w:rPr>
                <w:rFonts w:ascii="Times New Roman" w:hAnsi="Times New Roman" w:cs="Times New Roman"/>
                <w:bCs/>
              </w:rPr>
              <w:t xml:space="preserve">any integer value </w:t>
            </w:r>
            <w:r>
              <w:rPr>
                <w:rFonts w:ascii="Times New Roman" w:hAnsi="Times New Roman" w:cs="Times New Roman" w:hint="eastAsia"/>
                <w:bCs/>
              </w:rPr>
              <w:t>larger than 1 and no larger than the maximum duration</w:t>
            </w:r>
            <w:r>
              <w:rPr>
                <w:rFonts w:ascii="Times New Roman" w:hAnsi="Times New Roman" w:cs="Times New Roman"/>
                <w:bCs/>
              </w:rPr>
              <w:t xml:space="preserve"> can </w:t>
            </w:r>
            <w:r>
              <w:rPr>
                <w:rFonts w:ascii="Times New Roman" w:hAnsi="Times New Roman" w:cs="Times New Roman" w:hint="eastAsia"/>
                <w:bCs/>
              </w:rPr>
              <w:t xml:space="preserve">be configured. This can </w:t>
            </w:r>
            <w:r>
              <w:rPr>
                <w:rFonts w:ascii="Times New Roman" w:hAnsi="Times New Roman" w:cs="Times New Roman"/>
                <w:bCs/>
              </w:rPr>
              <w:t xml:space="preserve">provide </w:t>
            </w:r>
            <w:r>
              <w:rPr>
                <w:rFonts w:ascii="Times New Roman" w:hAnsi="Times New Roman" w:cs="Times New Roman" w:hint="eastAsia"/>
                <w:bCs/>
              </w:rPr>
              <w:t xml:space="preserve">better </w:t>
            </w:r>
            <w:r>
              <w:rPr>
                <w:rFonts w:ascii="Times New Roman" w:hAnsi="Times New Roman" w:cs="Times New Roman"/>
                <w:bCs/>
              </w:rPr>
              <w:t xml:space="preserve">flexibility. </w:t>
            </w:r>
          </w:p>
        </w:tc>
      </w:tr>
      <w:tr w:rsidR="00DB1FD0" w14:paraId="6EF3A7C5" w14:textId="77777777">
        <w:trPr>
          <w:trHeight w:val="409"/>
          <w:jc w:val="center"/>
        </w:trPr>
        <w:tc>
          <w:tcPr>
            <w:tcW w:w="1220" w:type="dxa"/>
            <w:shd w:val="clear" w:color="auto" w:fill="auto"/>
            <w:vAlign w:val="center"/>
          </w:tcPr>
          <w:p w14:paraId="3B3FC75A" w14:textId="6D821126" w:rsidR="00DB1FD0" w:rsidRDefault="00DB1FD0" w:rsidP="00DB1FD0">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67BE0851" w14:textId="77777777" w:rsidR="00DB1FD0" w:rsidRDefault="00DB1FD0" w:rsidP="00DB1FD0">
            <w:pPr>
              <w:rPr>
                <w:rFonts w:ascii="Times New Roman" w:hAnsi="Times New Roman" w:cs="Times New Roman"/>
                <w:bCs/>
                <w:lang w:val="en-GB"/>
              </w:rPr>
            </w:pPr>
            <w:r>
              <w:rPr>
                <w:rFonts w:ascii="Times New Roman" w:hAnsi="Times New Roman" w:cs="Times New Roman"/>
                <w:bCs/>
                <w:lang w:val="en-GB"/>
              </w:rPr>
              <w:t xml:space="preserve">We are fine to have an upper bound value of L of 32 slots. </w:t>
            </w:r>
          </w:p>
          <w:p w14:paraId="0051EDA9" w14:textId="77777777" w:rsidR="00DB1FD0" w:rsidRDefault="00DB1FD0" w:rsidP="00DB1FD0">
            <w:pPr>
              <w:rPr>
                <w:rFonts w:ascii="Times New Roman" w:hAnsi="Times New Roman" w:cs="Times New Roman"/>
                <w:bCs/>
                <w:lang w:val="en-GB"/>
              </w:rPr>
            </w:pPr>
            <w:r>
              <w:rPr>
                <w:rFonts w:ascii="Times New Roman" w:hAnsi="Times New Roman" w:cs="Times New Roman"/>
                <w:bCs/>
                <w:lang w:val="en-GB"/>
              </w:rPr>
              <w:t xml:space="preserve">We do not support to add a candidate value of L of 1 slot because joint CE for PUSCH repetition type B is based on the design concept of joint CE for PUSCH repetition type A, wherein L=1 is </w:t>
            </w:r>
            <w:r>
              <w:rPr>
                <w:rFonts w:ascii="Times New Roman" w:hAnsi="Times New Roman" w:cs="Times New Roman"/>
                <w:bCs/>
                <w:lang w:val="en-GB"/>
              </w:rPr>
              <w:lastRenderedPageBreak/>
              <w:t>not applicable as mentioned in following agreement.</w:t>
            </w:r>
          </w:p>
          <w:p w14:paraId="621724E4" w14:textId="77777777" w:rsidR="00DB1FD0" w:rsidRPr="00AA1044" w:rsidRDefault="00DB1FD0" w:rsidP="00DB1FD0">
            <w:pPr>
              <w:rPr>
                <w:rFonts w:ascii="Times New Roman" w:eastAsia="Batang" w:hAnsi="Times New Roman" w:cs="Times New Roman"/>
                <w:b/>
                <w:kern w:val="0"/>
                <w:sz w:val="20"/>
                <w:szCs w:val="20"/>
                <w:highlight w:val="green"/>
                <w:lang w:val="en-GB" w:eastAsia="en-US"/>
              </w:rPr>
            </w:pPr>
            <w:r w:rsidRPr="00AA1044">
              <w:rPr>
                <w:rFonts w:ascii="Times New Roman" w:eastAsia="Batang" w:hAnsi="Times New Roman" w:cs="Times New Roman"/>
                <w:b/>
                <w:kern w:val="0"/>
                <w:sz w:val="20"/>
                <w:szCs w:val="20"/>
                <w:highlight w:val="green"/>
                <w:lang w:val="en-GB" w:eastAsia="en-US"/>
              </w:rPr>
              <w:t>Agreement:</w:t>
            </w:r>
          </w:p>
          <w:p w14:paraId="18CF977F" w14:textId="2CEF1706" w:rsidR="00DB1FD0" w:rsidRDefault="00DB1FD0" w:rsidP="00DB1FD0">
            <w:pPr>
              <w:rPr>
                <w:rFonts w:ascii="Times New Roman" w:hAnsi="Times New Roman" w:cs="Times New Roman"/>
                <w:bCs/>
              </w:rPr>
            </w:pPr>
            <w:r w:rsidRPr="00AA1044">
              <w:rPr>
                <w:rFonts w:ascii="Times New Roman" w:hAnsi="Times New Roman" w:cs="Times New Roman"/>
                <w:sz w:val="20"/>
                <w:szCs w:val="20"/>
              </w:rPr>
              <w:t xml:space="preserve">The candidate values of the window length </w:t>
            </w:r>
            <w:r w:rsidRPr="00AA1044">
              <w:rPr>
                <w:rFonts w:ascii="Times New Roman" w:hAnsi="Times New Roman" w:cs="Times New Roman"/>
                <w:i/>
                <w:sz w:val="20"/>
                <w:szCs w:val="20"/>
              </w:rPr>
              <w:t>L</w:t>
            </w:r>
            <w:r w:rsidRPr="00AA1044">
              <w:rPr>
                <w:rFonts w:ascii="Times New Roman" w:hAnsi="Times New Roman" w:cs="Times New Roman"/>
                <w:sz w:val="20"/>
                <w:szCs w:val="20"/>
              </w:rPr>
              <w:t xml:space="preserve"> of the configured TDW can be any integer value that is larger than 1 and no larger than the maximum duration.</w:t>
            </w:r>
            <w:r>
              <w:rPr>
                <w:rFonts w:ascii="Times New Roman" w:hAnsi="Times New Roman" w:cs="Times New Roman"/>
                <w:bCs/>
                <w:lang w:val="en-GB"/>
              </w:rPr>
              <w:t xml:space="preserve"> </w:t>
            </w:r>
          </w:p>
        </w:tc>
      </w:tr>
      <w:tr w:rsidR="006118A2" w14:paraId="10B408DB" w14:textId="77777777">
        <w:trPr>
          <w:trHeight w:val="409"/>
          <w:jc w:val="center"/>
        </w:trPr>
        <w:tc>
          <w:tcPr>
            <w:tcW w:w="1220" w:type="dxa"/>
            <w:shd w:val="clear" w:color="auto" w:fill="auto"/>
            <w:vAlign w:val="center"/>
          </w:tcPr>
          <w:p w14:paraId="0707EB5B" w14:textId="134A9B9E" w:rsidR="006118A2" w:rsidRDefault="006118A2" w:rsidP="006118A2">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55DCBFB9" w14:textId="3040CB3E" w:rsidR="006118A2" w:rsidRDefault="006118A2" w:rsidP="006118A2">
            <w:pPr>
              <w:rPr>
                <w:rFonts w:ascii="Times New Roman" w:hAnsi="Times New Roman" w:cs="Times New Roman"/>
                <w:bCs/>
                <w:lang w:val="en-GB"/>
              </w:rPr>
            </w:pPr>
            <w:r>
              <w:rPr>
                <w:rFonts w:ascii="Times New Roman" w:hAnsi="Times New Roman" w:cs="Times New Roman"/>
                <w:bCs/>
                <w:lang w:val="en-GB"/>
              </w:rPr>
              <w:t>Value range of L can be same as number of repetitions.</w:t>
            </w:r>
          </w:p>
        </w:tc>
      </w:tr>
      <w:tr w:rsidR="006F493A" w14:paraId="5080463D" w14:textId="77777777">
        <w:trPr>
          <w:trHeight w:val="409"/>
          <w:jc w:val="center"/>
        </w:trPr>
        <w:tc>
          <w:tcPr>
            <w:tcW w:w="1220" w:type="dxa"/>
            <w:shd w:val="clear" w:color="auto" w:fill="auto"/>
            <w:vAlign w:val="center"/>
          </w:tcPr>
          <w:p w14:paraId="78C52E21" w14:textId="0562FB5C" w:rsidR="006F493A" w:rsidRDefault="006F493A" w:rsidP="006F493A">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F879C34" w14:textId="2645A385" w:rsidR="006F493A" w:rsidRDefault="006F493A" w:rsidP="006F493A">
            <w:pPr>
              <w:rPr>
                <w:rFonts w:ascii="Times New Roman" w:hAnsi="Times New Roman" w:cs="Times New Roman"/>
                <w:bCs/>
                <w:lang w:val="en-GB"/>
              </w:rPr>
            </w:pPr>
            <w:r>
              <w:rPr>
                <w:rFonts w:ascii="Times New Roman" w:hAnsi="Times New Roman" w:cs="Times New Roman"/>
                <w:bCs/>
                <w:lang w:val="en-GB"/>
              </w:rPr>
              <w:t xml:space="preserve">The candidate values for L can be </w:t>
            </w:r>
            <w:r w:rsidRPr="00D6618C">
              <w:rPr>
                <w:rFonts w:ascii="Times New Roman" w:hAnsi="Times New Roman" w:cs="Times New Roman"/>
                <w:bCs/>
              </w:rPr>
              <w:t>[{2, 4, 8, 16, 32} slots]</w:t>
            </w:r>
            <w:r>
              <w:rPr>
                <w:rFonts w:ascii="Times New Roman" w:hAnsi="Times New Roman" w:cs="Times New Roman"/>
                <w:bCs/>
              </w:rPr>
              <w:t>, which is no larger than reported maximum duration.</w:t>
            </w:r>
          </w:p>
        </w:tc>
      </w:tr>
      <w:tr w:rsidR="00D87902" w14:paraId="6BD16343" w14:textId="77777777">
        <w:trPr>
          <w:trHeight w:val="409"/>
          <w:jc w:val="center"/>
        </w:trPr>
        <w:tc>
          <w:tcPr>
            <w:tcW w:w="1220" w:type="dxa"/>
            <w:shd w:val="clear" w:color="auto" w:fill="auto"/>
            <w:vAlign w:val="center"/>
          </w:tcPr>
          <w:p w14:paraId="7D790079" w14:textId="3E313B10"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614175F" w14:textId="01B39F85"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The agreement clearly states that the length of configured TDW is any integer larger than 1. We do not see any specific reason why we should convert our decision.</w:t>
            </w:r>
          </w:p>
        </w:tc>
      </w:tr>
      <w:tr w:rsidR="009D7268" w14:paraId="59238234" w14:textId="77777777">
        <w:trPr>
          <w:trHeight w:val="409"/>
          <w:jc w:val="center"/>
        </w:trPr>
        <w:tc>
          <w:tcPr>
            <w:tcW w:w="1220" w:type="dxa"/>
            <w:shd w:val="clear" w:color="auto" w:fill="auto"/>
            <w:vAlign w:val="center"/>
          </w:tcPr>
          <w:p w14:paraId="492D91E9" w14:textId="3EF5CC0E"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76A21943" w14:textId="77777777" w:rsidR="009D7268" w:rsidRDefault="009D7268" w:rsidP="00044C49">
            <w:pPr>
              <w:rPr>
                <w:rFonts w:ascii="Times New Roman" w:eastAsia="宋体" w:hAnsi="Times New Roman" w:cs="Times New Roman"/>
                <w:kern w:val="0"/>
                <w:szCs w:val="21"/>
                <w:lang w:val="en-GB"/>
              </w:rPr>
            </w:pPr>
            <w:r>
              <w:rPr>
                <w:rFonts w:ascii="Times New Roman" w:hAnsi="Times New Roman" w:cs="Times New Roman"/>
                <w:bCs/>
                <w:lang w:val="en-GB"/>
              </w:rPr>
              <w:t>Base</w:t>
            </w:r>
            <w:r>
              <w:rPr>
                <w:rFonts w:ascii="Times New Roman" w:hAnsi="Times New Roman" w:cs="Times New Roman" w:hint="eastAsia"/>
                <w:bCs/>
                <w:lang w:val="en-GB"/>
              </w:rPr>
              <w:t>d on the</w:t>
            </w:r>
            <w:r w:rsidRPr="002A0346">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LS, </w:t>
            </w:r>
            <w:r w:rsidRPr="002A0346">
              <w:rPr>
                <w:rFonts w:ascii="Times New Roman" w:eastAsia="宋体" w:hAnsi="Times New Roman" w:cs="Times New Roman"/>
                <w:kern w:val="0"/>
                <w:szCs w:val="21"/>
                <w:lang w:val="en-GB"/>
              </w:rPr>
              <w:t xml:space="preserve">RAN4 is studying the impact of enabling </w:t>
            </w:r>
            <w:r>
              <w:rPr>
                <w:rFonts w:ascii="Times New Roman" w:eastAsia="宋体" w:hAnsi="Times New Roman" w:cs="Times New Roman" w:hint="eastAsia"/>
                <w:kern w:val="0"/>
                <w:szCs w:val="21"/>
                <w:lang w:val="en-GB"/>
              </w:rPr>
              <w:t xml:space="preserve">maximum duration </w:t>
            </w:r>
            <w:r w:rsidRPr="002A0346">
              <w:rPr>
                <w:rFonts w:ascii="Times New Roman" w:eastAsia="宋体" w:hAnsi="Times New Roman" w:cs="Times New Roman"/>
                <w:kern w:val="0"/>
                <w:szCs w:val="21"/>
                <w:lang w:val="en-GB"/>
              </w:rPr>
              <w:t>up to 32 slots.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 xml:space="preserve">t is a little early for RAN1 to specify a fixed value of 32. On the other hand, no matter a </w:t>
            </w:r>
            <w:r>
              <w:rPr>
                <w:rFonts w:ascii="Times New Roman" w:eastAsia="宋体" w:hAnsi="Times New Roman" w:cs="Times New Roman"/>
                <w:kern w:val="0"/>
                <w:szCs w:val="21"/>
                <w:lang w:val="en-GB"/>
              </w:rPr>
              <w:t>single</w:t>
            </w:r>
            <w:r>
              <w:rPr>
                <w:rFonts w:ascii="Times New Roman" w:eastAsia="宋体" w:hAnsi="Times New Roman" w:cs="Times New Roman" w:hint="eastAsia"/>
                <w:kern w:val="0"/>
                <w:szCs w:val="21"/>
                <w:lang w:val="en-GB"/>
              </w:rPr>
              <w:t xml:space="preserve"> maximum duration value is defined or a maximum duration is reported by UE from multiple candidate values, the maximum duration is a definite number for a specific UE. </w:t>
            </w:r>
          </w:p>
          <w:p w14:paraId="43B019EC" w14:textId="77777777" w:rsidR="009D7268" w:rsidRDefault="009D7268" w:rsidP="00044C49">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H</w:t>
            </w:r>
            <w:r>
              <w:rPr>
                <w:rFonts w:ascii="Times New Roman" w:eastAsia="宋体" w:hAnsi="Times New Roman" w:cs="Times New Roman" w:hint="eastAsia"/>
                <w:kern w:val="0"/>
                <w:szCs w:val="21"/>
                <w:lang w:val="en-GB"/>
              </w:rPr>
              <w:t xml:space="preserve">ence, it is sufficient to restrict the window length L no larger than the maximum </w:t>
            </w:r>
            <w:r>
              <w:rPr>
                <w:rFonts w:ascii="Times New Roman" w:eastAsia="宋体" w:hAnsi="Times New Roman" w:cs="Times New Roman"/>
                <w:kern w:val="0"/>
                <w:szCs w:val="21"/>
                <w:lang w:val="en-GB"/>
              </w:rPr>
              <w:t>duration</w:t>
            </w:r>
            <w:r>
              <w:rPr>
                <w:rFonts w:ascii="Times New Roman" w:eastAsia="宋体" w:hAnsi="Times New Roman" w:cs="Times New Roman" w:hint="eastAsia"/>
                <w:kern w:val="0"/>
                <w:szCs w:val="21"/>
                <w:lang w:val="en-GB"/>
              </w:rPr>
              <w:t>. It may be OK to conclude L&lt;=32 (assuming it is the upper bound of maximum duration), and fine to re-visit it if necessary, depending on RAN4</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s feedback.</w:t>
            </w:r>
          </w:p>
          <w:p w14:paraId="74436917" w14:textId="55DF52DE" w:rsidR="009D7268" w:rsidRDefault="009D7268" w:rsidP="00D87902">
            <w:pPr>
              <w:rPr>
                <w:rFonts w:ascii="Times New Roman" w:eastAsia="Malgun Gothic" w:hAnsi="Times New Roman" w:cs="Times New Roman"/>
                <w:bCs/>
                <w:lang w:val="en-GB" w:eastAsia="ko-KR"/>
              </w:rPr>
            </w:pPr>
            <w:r>
              <w:rPr>
                <w:rFonts w:ascii="Times New Roman" w:eastAsia="宋体" w:hAnsi="Times New Roman" w:cs="Times New Roman" w:hint="eastAsia"/>
                <w:kern w:val="0"/>
                <w:szCs w:val="21"/>
                <w:lang w:val="en-GB"/>
              </w:rPr>
              <w:t>For configured TDW L=1 case, it has been discussed in the last meeting but there was no consensus. The use case (e.g. repetition Type B) is limited, and seems no need to support.</w:t>
            </w:r>
          </w:p>
        </w:tc>
      </w:tr>
      <w:tr w:rsidR="00044C49" w14:paraId="191774CF" w14:textId="77777777">
        <w:trPr>
          <w:trHeight w:val="409"/>
          <w:jc w:val="center"/>
        </w:trPr>
        <w:tc>
          <w:tcPr>
            <w:tcW w:w="1220" w:type="dxa"/>
            <w:shd w:val="clear" w:color="auto" w:fill="auto"/>
            <w:vAlign w:val="center"/>
          </w:tcPr>
          <w:p w14:paraId="6644DBBC" w14:textId="26C5C22B" w:rsidR="00044C49" w:rsidRDefault="00044C49" w:rsidP="00044C49">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0BB6C145" w14:textId="77777777" w:rsidR="00044C49" w:rsidRPr="00044C49" w:rsidRDefault="00044C49" w:rsidP="00044C49">
            <w:pPr>
              <w:rPr>
                <w:rFonts w:ascii="Times New Roman" w:hAnsi="Times New Roman" w:cs="Times New Roman"/>
                <w:bCs/>
                <w:lang w:val="en-GB"/>
              </w:rPr>
            </w:pPr>
            <w:r w:rsidRPr="00044C49">
              <w:rPr>
                <w:rFonts w:ascii="Times New Roman" w:hAnsi="Times New Roman" w:cs="Times New Roman"/>
                <w:bCs/>
                <w:lang w:val="en-GB"/>
              </w:rPr>
              <w:t>We don’t see the necessity to further discuss the candidate value considering the existing agreements</w:t>
            </w:r>
            <w:r w:rsidRPr="00044C49">
              <w:rPr>
                <w:rFonts w:ascii="Times New Roman" w:hAnsi="Times New Roman" w:cs="Times New Roman" w:hint="eastAsia"/>
                <w:bCs/>
                <w:lang w:val="en-GB"/>
              </w:rPr>
              <w:t>:</w:t>
            </w:r>
          </w:p>
          <w:p w14:paraId="7D2118C7" w14:textId="77777777" w:rsidR="00044C49" w:rsidRPr="00044C49" w:rsidRDefault="00044C49" w:rsidP="00044C49">
            <w:pPr>
              <w:rPr>
                <w:rFonts w:ascii="Times New Roman" w:hAnsi="Times New Roman" w:cs="Times New Roman"/>
                <w:bCs/>
                <w:lang w:val="en-GB"/>
              </w:rPr>
            </w:pPr>
            <w:r w:rsidRPr="00044C49">
              <w:rPr>
                <w:rFonts w:ascii="Times New Roman" w:hAnsi="Times New Roman" w:cs="Times New Roman"/>
                <w:bCs/>
                <w:highlight w:val="green"/>
                <w:lang w:val="en-GB"/>
              </w:rPr>
              <w:t>Agreement 1:</w:t>
            </w:r>
          </w:p>
          <w:p w14:paraId="79C08AA4" w14:textId="77777777" w:rsidR="00044C49" w:rsidRPr="00044C49" w:rsidRDefault="00044C49" w:rsidP="00044C49">
            <w:pPr>
              <w:rPr>
                <w:rFonts w:ascii="Times New Roman" w:hAnsi="Times New Roman" w:cs="Times New Roman"/>
                <w:bCs/>
                <w:lang w:val="en-GB"/>
              </w:rPr>
            </w:pPr>
            <w:r w:rsidRPr="00044C49">
              <w:rPr>
                <w:rFonts w:ascii="Times New Roman" w:hAnsi="Times New Roman" w:cs="Times New Roman"/>
                <w:bCs/>
                <w:lang w:val="en-GB"/>
              </w:rPr>
              <w:t>The candidate values of the window length L of the configured TDW can be any integer value that is larger than 1 and no larger than the maximum duration.</w:t>
            </w:r>
          </w:p>
          <w:p w14:paraId="6A93BB9F" w14:textId="77777777" w:rsidR="00044C49" w:rsidRPr="00044C49" w:rsidRDefault="00044C49" w:rsidP="00044C49">
            <w:pPr>
              <w:rPr>
                <w:rFonts w:ascii="Times New Roman" w:hAnsi="Times New Roman" w:cs="Times New Roman"/>
                <w:bCs/>
                <w:highlight w:val="green"/>
                <w:lang w:val="en-GB"/>
              </w:rPr>
            </w:pPr>
            <w:r w:rsidRPr="00044C49">
              <w:rPr>
                <w:rFonts w:ascii="Times New Roman" w:hAnsi="Times New Roman" w:cs="Times New Roman"/>
                <w:bCs/>
                <w:highlight w:val="green"/>
                <w:lang w:val="en-GB"/>
              </w:rPr>
              <w:t>Agreement 2:</w:t>
            </w:r>
          </w:p>
          <w:p w14:paraId="7472E236" w14:textId="15BB6977" w:rsidR="00044C49" w:rsidRPr="00044C49" w:rsidRDefault="00044C49" w:rsidP="00044C49">
            <w:pPr>
              <w:pStyle w:val="aff9"/>
              <w:numPr>
                <w:ilvl w:val="0"/>
                <w:numId w:val="17"/>
              </w:numPr>
              <w:ind w:firstLineChars="0"/>
              <w:rPr>
                <w:rFonts w:eastAsiaTheme="minorEastAsia"/>
                <w:bCs/>
                <w:kern w:val="2"/>
                <w:sz w:val="21"/>
                <w:lang w:val="en-GB" w:eastAsia="zh-CN"/>
              </w:rPr>
            </w:pPr>
            <w:r w:rsidRPr="00044C49">
              <w:rPr>
                <w:rFonts w:eastAsiaTheme="minorEastAsia"/>
                <w:bCs/>
                <w:kern w:val="2"/>
                <w:sz w:val="21"/>
                <w:lang w:val="en-GB" w:eastAsia="zh-CN"/>
              </w:rPr>
              <w:t>If L is configured,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AAEA5B1" w14:textId="42894CC0" w:rsidR="00044C49" w:rsidRPr="00044C49" w:rsidRDefault="00044C49" w:rsidP="00044C49">
            <w:pPr>
              <w:pStyle w:val="aff9"/>
              <w:numPr>
                <w:ilvl w:val="0"/>
                <w:numId w:val="17"/>
              </w:numPr>
              <w:ind w:firstLineChars="0"/>
              <w:rPr>
                <w:rFonts w:eastAsiaTheme="minorEastAsia"/>
                <w:bCs/>
                <w:kern w:val="2"/>
                <w:sz w:val="21"/>
                <w:lang w:val="en-GB" w:eastAsia="zh-CN"/>
              </w:rPr>
            </w:pPr>
            <w:r w:rsidRPr="00044C49">
              <w:rPr>
                <w:rFonts w:eastAsiaTheme="minorEastAsia"/>
                <w:bCs/>
                <w:kern w:val="2"/>
                <w:sz w:val="21"/>
                <w:lang w:val="en-GB" w:eastAsia="zh-CN"/>
              </w:rPr>
              <w:t>If L is not configured, the default value of L = min (maximum duration, duration of all PUSCH repetitions)</w:t>
            </w:r>
          </w:p>
        </w:tc>
      </w:tr>
      <w:tr w:rsidR="0071177D" w14:paraId="18627840" w14:textId="77777777">
        <w:trPr>
          <w:trHeight w:val="409"/>
          <w:jc w:val="center"/>
        </w:trPr>
        <w:tc>
          <w:tcPr>
            <w:tcW w:w="1220" w:type="dxa"/>
            <w:shd w:val="clear" w:color="auto" w:fill="auto"/>
            <w:vAlign w:val="center"/>
          </w:tcPr>
          <w:p w14:paraId="4F271530" w14:textId="5852E94C" w:rsidR="0071177D" w:rsidRDefault="0071177D" w:rsidP="0071177D">
            <w:pPr>
              <w:jc w:val="center"/>
              <w:rPr>
                <w:rFonts w:ascii="Times New Roman" w:hAnsi="Times New Roman" w:cs="Times New Roman"/>
                <w:bCs/>
                <w:lang w:val="en-GB"/>
              </w:rPr>
            </w:pPr>
            <w:proofErr w:type="spellStart"/>
            <w:r>
              <w:rPr>
                <w:rFonts w:ascii="Times New Roman" w:hAnsi="Times New Roman" w:cs="Times New Roman" w:hint="eastAsia"/>
                <w:bCs/>
                <w:lang w:val="en-GB"/>
              </w:rPr>
              <w:t>S</w:t>
            </w:r>
            <w:r>
              <w:rPr>
                <w:rFonts w:ascii="Times New Roman" w:hAnsi="Times New Roman" w:cs="Times New Roman"/>
                <w:bCs/>
                <w:lang w:val="en-GB"/>
              </w:rPr>
              <w:t>preadtrum</w:t>
            </w:r>
            <w:proofErr w:type="spellEnd"/>
          </w:p>
        </w:tc>
        <w:tc>
          <w:tcPr>
            <w:tcW w:w="8257" w:type="dxa"/>
            <w:shd w:val="clear" w:color="auto" w:fill="auto"/>
            <w:vAlign w:val="center"/>
          </w:tcPr>
          <w:p w14:paraId="2964BAE4" w14:textId="7FCCF03B" w:rsidR="0071177D" w:rsidRPr="00044C49" w:rsidRDefault="0071177D" w:rsidP="0071177D">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 xml:space="preserve">he candidate values can be chosen from available repetition numbers, e.g., </w:t>
            </w:r>
            <w:r w:rsidRPr="00D6618C">
              <w:rPr>
                <w:rFonts w:ascii="Times New Roman" w:hAnsi="Times New Roman" w:cs="Times New Roman"/>
                <w:bCs/>
              </w:rPr>
              <w:t>{2, 4, 8, 16, 32}</w:t>
            </w:r>
            <w:r>
              <w:rPr>
                <w:rFonts w:ascii="Times New Roman" w:hAnsi="Times New Roman" w:cs="Times New Roman"/>
                <w:bCs/>
                <w:lang w:val="en-GB"/>
              </w:rPr>
              <w:t>. Besides, the coverage enhancement is limited for L=1. Thus, L=1 should not be supported.</w:t>
            </w:r>
          </w:p>
        </w:tc>
      </w:tr>
      <w:tr w:rsidR="00C5441A" w14:paraId="33C5165D" w14:textId="77777777">
        <w:trPr>
          <w:trHeight w:val="409"/>
          <w:jc w:val="center"/>
        </w:trPr>
        <w:tc>
          <w:tcPr>
            <w:tcW w:w="1220" w:type="dxa"/>
            <w:shd w:val="clear" w:color="auto" w:fill="auto"/>
            <w:vAlign w:val="center"/>
          </w:tcPr>
          <w:p w14:paraId="22F766A3" w14:textId="5DBB804B" w:rsidR="00C5441A" w:rsidRDefault="00C5441A" w:rsidP="0071177D">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08294EEA" w14:textId="1D14937E" w:rsidR="00C5441A" w:rsidRDefault="00C5441A" w:rsidP="0071177D">
            <w:pPr>
              <w:rPr>
                <w:rFonts w:ascii="Times New Roman" w:hAnsi="Times New Roman" w:cs="Times New Roman"/>
                <w:bCs/>
                <w:lang w:val="en-GB"/>
              </w:rPr>
            </w:pPr>
            <w:r>
              <w:rPr>
                <w:rFonts w:ascii="Times New Roman" w:hAnsi="Times New Roman" w:cs="Times New Roman"/>
                <w:bCs/>
                <w:lang w:val="en-GB"/>
              </w:rPr>
              <w:lastRenderedPageBreak/>
              <w:t>We support having an upper bound of 32.</w:t>
            </w:r>
          </w:p>
        </w:tc>
      </w:tr>
      <w:tr w:rsidR="00C26A96" w14:paraId="5AE98C7E"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00032"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44291A"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 xml:space="preserve">As commented above, RAN4 is still studying the maximum values for maximum duration.  If we </w:t>
            </w:r>
            <w:proofErr w:type="gramStart"/>
            <w:r>
              <w:rPr>
                <w:rFonts w:ascii="Times New Roman" w:hAnsi="Times New Roman" w:cs="Times New Roman"/>
                <w:bCs/>
                <w:lang w:val="en-GB"/>
              </w:rPr>
              <w:t>have to</w:t>
            </w:r>
            <w:proofErr w:type="gramEnd"/>
            <w:r>
              <w:rPr>
                <w:rFonts w:ascii="Times New Roman" w:hAnsi="Times New Roman" w:cs="Times New Roman"/>
                <w:bCs/>
                <w:lang w:val="en-GB"/>
              </w:rPr>
              <w:t xml:space="preserve"> select one now for the value range of L, 32 could be in square brackets.  Then given prior agreements, the range can be from 2 to [32]. </w:t>
            </w:r>
          </w:p>
        </w:tc>
      </w:tr>
    </w:tbl>
    <w:p w14:paraId="2EA1E71A" w14:textId="77777777" w:rsidR="000F7BC3" w:rsidRDefault="000F7BC3">
      <w:pPr>
        <w:rPr>
          <w:szCs w:val="21"/>
        </w:rPr>
      </w:pPr>
    </w:p>
    <w:p w14:paraId="2EA1E71B"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Events that violate power consistency and phase continuity</w:t>
      </w:r>
    </w:p>
    <w:p w14:paraId="2EA1E71C"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Issue #3-1:</w:t>
      </w:r>
      <w:r>
        <w:rPr>
          <w:rFonts w:eastAsia="宋体" w:hint="eastAsia"/>
          <w:sz w:val="21"/>
          <w:szCs w:val="21"/>
          <w:lang w:val="en-GB" w:eastAsia="zh-CN"/>
        </w:rPr>
        <w:t xml:space="preserve"> Events </w:t>
      </w:r>
      <w:r>
        <w:rPr>
          <w:rFonts w:eastAsia="宋体"/>
          <w:sz w:val="21"/>
          <w:szCs w:val="21"/>
          <w:lang w:val="en-GB"/>
        </w:rPr>
        <w:t>for multi-TRP operations</w:t>
      </w:r>
    </w:p>
    <w:p w14:paraId="2EA1E71D" w14:textId="77777777" w:rsidR="000F7BC3" w:rsidRDefault="00C739E3">
      <w:pPr>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 xml:space="preserve">ompanies are encouraged to provide </w:t>
      </w:r>
      <w:r>
        <w:rPr>
          <w:rFonts w:ascii="Times New Roman" w:hAnsi="Times New Roman" w:cs="Times New Roman" w:hint="eastAsia"/>
        </w:rPr>
        <w:t>views</w:t>
      </w:r>
      <w:r>
        <w:rPr>
          <w:rFonts w:ascii="Times New Roman" w:hAnsi="Times New Roman" w:cs="Times New Roman"/>
        </w:rPr>
        <w:t xml:space="preserve"> on whether UL beam switching for multi-TRP operation is regarded as a semi-static event or dynamic event.</w:t>
      </w:r>
    </w:p>
    <w:tbl>
      <w:tblPr>
        <w:tblStyle w:val="aff"/>
        <w:tblW w:w="0" w:type="auto"/>
        <w:tblLook w:val="04A0" w:firstRow="1" w:lastRow="0" w:firstColumn="1" w:lastColumn="0" w:noHBand="0" w:noVBand="1"/>
      </w:tblPr>
      <w:tblGrid>
        <w:gridCol w:w="4868"/>
        <w:gridCol w:w="4868"/>
      </w:tblGrid>
      <w:tr w:rsidR="000F7BC3" w14:paraId="2EA1E720" w14:textId="77777777" w:rsidTr="00B249B3">
        <w:tc>
          <w:tcPr>
            <w:tcW w:w="4868" w:type="dxa"/>
          </w:tcPr>
          <w:p w14:paraId="2EA1E71E" w14:textId="77777777" w:rsidR="000F7BC3" w:rsidRDefault="00C739E3">
            <w:pPr>
              <w:jc w:val="center"/>
              <w:rPr>
                <w:rFonts w:ascii="Times New Roman" w:hAnsi="Times New Roman" w:cs="Times New Roman"/>
                <w:b/>
              </w:rPr>
            </w:pPr>
            <w:r>
              <w:rPr>
                <w:rFonts w:ascii="Times New Roman" w:hAnsi="Times New Roman" w:cs="Times New Roman"/>
                <w:b/>
              </w:rPr>
              <w:t>Semi-static event</w:t>
            </w:r>
          </w:p>
        </w:tc>
        <w:tc>
          <w:tcPr>
            <w:tcW w:w="4868" w:type="dxa"/>
          </w:tcPr>
          <w:p w14:paraId="2EA1E71F" w14:textId="77777777" w:rsidR="000F7BC3" w:rsidRDefault="00C739E3">
            <w:pPr>
              <w:jc w:val="center"/>
              <w:rPr>
                <w:rFonts w:ascii="Times New Roman" w:hAnsi="Times New Roman" w:cs="Times New Roman"/>
                <w:b/>
              </w:rPr>
            </w:pPr>
            <w:r>
              <w:rPr>
                <w:rFonts w:ascii="Times New Roman" w:hAnsi="Times New Roman" w:cs="Times New Roman"/>
                <w:b/>
              </w:rPr>
              <w:t>Dynamic event</w:t>
            </w:r>
          </w:p>
        </w:tc>
      </w:tr>
      <w:tr w:rsidR="000F7BC3" w14:paraId="2EA1E723" w14:textId="77777777" w:rsidTr="00B249B3">
        <w:tc>
          <w:tcPr>
            <w:tcW w:w="4868" w:type="dxa"/>
          </w:tcPr>
          <w:p w14:paraId="2EA1E721" w14:textId="77777777" w:rsidR="000F7BC3" w:rsidRDefault="00C739E3">
            <w:pPr>
              <w:rPr>
                <w:rFonts w:ascii="Times New Roman" w:hAnsi="Times New Roman" w:cs="Times New Roman"/>
              </w:rPr>
            </w:pPr>
            <w:r>
              <w:rPr>
                <w:rFonts w:ascii="Times New Roman" w:hAnsi="Times New Roman" w:cs="Times New Roman"/>
              </w:rPr>
              <w:t>Nokia/NSB</w:t>
            </w:r>
          </w:p>
        </w:tc>
        <w:tc>
          <w:tcPr>
            <w:tcW w:w="4868" w:type="dxa"/>
          </w:tcPr>
          <w:p w14:paraId="2EA1E722" w14:textId="77777777" w:rsidR="000F7BC3" w:rsidRDefault="00C739E3">
            <w:pPr>
              <w:rPr>
                <w:rFonts w:ascii="Times New Roman" w:hAnsi="Times New Roman" w:cs="Times New Roman"/>
              </w:rPr>
            </w:pPr>
            <w:r>
              <w:rPr>
                <w:rFonts w:ascii="Times New Roman" w:hAnsi="Times New Roman" w:cs="Times New Roman"/>
              </w:rPr>
              <w:t>QC</w:t>
            </w:r>
          </w:p>
        </w:tc>
      </w:tr>
      <w:tr w:rsidR="000F7BC3" w14:paraId="2EA1E726" w14:textId="77777777" w:rsidTr="00B249B3">
        <w:tc>
          <w:tcPr>
            <w:tcW w:w="4868" w:type="dxa"/>
          </w:tcPr>
          <w:p w14:paraId="2EA1E724" w14:textId="77777777" w:rsidR="000F7BC3" w:rsidRDefault="00C739E3">
            <w:pPr>
              <w:rPr>
                <w:rFonts w:ascii="Times New Roman" w:hAnsi="Times New Roman" w:cs="Times New Roman"/>
              </w:rPr>
            </w:pPr>
            <w:r>
              <w:rPr>
                <w:rFonts w:ascii="Times New Roman" w:hAnsi="Times New Roman" w:cs="Times New Roman" w:hint="eastAsia"/>
              </w:rPr>
              <w:t>v</w:t>
            </w:r>
            <w:r>
              <w:rPr>
                <w:rFonts w:ascii="Times New Roman" w:hAnsi="Times New Roman" w:cs="Times New Roman"/>
              </w:rPr>
              <w:t>ivo</w:t>
            </w:r>
          </w:p>
        </w:tc>
        <w:tc>
          <w:tcPr>
            <w:tcW w:w="4868" w:type="dxa"/>
          </w:tcPr>
          <w:p w14:paraId="2EA1E725" w14:textId="77777777" w:rsidR="000F7BC3" w:rsidRDefault="00C739E3">
            <w:pPr>
              <w:rPr>
                <w:rFonts w:ascii="Times New Roman" w:hAnsi="Times New Roman" w:cs="Times New Roman"/>
              </w:rPr>
            </w:pPr>
            <w:proofErr w:type="spellStart"/>
            <w:r>
              <w:rPr>
                <w:rFonts w:ascii="Times New Roman" w:hAnsi="Times New Roman" w:cs="Times New Roman"/>
              </w:rPr>
              <w:t>InterDigital</w:t>
            </w:r>
            <w:proofErr w:type="spellEnd"/>
          </w:p>
        </w:tc>
      </w:tr>
      <w:tr w:rsidR="000F7BC3" w14:paraId="2EA1E729" w14:textId="77777777" w:rsidTr="00B249B3">
        <w:tc>
          <w:tcPr>
            <w:tcW w:w="4868" w:type="dxa"/>
          </w:tcPr>
          <w:p w14:paraId="2EA1E727" w14:textId="77777777" w:rsidR="000F7BC3" w:rsidRDefault="00C739E3">
            <w:pPr>
              <w:rPr>
                <w:rFonts w:ascii="Times New Roman" w:hAnsi="Times New Roman" w:cs="Times New Roman"/>
              </w:rPr>
            </w:pPr>
            <w:r>
              <w:rPr>
                <w:rFonts w:ascii="Times New Roman" w:hAnsi="Times New Roman" w:cs="Times New Roman"/>
              </w:rPr>
              <w:t>Intel</w:t>
            </w:r>
          </w:p>
        </w:tc>
        <w:tc>
          <w:tcPr>
            <w:tcW w:w="4868" w:type="dxa"/>
          </w:tcPr>
          <w:p w14:paraId="2EA1E728" w14:textId="77777777" w:rsidR="000F7BC3" w:rsidRDefault="00C739E3">
            <w:pPr>
              <w:rPr>
                <w:rFonts w:ascii="Times New Roman" w:hAnsi="Times New Roman" w:cs="Times New Roman"/>
              </w:rPr>
            </w:pPr>
            <w:r>
              <w:rPr>
                <w:rFonts w:ascii="Times New Roman" w:hAnsi="Times New Roman" w:cs="Times New Roman" w:hint="eastAsia"/>
              </w:rPr>
              <w:t>ZTE</w:t>
            </w:r>
          </w:p>
        </w:tc>
      </w:tr>
      <w:tr w:rsidR="000F7BC3" w14:paraId="2EA1E72C" w14:textId="77777777" w:rsidTr="00B249B3">
        <w:tc>
          <w:tcPr>
            <w:tcW w:w="4868" w:type="dxa"/>
          </w:tcPr>
          <w:p w14:paraId="2EA1E72A" w14:textId="77777777" w:rsidR="000F7BC3" w:rsidRDefault="00C739E3">
            <w:pPr>
              <w:rPr>
                <w:rFonts w:ascii="Times New Roman" w:hAnsi="Times New Roman" w:cs="Times New Roman"/>
              </w:rPr>
            </w:pPr>
            <w:proofErr w:type="spellStart"/>
            <w:r>
              <w:rPr>
                <w:rFonts w:ascii="Times New Roman" w:hAnsi="Times New Roman" w:cs="Times New Roman"/>
              </w:rPr>
              <w:t>InterDigital</w:t>
            </w:r>
            <w:proofErr w:type="spellEnd"/>
          </w:p>
        </w:tc>
        <w:tc>
          <w:tcPr>
            <w:tcW w:w="4868" w:type="dxa"/>
          </w:tcPr>
          <w:p w14:paraId="2EA1E72B" w14:textId="052E5E32" w:rsidR="000F7BC3" w:rsidRDefault="00C739E3">
            <w:pPr>
              <w:rPr>
                <w:rFonts w:ascii="Times New Roman" w:hAnsi="Times New Roman" w:cs="Times New Roman"/>
              </w:rPr>
            </w:pPr>
            <w:r>
              <w:rPr>
                <w:rFonts w:ascii="Times New Roman" w:hAnsi="Times New Roman" w:cs="Times New Roman"/>
              </w:rPr>
              <w:t>Panasonic</w:t>
            </w:r>
          </w:p>
        </w:tc>
      </w:tr>
      <w:tr w:rsidR="006118A2" w14:paraId="43060F18" w14:textId="77777777" w:rsidTr="00B249B3">
        <w:tc>
          <w:tcPr>
            <w:tcW w:w="4868" w:type="dxa"/>
          </w:tcPr>
          <w:p w14:paraId="2113C6B8" w14:textId="5C259462" w:rsidR="006118A2" w:rsidRPr="006118A2" w:rsidRDefault="006118A2">
            <w:pPr>
              <w:rPr>
                <w:rFonts w:ascii="Times New Roman" w:eastAsia="Malgun Gothic" w:hAnsi="Times New Roman" w:cs="Times New Roman"/>
                <w:lang w:eastAsia="ko-KR"/>
              </w:rPr>
            </w:pPr>
            <w:r>
              <w:rPr>
                <w:rFonts w:ascii="Times New Roman" w:eastAsia="Malgun Gothic" w:hAnsi="Times New Roman" w:cs="Times New Roman" w:hint="eastAsia"/>
                <w:lang w:eastAsia="ko-KR"/>
              </w:rPr>
              <w:t>Sam</w:t>
            </w:r>
            <w:r>
              <w:rPr>
                <w:rFonts w:ascii="Times New Roman" w:eastAsia="Malgun Gothic" w:hAnsi="Times New Roman" w:cs="Times New Roman"/>
                <w:lang w:eastAsia="ko-KR"/>
              </w:rPr>
              <w:t>sung</w:t>
            </w:r>
          </w:p>
        </w:tc>
        <w:tc>
          <w:tcPr>
            <w:tcW w:w="4868" w:type="dxa"/>
          </w:tcPr>
          <w:p w14:paraId="0EBB5059" w14:textId="28715601" w:rsidR="006118A2" w:rsidRPr="00B249B3" w:rsidRDefault="006118A2">
            <w:pPr>
              <w:rPr>
                <w:rFonts w:ascii="Times New Roman" w:eastAsia="MS Mincho" w:hAnsi="Times New Roman" w:cs="Times New Roman"/>
                <w:lang w:eastAsia="ja-JP"/>
              </w:rPr>
            </w:pPr>
          </w:p>
        </w:tc>
      </w:tr>
      <w:tr w:rsidR="00193211" w14:paraId="70BC19CE" w14:textId="77777777" w:rsidTr="00B249B3">
        <w:tc>
          <w:tcPr>
            <w:tcW w:w="4868" w:type="dxa"/>
          </w:tcPr>
          <w:p w14:paraId="78EBBC7E" w14:textId="18E9FC22" w:rsidR="00193211" w:rsidRPr="00193211" w:rsidRDefault="00193211">
            <w:pPr>
              <w:rPr>
                <w:rFonts w:ascii="Times New Roman" w:eastAsia="MS Mincho" w:hAnsi="Times New Roman" w:cs="Times New Roman"/>
                <w:lang w:eastAsia="ja-JP"/>
              </w:rPr>
            </w:pPr>
            <w:r>
              <w:rPr>
                <w:rFonts w:ascii="Times New Roman" w:eastAsia="MS Mincho" w:hAnsi="Times New Roman" w:cs="Times New Roman" w:hint="eastAsia"/>
                <w:lang w:eastAsia="ja-JP"/>
              </w:rPr>
              <w:t>S</w:t>
            </w:r>
            <w:r>
              <w:rPr>
                <w:rFonts w:ascii="Times New Roman" w:eastAsia="MS Mincho" w:hAnsi="Times New Roman" w:cs="Times New Roman"/>
                <w:lang w:eastAsia="ja-JP"/>
              </w:rPr>
              <w:t>harp</w:t>
            </w:r>
          </w:p>
        </w:tc>
        <w:tc>
          <w:tcPr>
            <w:tcW w:w="4868" w:type="dxa"/>
          </w:tcPr>
          <w:p w14:paraId="06AB327A" w14:textId="77777777" w:rsidR="00193211" w:rsidRDefault="00193211">
            <w:pPr>
              <w:rPr>
                <w:rFonts w:ascii="Times New Roman" w:hAnsi="Times New Roman" w:cs="Times New Roman"/>
              </w:rPr>
            </w:pPr>
          </w:p>
        </w:tc>
      </w:tr>
      <w:tr w:rsidR="006F493A" w14:paraId="1A460A9F" w14:textId="77777777" w:rsidTr="00B249B3">
        <w:tc>
          <w:tcPr>
            <w:tcW w:w="4868" w:type="dxa"/>
          </w:tcPr>
          <w:p w14:paraId="5ACC7F21" w14:textId="67D54C28" w:rsidR="006F493A" w:rsidRDefault="006F493A">
            <w:pPr>
              <w:rPr>
                <w:rFonts w:ascii="Times New Roman" w:eastAsia="MS Mincho" w:hAnsi="Times New Roman" w:cs="Times New Roman"/>
                <w:lang w:eastAsia="ja-JP"/>
              </w:rPr>
            </w:pPr>
            <w:r>
              <w:rPr>
                <w:rFonts w:ascii="Times New Roman" w:eastAsia="MS Mincho" w:hAnsi="Times New Roman" w:cs="Times New Roman"/>
                <w:lang w:eastAsia="ja-JP"/>
              </w:rPr>
              <w:t>Apple</w:t>
            </w:r>
          </w:p>
        </w:tc>
        <w:tc>
          <w:tcPr>
            <w:tcW w:w="4868" w:type="dxa"/>
          </w:tcPr>
          <w:p w14:paraId="7235F006" w14:textId="77777777" w:rsidR="006F493A" w:rsidRDefault="006F493A">
            <w:pPr>
              <w:rPr>
                <w:rFonts w:ascii="Times New Roman" w:hAnsi="Times New Roman" w:cs="Times New Roman"/>
              </w:rPr>
            </w:pPr>
          </w:p>
        </w:tc>
      </w:tr>
      <w:tr w:rsidR="00D87902" w14:paraId="1F397AF2" w14:textId="77777777" w:rsidTr="00B249B3">
        <w:tc>
          <w:tcPr>
            <w:tcW w:w="4868" w:type="dxa"/>
          </w:tcPr>
          <w:p w14:paraId="6C8FEAE7" w14:textId="35D50060" w:rsidR="00D87902" w:rsidRPr="00D87902" w:rsidRDefault="00D87902">
            <w:pPr>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4868" w:type="dxa"/>
          </w:tcPr>
          <w:p w14:paraId="68339DCC" w14:textId="77777777" w:rsidR="00D87902" w:rsidRDefault="00D87902">
            <w:pPr>
              <w:rPr>
                <w:rFonts w:ascii="Times New Roman" w:hAnsi="Times New Roman" w:cs="Times New Roman"/>
              </w:rPr>
            </w:pPr>
          </w:p>
        </w:tc>
      </w:tr>
      <w:tr w:rsidR="009D7268" w14:paraId="68102B20" w14:textId="77777777" w:rsidTr="00B249B3">
        <w:tc>
          <w:tcPr>
            <w:tcW w:w="4868" w:type="dxa"/>
          </w:tcPr>
          <w:p w14:paraId="0D8FE395" w14:textId="4A286760" w:rsidR="009D7268" w:rsidRDefault="009D7268">
            <w:pPr>
              <w:rPr>
                <w:rFonts w:ascii="Times New Roman" w:eastAsia="Malgun Gothic" w:hAnsi="Times New Roman" w:cs="Times New Roman"/>
                <w:lang w:eastAsia="ko-KR"/>
              </w:rPr>
            </w:pPr>
            <w:r>
              <w:rPr>
                <w:rFonts w:ascii="Times New Roman" w:hAnsi="Times New Roman" w:cs="Times New Roman" w:hint="eastAsia"/>
              </w:rPr>
              <w:t>CATT</w:t>
            </w:r>
          </w:p>
        </w:tc>
        <w:tc>
          <w:tcPr>
            <w:tcW w:w="4868" w:type="dxa"/>
          </w:tcPr>
          <w:p w14:paraId="641A8293" w14:textId="77777777" w:rsidR="009D7268" w:rsidRDefault="009D7268">
            <w:pPr>
              <w:rPr>
                <w:rFonts w:ascii="Times New Roman" w:hAnsi="Times New Roman" w:cs="Times New Roman"/>
              </w:rPr>
            </w:pPr>
          </w:p>
        </w:tc>
      </w:tr>
      <w:tr w:rsidR="00044C49" w14:paraId="0C64693B" w14:textId="77777777" w:rsidTr="00B249B3">
        <w:tc>
          <w:tcPr>
            <w:tcW w:w="4868" w:type="dxa"/>
          </w:tcPr>
          <w:p w14:paraId="3A8D173F" w14:textId="14ED40B3" w:rsidR="00044C49" w:rsidRDefault="00044C49">
            <w:pPr>
              <w:rPr>
                <w:rFonts w:ascii="Times New Roman" w:hAnsi="Times New Roman" w:cs="Times New Roman"/>
              </w:rPr>
            </w:pPr>
            <w:r>
              <w:rPr>
                <w:rFonts w:ascii="Times New Roman" w:hAnsi="Times New Roman" w:cs="Times New Roman" w:hint="eastAsia"/>
              </w:rPr>
              <w:t>Xiaomi</w:t>
            </w:r>
          </w:p>
        </w:tc>
        <w:tc>
          <w:tcPr>
            <w:tcW w:w="4868" w:type="dxa"/>
          </w:tcPr>
          <w:p w14:paraId="51C1A1AE" w14:textId="77777777" w:rsidR="00044C49" w:rsidRDefault="00044C49">
            <w:pPr>
              <w:rPr>
                <w:rFonts w:ascii="Times New Roman" w:hAnsi="Times New Roman" w:cs="Times New Roman"/>
              </w:rPr>
            </w:pPr>
          </w:p>
        </w:tc>
      </w:tr>
      <w:tr w:rsidR="0071177D" w14:paraId="7009B0D6" w14:textId="77777777" w:rsidTr="00B249B3">
        <w:tc>
          <w:tcPr>
            <w:tcW w:w="4868" w:type="dxa"/>
          </w:tcPr>
          <w:p w14:paraId="55BFF321" w14:textId="68A4882D" w:rsidR="0071177D" w:rsidRDefault="0071177D" w:rsidP="0071177D">
            <w:pPr>
              <w:rPr>
                <w:rFonts w:ascii="Times New Roman" w:hAnsi="Times New Roman" w:cs="Times New Roman"/>
              </w:rPr>
            </w:pPr>
            <w:proofErr w:type="spellStart"/>
            <w:r w:rsidRPr="00FF02DF">
              <w:rPr>
                <w:rFonts w:ascii="Times New Roman" w:hAnsi="Times New Roman" w:cs="Times New Roman" w:hint="eastAsia"/>
              </w:rPr>
              <w:t>S</w:t>
            </w:r>
            <w:r w:rsidRPr="00FF02DF">
              <w:rPr>
                <w:rFonts w:ascii="Times New Roman" w:hAnsi="Times New Roman" w:cs="Times New Roman"/>
              </w:rPr>
              <w:t>preadtrum</w:t>
            </w:r>
            <w:proofErr w:type="spellEnd"/>
          </w:p>
        </w:tc>
        <w:tc>
          <w:tcPr>
            <w:tcW w:w="4868" w:type="dxa"/>
          </w:tcPr>
          <w:p w14:paraId="3FDF2E8D" w14:textId="042E24E6" w:rsidR="0071177D" w:rsidRDefault="0071177D" w:rsidP="0071177D">
            <w:pPr>
              <w:rPr>
                <w:rFonts w:ascii="Times New Roman" w:hAnsi="Times New Roman" w:cs="Times New Roman"/>
              </w:rPr>
            </w:pPr>
          </w:p>
        </w:tc>
      </w:tr>
      <w:tr w:rsidR="00B83F71" w14:paraId="697AE38B" w14:textId="77777777" w:rsidTr="00B249B3">
        <w:tc>
          <w:tcPr>
            <w:tcW w:w="4868" w:type="dxa"/>
          </w:tcPr>
          <w:p w14:paraId="4C36F53D" w14:textId="7A2F1158" w:rsidR="00B83F71" w:rsidRPr="00FF02DF" w:rsidRDefault="00B83F71" w:rsidP="0071177D">
            <w:pPr>
              <w:rPr>
                <w:rFonts w:ascii="Times New Roman" w:hAnsi="Times New Roman" w:cs="Times New Roman"/>
              </w:rPr>
            </w:pPr>
            <w:r>
              <w:rPr>
                <w:rFonts w:ascii="Times New Roman" w:hAnsi="Times New Roman" w:cs="Times New Roman"/>
              </w:rPr>
              <w:t>Lenovo, Motorola Mobility</w:t>
            </w:r>
          </w:p>
        </w:tc>
        <w:tc>
          <w:tcPr>
            <w:tcW w:w="4868" w:type="dxa"/>
          </w:tcPr>
          <w:p w14:paraId="736AF661" w14:textId="77777777" w:rsidR="00B83F71" w:rsidRDefault="00B83F71" w:rsidP="0071177D">
            <w:pPr>
              <w:rPr>
                <w:rFonts w:ascii="Times New Roman" w:hAnsi="Times New Roman" w:cs="Times New Roman"/>
              </w:rPr>
            </w:pPr>
          </w:p>
        </w:tc>
      </w:tr>
    </w:tbl>
    <w:p w14:paraId="2EA1E72D" w14:textId="77777777" w:rsidR="000F7BC3" w:rsidRDefault="000F7BC3">
      <w:pPr>
        <w:rPr>
          <w:rFonts w:ascii="Times New Roman" w:hAnsi="Times New Roman" w:cs="Times New Roman"/>
        </w:rPr>
      </w:pPr>
    </w:p>
    <w:p w14:paraId="2EA1E72E" w14:textId="77777777" w:rsidR="000F7BC3" w:rsidRDefault="00C739E3">
      <w:pPr>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dditional comments, if any?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31" w14:textId="77777777">
        <w:trPr>
          <w:trHeight w:val="409"/>
          <w:jc w:val="center"/>
        </w:trPr>
        <w:tc>
          <w:tcPr>
            <w:tcW w:w="1220" w:type="dxa"/>
            <w:shd w:val="clear" w:color="auto" w:fill="auto"/>
            <w:vAlign w:val="center"/>
          </w:tcPr>
          <w:p w14:paraId="2EA1E72F"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30"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34" w14:textId="77777777">
        <w:trPr>
          <w:trHeight w:val="409"/>
          <w:jc w:val="center"/>
        </w:trPr>
        <w:tc>
          <w:tcPr>
            <w:tcW w:w="1220" w:type="dxa"/>
            <w:shd w:val="clear" w:color="auto" w:fill="auto"/>
            <w:vAlign w:val="center"/>
          </w:tcPr>
          <w:p w14:paraId="2EA1E732"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33" w14:textId="77777777" w:rsidR="000F7BC3" w:rsidRDefault="00C739E3">
            <w:pPr>
              <w:rPr>
                <w:rFonts w:ascii="Times New Roman" w:hAnsi="Times New Roman" w:cs="Times New Roman"/>
                <w:bCs/>
                <w:lang w:val="en-GB"/>
              </w:rPr>
            </w:pPr>
            <w:r>
              <w:rPr>
                <w:rFonts w:ascii="Times New Roman" w:hAnsi="Times New Roman" w:cs="Times New Roman"/>
                <w:bCs/>
                <w:lang w:val="en-GB"/>
              </w:rPr>
              <w:t>Companies were given two choices on how to categorize these events. (before/after start of PUSCH transmission vs triggering mechanism). We went with DCI/MAC-CE based triggering as constituting dynamic events. To stay consistent, this then needs to be classified as dynamic. We don’t want to create a long list of exceptions.</w:t>
            </w:r>
          </w:p>
        </w:tc>
      </w:tr>
      <w:tr w:rsidR="000F7BC3" w14:paraId="2EA1E737" w14:textId="77777777">
        <w:trPr>
          <w:trHeight w:val="419"/>
          <w:jc w:val="center"/>
        </w:trPr>
        <w:tc>
          <w:tcPr>
            <w:tcW w:w="1220" w:type="dxa"/>
            <w:shd w:val="clear" w:color="auto" w:fill="auto"/>
            <w:vAlign w:val="center"/>
          </w:tcPr>
          <w:p w14:paraId="2EA1E735"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shd w:val="clear" w:color="auto" w:fill="auto"/>
            <w:vAlign w:val="center"/>
          </w:tcPr>
          <w:p w14:paraId="2EA1E736" w14:textId="77777777" w:rsidR="000F7BC3" w:rsidRDefault="00C739E3">
            <w:pPr>
              <w:rPr>
                <w:rFonts w:ascii="Times New Roman" w:hAnsi="Times New Roman" w:cs="Times New Roman"/>
                <w:bCs/>
                <w:lang w:val="en-GB"/>
              </w:rPr>
            </w:pPr>
            <w:r>
              <w:rPr>
                <w:rFonts w:ascii="Times New Roman" w:hAnsi="Times New Roman" w:cs="Times New Roman"/>
                <w:bCs/>
                <w:lang w:val="en-GB"/>
              </w:rPr>
              <w:t>We assume that this is the scenario when one TRP schedules the PUSCH repetitions, and these repetitions are transmitted by both TRPs. In this case, the switching event should be known beforehand and therefore it can be considered as semi-static event.</w:t>
            </w:r>
          </w:p>
        </w:tc>
      </w:tr>
      <w:tr w:rsidR="000F7BC3" w14:paraId="2EA1E73A" w14:textId="77777777">
        <w:trPr>
          <w:trHeight w:val="409"/>
          <w:jc w:val="center"/>
        </w:trPr>
        <w:tc>
          <w:tcPr>
            <w:tcW w:w="1220" w:type="dxa"/>
            <w:shd w:val="clear" w:color="auto" w:fill="auto"/>
            <w:vAlign w:val="center"/>
          </w:tcPr>
          <w:p w14:paraId="2EA1E738"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739" w14:textId="77777777" w:rsidR="000F7BC3" w:rsidRDefault="00C739E3">
            <w:pPr>
              <w:rPr>
                <w:rFonts w:ascii="Times New Roman" w:hAnsi="Times New Roman" w:cs="Times New Roman"/>
                <w:bCs/>
                <w:lang w:val="en-GB"/>
              </w:rPr>
            </w:pPr>
            <w:r>
              <w:rPr>
                <w:rFonts w:ascii="Times New Roman" w:hAnsi="Times New Roman" w:cs="Times New Roman" w:hint="eastAsia"/>
                <w:bCs/>
              </w:rPr>
              <w:t>The beam switching pattern for multiple TRP is known before the PUSCH repetition, hence it can be considered as a semi-static event.</w:t>
            </w:r>
          </w:p>
        </w:tc>
      </w:tr>
      <w:tr w:rsidR="000F7BC3" w14:paraId="2EA1E73D" w14:textId="77777777">
        <w:trPr>
          <w:trHeight w:val="409"/>
          <w:jc w:val="center"/>
        </w:trPr>
        <w:tc>
          <w:tcPr>
            <w:tcW w:w="1220" w:type="dxa"/>
            <w:shd w:val="clear" w:color="auto" w:fill="auto"/>
            <w:vAlign w:val="center"/>
          </w:tcPr>
          <w:p w14:paraId="2EA1E73B"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73C"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In our view, this is </w:t>
            </w:r>
            <w:proofErr w:type="gramStart"/>
            <w:r>
              <w:rPr>
                <w:rFonts w:ascii="Times New Roman" w:hAnsi="Times New Roman" w:cs="Times New Roman"/>
                <w:bCs/>
                <w:lang w:val="en-GB"/>
              </w:rPr>
              <w:t>similar to</w:t>
            </w:r>
            <w:proofErr w:type="gramEnd"/>
            <w:r>
              <w:rPr>
                <w:rFonts w:ascii="Times New Roman" w:hAnsi="Times New Roman" w:cs="Times New Roman"/>
                <w:bCs/>
                <w:lang w:val="en-GB"/>
              </w:rPr>
              <w:t xml:space="preserve"> frequency hopping where the enabling/disabling frequency hopping is indicated in the scheduling DCI. For UL beam switching, same design principle should be applied. After the UL beam switching, UE should restart the DMRS bundling in the configured TDW. </w:t>
            </w:r>
          </w:p>
        </w:tc>
      </w:tr>
      <w:tr w:rsidR="000F7BC3" w14:paraId="2EA1E740" w14:textId="77777777">
        <w:trPr>
          <w:trHeight w:val="409"/>
          <w:jc w:val="center"/>
        </w:trPr>
        <w:tc>
          <w:tcPr>
            <w:tcW w:w="1220" w:type="dxa"/>
            <w:shd w:val="clear" w:color="auto" w:fill="auto"/>
            <w:vAlign w:val="center"/>
          </w:tcPr>
          <w:p w14:paraId="2EA1E73E" w14:textId="77777777" w:rsidR="000F7BC3" w:rsidRDefault="00C739E3">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EA1E73F"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Our understanding is that switching patterns can be known in advance in semi static manner or switching can be triggered dynamically. Thus, depending on how switching is triggered, it should be considered either dynamic or semi static-event. </w:t>
            </w:r>
          </w:p>
        </w:tc>
      </w:tr>
      <w:tr w:rsidR="000F7BC3" w14:paraId="2EA1E749" w14:textId="77777777">
        <w:trPr>
          <w:trHeight w:val="409"/>
          <w:jc w:val="center"/>
        </w:trPr>
        <w:tc>
          <w:tcPr>
            <w:tcW w:w="1220" w:type="dxa"/>
            <w:shd w:val="clear" w:color="auto" w:fill="auto"/>
            <w:vAlign w:val="center"/>
          </w:tcPr>
          <w:p w14:paraId="2EA1E741"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EA1E742" w14:textId="77777777" w:rsidR="000F7BC3" w:rsidRDefault="00C739E3">
            <w:pPr>
              <w:rPr>
                <w:rFonts w:ascii="Times New Roman" w:hAnsi="Times New Roman" w:cs="Times New Roman"/>
              </w:rPr>
            </w:pPr>
            <w:r>
              <w:rPr>
                <w:rFonts w:ascii="Times New Roman" w:hAnsi="Times New Roman" w:cs="Times New Roman"/>
              </w:rPr>
              <w:t xml:space="preserve">We think UL beam switching </w:t>
            </w:r>
            <w:r>
              <w:rPr>
                <w:rFonts w:ascii="Times New Roman" w:hAnsi="Times New Roman" w:cs="Times New Roman" w:hint="eastAsia"/>
              </w:rPr>
              <w:t xml:space="preserve">should be </w:t>
            </w:r>
            <w:r>
              <w:rPr>
                <w:rFonts w:ascii="Times New Roman" w:hAnsi="Times New Roman" w:cs="Times New Roman"/>
              </w:rPr>
              <w:t>regarded as a dynamic event to follow the previous agreement since UL beam is indicated by DCI for PUSCH transmission in multi-TRP operation according to the agreement shown below.</w:t>
            </w:r>
          </w:p>
          <w:p w14:paraId="2EA1E743" w14:textId="77777777" w:rsidR="000F7BC3" w:rsidRDefault="00C739E3">
            <w:pPr>
              <w:snapToGrid w:val="0"/>
              <w:spacing w:before="120" w:after="0" w:line="240" w:lineRule="auto"/>
              <w:rPr>
                <w:rFonts w:ascii="Times New Roman" w:eastAsia="Batang" w:hAnsi="Times New Roman" w:cs="Times New Roman"/>
                <w:b/>
                <w:bCs/>
                <w:sz w:val="20"/>
                <w:szCs w:val="20"/>
                <w:highlight w:val="green"/>
                <w:lang w:eastAsia="ko-KR"/>
              </w:rPr>
            </w:pPr>
            <w:proofErr w:type="gramStart"/>
            <w:r>
              <w:rPr>
                <w:rFonts w:ascii="Times New Roman" w:eastAsia="Batang" w:hAnsi="Times New Roman" w:cs="Times New Roman"/>
                <w:b/>
                <w:bCs/>
                <w:sz w:val="20"/>
                <w:szCs w:val="20"/>
                <w:highlight w:val="green"/>
                <w:lang w:eastAsia="ko-KR"/>
              </w:rPr>
              <w:t>Agreement</w:t>
            </w:r>
            <w:r>
              <w:rPr>
                <w:rFonts w:ascii="Times New Roman" w:eastAsia="Batang" w:hAnsi="Times New Roman" w:cs="Times New Roman"/>
                <w:b/>
                <w:bCs/>
                <w:sz w:val="20"/>
                <w:szCs w:val="20"/>
                <w:highlight w:val="green"/>
              </w:rPr>
              <w:t>(</w:t>
            </w:r>
            <w:proofErr w:type="gramEnd"/>
            <w:r>
              <w:rPr>
                <w:rFonts w:ascii="Times New Roman" w:eastAsia="Batang" w:hAnsi="Times New Roman" w:cs="Times New Roman"/>
                <w:b/>
                <w:bCs/>
                <w:sz w:val="20"/>
                <w:szCs w:val="20"/>
                <w:highlight w:val="green"/>
              </w:rPr>
              <w:t>RAN1#10</w:t>
            </w:r>
            <w:r>
              <w:rPr>
                <w:rFonts w:eastAsia="Batang" w:cs="Times New Roman"/>
                <w:b/>
                <w:bCs/>
                <w:sz w:val="20"/>
                <w:szCs w:val="20"/>
                <w:highlight w:val="green"/>
              </w:rPr>
              <w:t>4</w:t>
            </w:r>
            <w:r>
              <w:rPr>
                <w:rFonts w:ascii="Times New Roman" w:eastAsia="Batang" w:hAnsi="Times New Roman" w:cs="Times New Roman"/>
                <w:b/>
                <w:bCs/>
                <w:sz w:val="20"/>
                <w:szCs w:val="20"/>
                <w:highlight w:val="green"/>
              </w:rPr>
              <w:t>-e)</w:t>
            </w:r>
          </w:p>
          <w:p w14:paraId="2EA1E744" w14:textId="77777777" w:rsidR="000F7BC3" w:rsidRDefault="00C739E3">
            <w:pPr>
              <w:snapToGrid w:val="0"/>
              <w:spacing w:before="120" w:after="0" w:line="240" w:lineRule="auto"/>
              <w:rPr>
                <w:rFonts w:ascii="Times New Roman" w:eastAsia="宋体" w:hAnsi="Times New Roman" w:cs="Times New Roman"/>
                <w:sz w:val="20"/>
                <w:szCs w:val="20"/>
                <w:lang w:eastAsia="ko-KR"/>
              </w:rPr>
            </w:pPr>
            <w:r>
              <w:rPr>
                <w:rFonts w:ascii="Times New Roman" w:eastAsia="Batang" w:hAnsi="Times New Roman" w:cs="Times New Roman"/>
                <w:sz w:val="20"/>
                <w:szCs w:val="20"/>
                <w:lang w:eastAsia="ko-KR"/>
              </w:rPr>
              <w:t xml:space="preserve">For single DCI based M-TRP PUSCH repetition schemes, in codebook based PUSCH, </w:t>
            </w:r>
          </w:p>
          <w:p w14:paraId="2EA1E745" w14:textId="77777777" w:rsidR="000F7BC3" w:rsidRDefault="00C739E3">
            <w:pPr>
              <w:numPr>
                <w:ilvl w:val="0"/>
                <w:numId w:val="22"/>
              </w:numPr>
              <w:spacing w:before="120" w:after="0" w:line="252" w:lineRule="auto"/>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Support two SRI fields corresponding to two SRS resource sets are included in DCI formats 0_1/0_2.</w:t>
            </w:r>
          </w:p>
          <w:p w14:paraId="2EA1E746" w14:textId="77777777" w:rsidR="000F7BC3" w:rsidRDefault="00C739E3">
            <w:pPr>
              <w:numPr>
                <w:ilvl w:val="1"/>
                <w:numId w:val="22"/>
              </w:numPr>
              <w:spacing w:before="120" w:after="0" w:line="252" w:lineRule="auto"/>
              <w:rPr>
                <w:rFonts w:ascii="Times New Roman" w:eastAsia="Batang" w:hAnsi="Times New Roman" w:cs="Times New Roman"/>
                <w:b/>
                <w:bCs/>
                <w:sz w:val="20"/>
                <w:szCs w:val="20"/>
                <w:lang w:eastAsia="ko-KR"/>
              </w:rPr>
            </w:pPr>
            <w:r>
              <w:rPr>
                <w:rFonts w:ascii="Times New Roman" w:eastAsia="Batang" w:hAnsi="Times New Roman" w:cs="Times New Roman"/>
                <w:sz w:val="20"/>
                <w:szCs w:val="20"/>
                <w:lang w:eastAsia="ko-KR"/>
              </w:rPr>
              <w:t>Each SRI field indicating SRI per TRP, where the SRI field based on Rel-15/16 framework</w:t>
            </w:r>
          </w:p>
          <w:p w14:paraId="2EA1E747" w14:textId="77777777" w:rsidR="000F7BC3" w:rsidRDefault="00C739E3">
            <w:pPr>
              <w:numPr>
                <w:ilvl w:val="0"/>
                <w:numId w:val="22"/>
              </w:numPr>
              <w:spacing w:before="120" w:after="0" w:line="252" w:lineRule="auto"/>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Support dynamic switching between multi-TRP and single-TRP operation </w:t>
            </w:r>
          </w:p>
          <w:p w14:paraId="2EA1E748" w14:textId="77777777" w:rsidR="000F7BC3" w:rsidRDefault="00C739E3">
            <w:pPr>
              <w:numPr>
                <w:ilvl w:val="0"/>
                <w:numId w:val="22"/>
              </w:numPr>
              <w:snapToGrid w:val="0"/>
              <w:spacing w:before="60" w:after="0" w:line="240" w:lineRule="auto"/>
              <w:rPr>
                <w:rFonts w:ascii="Times New Roman" w:hAnsi="Times New Roman" w:cs="Times New Roman"/>
                <w:bCs/>
                <w:lang w:val="en-GB"/>
              </w:rPr>
            </w:pPr>
            <w:r>
              <w:rPr>
                <w:rFonts w:ascii="Times New Roman" w:eastAsia="Batang" w:hAnsi="Times New Roman" w:cs="Times New Roman"/>
                <w:sz w:val="20"/>
                <w:szCs w:val="20"/>
                <w:lang w:eastAsia="ko-KR"/>
              </w:rPr>
              <w:t>FFS: Support dynamic switching the order of two TRPs</w:t>
            </w:r>
          </w:p>
        </w:tc>
      </w:tr>
      <w:tr w:rsidR="002A749A" w14:paraId="66172255" w14:textId="77777777">
        <w:trPr>
          <w:trHeight w:val="409"/>
          <w:jc w:val="center"/>
        </w:trPr>
        <w:tc>
          <w:tcPr>
            <w:tcW w:w="1220" w:type="dxa"/>
            <w:shd w:val="clear" w:color="auto" w:fill="auto"/>
            <w:vAlign w:val="center"/>
          </w:tcPr>
          <w:p w14:paraId="6D20F364" w14:textId="15AABD40" w:rsidR="002A749A" w:rsidRDefault="002A749A" w:rsidP="002A749A">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242622F0" w14:textId="2047DA04" w:rsidR="002A749A" w:rsidRDefault="002A749A" w:rsidP="002A749A">
            <w:pPr>
              <w:rPr>
                <w:rFonts w:ascii="Times New Roman" w:hAnsi="Times New Roman" w:cs="Times New Roman"/>
              </w:rPr>
            </w:pPr>
            <w:r>
              <w:rPr>
                <w:rFonts w:ascii="Times New Roman" w:hAnsi="Times New Roman" w:cs="Times New Roman"/>
                <w:szCs w:val="21"/>
              </w:rPr>
              <w:t>As</w:t>
            </w:r>
            <w:r w:rsidRPr="00361C3E">
              <w:rPr>
                <w:rFonts w:ascii="Times New Roman" w:eastAsia="宋体" w:hAnsi="Times New Roman" w:cs="Times New Roman"/>
                <w:kern w:val="0"/>
                <w:szCs w:val="21"/>
              </w:rPr>
              <w:t xml:space="preserve"> we have agreed that an event is </w:t>
            </w:r>
            <w:r>
              <w:rPr>
                <w:rFonts w:ascii="Times New Roman" w:eastAsia="宋体" w:hAnsi="Times New Roman" w:cs="Times New Roman"/>
                <w:kern w:val="0"/>
                <w:szCs w:val="21"/>
              </w:rPr>
              <w:t>treated</w:t>
            </w:r>
            <w:r w:rsidRPr="00361C3E">
              <w:rPr>
                <w:rFonts w:ascii="Times New Roman" w:eastAsia="宋体" w:hAnsi="Times New Roman" w:cs="Times New Roman"/>
                <w:kern w:val="0"/>
                <w:szCs w:val="21"/>
              </w:rPr>
              <w:t xml:space="preserve"> as a dynamic event if it is triggered by a DCI or MAC CE, UL beam switching in multi-TRP operation should be regarded as a dynamic event</w:t>
            </w:r>
            <w:r>
              <w:rPr>
                <w:rFonts w:ascii="Times New Roman" w:eastAsia="宋体" w:hAnsi="Times New Roman" w:cs="Times New Roman"/>
                <w:kern w:val="0"/>
                <w:szCs w:val="21"/>
              </w:rPr>
              <w:t>.</w:t>
            </w:r>
          </w:p>
        </w:tc>
      </w:tr>
      <w:tr w:rsidR="006118A2" w14:paraId="715F059D" w14:textId="77777777">
        <w:trPr>
          <w:trHeight w:val="409"/>
          <w:jc w:val="center"/>
        </w:trPr>
        <w:tc>
          <w:tcPr>
            <w:tcW w:w="1220" w:type="dxa"/>
            <w:shd w:val="clear" w:color="auto" w:fill="auto"/>
            <w:vAlign w:val="center"/>
          </w:tcPr>
          <w:p w14:paraId="1C2A3802" w14:textId="48715D77"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AB37367" w14:textId="401B88A1" w:rsidR="006118A2" w:rsidRDefault="006118A2" w:rsidP="006118A2">
            <w:pPr>
              <w:rPr>
                <w:rFonts w:ascii="Times New Roman" w:hAnsi="Times New Roman" w:cs="Times New Roman"/>
                <w:szCs w:val="21"/>
              </w:rPr>
            </w:pPr>
            <w:r>
              <w:rPr>
                <w:rFonts w:ascii="Times New Roman" w:eastAsia="Malgun Gothic" w:hAnsi="Times New Roman" w:cs="Times New Roman"/>
                <w:bCs/>
                <w:lang w:val="en-GB" w:eastAsia="ko-KR"/>
              </w:rPr>
              <w:t>UL b</w:t>
            </w:r>
            <w:r>
              <w:rPr>
                <w:rFonts w:ascii="Times New Roman" w:eastAsia="Malgun Gothic" w:hAnsi="Times New Roman" w:cs="Times New Roman" w:hint="eastAsia"/>
                <w:bCs/>
                <w:lang w:val="en-GB" w:eastAsia="ko-KR"/>
              </w:rPr>
              <w:t xml:space="preserve">eam switching </w:t>
            </w:r>
            <w:r>
              <w:rPr>
                <w:rFonts w:ascii="Times New Roman" w:eastAsia="Malgun Gothic" w:hAnsi="Times New Roman" w:cs="Times New Roman"/>
                <w:bCs/>
                <w:lang w:val="en-GB" w:eastAsia="ko-KR"/>
              </w:rPr>
              <w:t>for m-TRP operation would be configured prior to first PUSCH transmission. Hence, we think UL beam switching for m-TRP can be regarded as a semi-static event.</w:t>
            </w:r>
          </w:p>
        </w:tc>
      </w:tr>
      <w:tr w:rsidR="00A339F6" w14:paraId="7AA97D2A" w14:textId="77777777">
        <w:trPr>
          <w:trHeight w:val="409"/>
          <w:jc w:val="center"/>
        </w:trPr>
        <w:tc>
          <w:tcPr>
            <w:tcW w:w="1220" w:type="dxa"/>
            <w:shd w:val="clear" w:color="auto" w:fill="auto"/>
            <w:vAlign w:val="center"/>
          </w:tcPr>
          <w:p w14:paraId="6E48A872" w14:textId="114F0ED5" w:rsidR="00A339F6" w:rsidRPr="00A339F6" w:rsidRDefault="00A339F6"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472FEE5" w14:textId="68C10212" w:rsidR="00A339F6" w:rsidRPr="00A339F6" w:rsidRDefault="00A339F6"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L beam switching for multi-TRP operation is one of semi-static events because it is determined before first PUSCH transmission scheduled by DCI like frequency hopping.</w:t>
            </w:r>
          </w:p>
        </w:tc>
      </w:tr>
      <w:tr w:rsidR="006F493A" w14:paraId="2E54CBC8" w14:textId="77777777">
        <w:trPr>
          <w:trHeight w:val="409"/>
          <w:jc w:val="center"/>
        </w:trPr>
        <w:tc>
          <w:tcPr>
            <w:tcW w:w="1220" w:type="dxa"/>
            <w:shd w:val="clear" w:color="auto" w:fill="auto"/>
            <w:vAlign w:val="center"/>
          </w:tcPr>
          <w:p w14:paraId="6239F3B8" w14:textId="10CA4C10" w:rsidR="006F493A" w:rsidRDefault="006F493A" w:rsidP="006118A2">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shd w:val="clear" w:color="auto" w:fill="auto"/>
            <w:vAlign w:val="center"/>
          </w:tcPr>
          <w:p w14:paraId="6447B76D" w14:textId="6BC98FD8" w:rsidR="006F493A" w:rsidRDefault="001C000F" w:rsidP="006118A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our view, UL beam switching should be considered as semi-static event. If the triggering is missed, there is no any misunderstanding issue.</w:t>
            </w:r>
          </w:p>
        </w:tc>
      </w:tr>
      <w:tr w:rsidR="00D87902" w14:paraId="55882347" w14:textId="77777777">
        <w:trPr>
          <w:trHeight w:val="409"/>
          <w:jc w:val="center"/>
        </w:trPr>
        <w:tc>
          <w:tcPr>
            <w:tcW w:w="1220" w:type="dxa"/>
            <w:shd w:val="clear" w:color="auto" w:fill="auto"/>
            <w:vAlign w:val="center"/>
          </w:tcPr>
          <w:p w14:paraId="7C7EEDFE" w14:textId="23D54CE5" w:rsidR="00D87902" w:rsidRDefault="00D87902" w:rsidP="00D87902">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C7D147F" w14:textId="48F3B80B" w:rsidR="00D87902" w:rsidRDefault="00D87902" w:rsidP="00D87902">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 xml:space="preserve">ame </w:t>
            </w:r>
            <w:r>
              <w:rPr>
                <w:rFonts w:ascii="Times New Roman" w:eastAsia="Malgun Gothic" w:hAnsi="Times New Roman" w:cs="Times New Roman"/>
                <w:bCs/>
                <w:lang w:val="en-GB" w:eastAsia="ko-KR"/>
              </w:rPr>
              <w:t>rule with frequency hopping can be applied.</w:t>
            </w:r>
          </w:p>
        </w:tc>
      </w:tr>
      <w:tr w:rsidR="00B5758E" w14:paraId="0DDA194E" w14:textId="77777777">
        <w:trPr>
          <w:trHeight w:val="409"/>
          <w:jc w:val="center"/>
        </w:trPr>
        <w:tc>
          <w:tcPr>
            <w:tcW w:w="1220" w:type="dxa"/>
            <w:shd w:val="clear" w:color="auto" w:fill="auto"/>
            <w:vAlign w:val="center"/>
          </w:tcPr>
          <w:p w14:paraId="53893FEC" w14:textId="36D44F6F" w:rsidR="00B5758E" w:rsidRPr="00B249B3" w:rsidRDefault="00B5758E" w:rsidP="00D8790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3661255" w14:textId="7FEE7B5D" w:rsidR="00B5758E" w:rsidRPr="00B249B3" w:rsidRDefault="00B5758E" w:rsidP="00D8790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understand the motivation to make it semi-static event, because this is </w:t>
            </w:r>
            <w:proofErr w:type="gramStart"/>
            <w:r>
              <w:rPr>
                <w:rFonts w:ascii="Times New Roman" w:eastAsia="MS Mincho" w:hAnsi="Times New Roman" w:cs="Times New Roman"/>
                <w:bCs/>
                <w:lang w:val="en-GB" w:eastAsia="ja-JP"/>
              </w:rPr>
              <w:t>similar to</w:t>
            </w:r>
            <w:proofErr w:type="gramEnd"/>
            <w:r>
              <w:rPr>
                <w:rFonts w:ascii="Times New Roman" w:eastAsia="MS Mincho" w:hAnsi="Times New Roman" w:cs="Times New Roman"/>
                <w:bCs/>
                <w:lang w:val="en-GB" w:eastAsia="ja-JP"/>
              </w:rPr>
              <w:t xml:space="preserve"> frequency hopping. However, this should be treated as a dynamic event based on the agreements so far, because multi-TRP PUSCH is triggered by DCI. Hence, even though we are fine with treating </w:t>
            </w:r>
            <w:r>
              <w:rPr>
                <w:rFonts w:ascii="Times New Roman" w:eastAsia="MS Mincho" w:hAnsi="Times New Roman" w:cs="Times New Roman"/>
                <w:bCs/>
                <w:lang w:val="en-GB" w:eastAsia="ja-JP"/>
              </w:rPr>
              <w:lastRenderedPageBreak/>
              <w:t xml:space="preserve">UL beam switching by multi-TRP as a semi-static event, we think it should be treated as a dynamic event without any agreement in future. </w:t>
            </w:r>
          </w:p>
        </w:tc>
      </w:tr>
      <w:tr w:rsidR="009D7268" w14:paraId="3BBFD475" w14:textId="77777777">
        <w:trPr>
          <w:trHeight w:val="409"/>
          <w:jc w:val="center"/>
        </w:trPr>
        <w:tc>
          <w:tcPr>
            <w:tcW w:w="1220" w:type="dxa"/>
            <w:shd w:val="clear" w:color="auto" w:fill="auto"/>
            <w:vAlign w:val="center"/>
          </w:tcPr>
          <w:p w14:paraId="4A700691" w14:textId="4F062C5C" w:rsidR="009D7268" w:rsidRDefault="009D7268" w:rsidP="00D8790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CATT</w:t>
            </w:r>
          </w:p>
        </w:tc>
        <w:tc>
          <w:tcPr>
            <w:tcW w:w="8257" w:type="dxa"/>
            <w:shd w:val="clear" w:color="auto" w:fill="auto"/>
            <w:vAlign w:val="center"/>
          </w:tcPr>
          <w:p w14:paraId="46B8D493" w14:textId="3AE0A8B4" w:rsidR="009D7268" w:rsidRDefault="009D7268" w:rsidP="00D87902">
            <w:pPr>
              <w:rPr>
                <w:rFonts w:ascii="Times New Roman" w:eastAsia="MS Mincho" w:hAnsi="Times New Roman" w:cs="Times New Roman"/>
                <w:bCs/>
                <w:lang w:val="en-GB" w:eastAsia="ja-JP"/>
              </w:rPr>
            </w:pPr>
            <w:r>
              <w:rPr>
                <w:rFonts w:ascii="Times New Roman" w:hAnsi="Times New Roman" w:cs="Times New Roman"/>
                <w:bCs/>
                <w:lang w:val="en-GB"/>
              </w:rPr>
              <w:t>T</w:t>
            </w:r>
            <w:r>
              <w:rPr>
                <w:rFonts w:ascii="Times New Roman" w:hAnsi="Times New Roman" w:cs="Times New Roman" w:hint="eastAsia"/>
                <w:bCs/>
                <w:lang w:val="en-GB"/>
              </w:rPr>
              <w:t xml:space="preserve">he indication field used for UL beam switching is in the UL grant similar as the Frequency Hopping Flag field. The switching event can be classified as a semi-static event since it can be known prior to the first PUSCH transmission. </w:t>
            </w:r>
          </w:p>
        </w:tc>
      </w:tr>
      <w:tr w:rsidR="00044C49" w14:paraId="24C65970" w14:textId="77777777">
        <w:trPr>
          <w:trHeight w:val="409"/>
          <w:jc w:val="center"/>
        </w:trPr>
        <w:tc>
          <w:tcPr>
            <w:tcW w:w="1220" w:type="dxa"/>
            <w:shd w:val="clear" w:color="auto" w:fill="auto"/>
            <w:vAlign w:val="center"/>
          </w:tcPr>
          <w:p w14:paraId="2A382948" w14:textId="5557E808"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794712B" w14:textId="216C7BE9" w:rsidR="00044C49" w:rsidRDefault="00044C49" w:rsidP="00044C49">
            <w:pPr>
              <w:rPr>
                <w:rFonts w:ascii="Times New Roman" w:hAnsi="Times New Roman" w:cs="Times New Roman"/>
                <w:bCs/>
                <w:lang w:val="en-GB"/>
              </w:rPr>
            </w:pPr>
            <w:r>
              <w:rPr>
                <w:rFonts w:ascii="Times New Roman" w:hAnsi="Times New Roman" w:cs="Times New Roman" w:hint="eastAsia"/>
                <w:bCs/>
                <w:lang w:val="en-GB"/>
              </w:rPr>
              <w:t xml:space="preserve">The switching event can be classified as a semi-static event </w:t>
            </w:r>
            <w:r>
              <w:rPr>
                <w:rFonts w:ascii="Times New Roman" w:hAnsi="Times New Roman" w:cs="Times New Roman"/>
                <w:bCs/>
                <w:lang w:val="en-GB"/>
              </w:rPr>
              <w:t xml:space="preserve">because </w:t>
            </w:r>
            <w:r>
              <w:rPr>
                <w:rFonts w:ascii="Times New Roman" w:hAnsi="Times New Roman" w:cs="Times New Roman" w:hint="eastAsia"/>
                <w:bCs/>
              </w:rPr>
              <w:t>beam switching pattern for multiple TRP is known before the PUSCH repetition</w:t>
            </w:r>
            <w:r>
              <w:rPr>
                <w:rFonts w:ascii="Times New Roman" w:hAnsi="Times New Roman" w:cs="Times New Roman"/>
                <w:bCs/>
              </w:rPr>
              <w:t>.</w:t>
            </w:r>
          </w:p>
        </w:tc>
      </w:tr>
      <w:tr w:rsidR="0071177D" w14:paraId="727707FC" w14:textId="77777777">
        <w:trPr>
          <w:trHeight w:val="409"/>
          <w:jc w:val="center"/>
        </w:trPr>
        <w:tc>
          <w:tcPr>
            <w:tcW w:w="1220" w:type="dxa"/>
            <w:shd w:val="clear" w:color="auto" w:fill="auto"/>
            <w:vAlign w:val="center"/>
          </w:tcPr>
          <w:p w14:paraId="1FD9E81D" w14:textId="0D153D6A" w:rsidR="0071177D" w:rsidRDefault="0071177D" w:rsidP="0071177D">
            <w:pPr>
              <w:jc w:val="center"/>
              <w:rPr>
                <w:rFonts w:ascii="Times New Roman" w:hAnsi="Times New Roman" w:cs="Times New Roman"/>
                <w:bCs/>
                <w:lang w:val="en-GB"/>
              </w:rPr>
            </w:pPr>
            <w:proofErr w:type="spellStart"/>
            <w:r>
              <w:rPr>
                <w:rFonts w:ascii="Times New Roman" w:hAnsi="Times New Roman" w:cs="Times New Roman" w:hint="eastAsia"/>
                <w:bCs/>
                <w:lang w:val="en-GB"/>
              </w:rPr>
              <w:t>S</w:t>
            </w:r>
            <w:r>
              <w:rPr>
                <w:rFonts w:ascii="Times New Roman" w:hAnsi="Times New Roman" w:cs="Times New Roman"/>
                <w:bCs/>
                <w:lang w:val="en-GB"/>
              </w:rPr>
              <w:t>preadtrum</w:t>
            </w:r>
            <w:proofErr w:type="spellEnd"/>
          </w:p>
        </w:tc>
        <w:tc>
          <w:tcPr>
            <w:tcW w:w="8257" w:type="dxa"/>
            <w:shd w:val="clear" w:color="auto" w:fill="auto"/>
            <w:vAlign w:val="center"/>
          </w:tcPr>
          <w:p w14:paraId="05AA5477" w14:textId="02E1B758"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UL</w:t>
            </w:r>
            <w:r>
              <w:rPr>
                <w:rFonts w:ascii="Times New Roman" w:hAnsi="Times New Roman" w:cs="Times New Roman"/>
                <w:bCs/>
                <w:lang w:val="en-GB"/>
              </w:rPr>
              <w:t xml:space="preserve"> beam switching is configured via semi-static signalling. It should be considered as a semi-static event.</w:t>
            </w:r>
          </w:p>
        </w:tc>
      </w:tr>
      <w:tr w:rsidR="00C26A96" w14:paraId="4775E4BF"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DBA8F8"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EDE4F8"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Semi-static seems the correct classification, given that it is triggered by scheduling DCI.</w:t>
            </w:r>
          </w:p>
        </w:tc>
      </w:tr>
    </w:tbl>
    <w:p w14:paraId="2EA1E74A" w14:textId="77777777" w:rsidR="000F7BC3" w:rsidRDefault="000F7BC3">
      <w:pPr>
        <w:rPr>
          <w:szCs w:val="21"/>
        </w:rPr>
      </w:pPr>
    </w:p>
    <w:p w14:paraId="2EA1E74B" w14:textId="77777777" w:rsidR="000F7BC3" w:rsidRDefault="00C739E3">
      <w:pPr>
        <w:rPr>
          <w:rFonts w:ascii="Times New Roman" w:eastAsia="宋体" w:hAnsi="Times New Roman"/>
          <w:szCs w:val="21"/>
          <w:lang w:val="en-GB"/>
        </w:rPr>
      </w:pPr>
      <w:r>
        <w:rPr>
          <w:rFonts w:ascii="Times New Roman" w:hAnsi="Times New Roman" w:cs="Times New Roman" w:hint="eastAsia"/>
          <w:b/>
        </w:rPr>
        <w:t>vivo</w:t>
      </w:r>
      <w:r>
        <w:rPr>
          <w:rFonts w:ascii="Times New Roman" w:hAnsi="Times New Roman" w:cs="Times New Roman" w:hint="eastAsia"/>
        </w:rPr>
        <w:t xml:space="preserve"> propose that </w:t>
      </w:r>
      <w:r>
        <w:rPr>
          <w:rFonts w:ascii="Times New Roman" w:eastAsia="宋体" w:hAnsi="Times New Roman"/>
          <w:szCs w:val="21"/>
          <w:lang w:val="en-GB"/>
        </w:rPr>
        <w:t>PUCCH repetitions with different sets of power control parameters in multi-TRP operation should be regarded as an event</w:t>
      </w:r>
      <w:r>
        <w:rPr>
          <w:rFonts w:ascii="Times New Roman" w:eastAsia="宋体" w:hAnsi="Times New Roman" w:hint="eastAsia"/>
          <w:szCs w:val="21"/>
          <w:lang w:val="en-GB"/>
        </w:rPr>
        <w:t xml:space="preserve">. </w:t>
      </w:r>
    </w:p>
    <w:p w14:paraId="2EA1E74C"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proposal by vivo.</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4F" w14:textId="77777777">
        <w:trPr>
          <w:trHeight w:val="409"/>
          <w:jc w:val="center"/>
        </w:trPr>
        <w:tc>
          <w:tcPr>
            <w:tcW w:w="1220" w:type="dxa"/>
            <w:shd w:val="clear" w:color="auto" w:fill="auto"/>
            <w:vAlign w:val="center"/>
          </w:tcPr>
          <w:p w14:paraId="2EA1E74D"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4E"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5A" w14:textId="77777777">
        <w:trPr>
          <w:trHeight w:val="409"/>
          <w:jc w:val="center"/>
        </w:trPr>
        <w:tc>
          <w:tcPr>
            <w:tcW w:w="1220" w:type="dxa"/>
            <w:shd w:val="clear" w:color="auto" w:fill="auto"/>
            <w:vAlign w:val="center"/>
          </w:tcPr>
          <w:p w14:paraId="2EA1E750"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tcPr>
          <w:p w14:paraId="2EA1E751" w14:textId="77777777" w:rsidR="000F7BC3" w:rsidRDefault="00C739E3">
            <w:pPr>
              <w:rPr>
                <w:rFonts w:ascii="Times New Roman" w:hAnsi="Times New Roman" w:cs="Times New Roman"/>
                <w:iCs/>
              </w:rPr>
            </w:pPr>
            <w:r>
              <w:rPr>
                <w:rFonts w:ascii="Times New Roman" w:hAnsi="Times New Roman" w:cs="Times New Roman" w:hint="eastAsia"/>
                <w:iCs/>
              </w:rPr>
              <w:t>This issue is also raised in AI 8.8.2, we are not sure, which AI is the right place to discuss.</w:t>
            </w:r>
          </w:p>
          <w:p w14:paraId="2EA1E752" w14:textId="77777777" w:rsidR="000F7BC3" w:rsidRDefault="00C739E3">
            <w:pPr>
              <w:rPr>
                <w:rFonts w:ascii="Times New Roman" w:hAnsi="Times New Roman" w:cs="Times New Roman"/>
                <w:iCs/>
              </w:rPr>
            </w:pPr>
            <w:r>
              <w:rPr>
                <w:rFonts w:ascii="Times New Roman" w:hAnsi="Times New Roman" w:cs="Times New Roman"/>
                <w:iCs/>
                <w:lang w:val="en-GB"/>
              </w:rPr>
              <w:t>The two PUCCH repetitions may apply different power control parameter sets with the same spatial settings according to Clause 9.2.6 in TS 38.213 V17.0.0</w:t>
            </w:r>
            <w:r>
              <w:rPr>
                <w:rFonts w:ascii="Times New Roman" w:hAnsi="Times New Roman" w:cs="Times New Roman"/>
                <w:iCs/>
              </w:rPr>
              <w:t>.</w:t>
            </w:r>
          </w:p>
          <w:tbl>
            <w:tblPr>
              <w:tblStyle w:val="aff"/>
              <w:tblW w:w="0" w:type="auto"/>
              <w:tblLook w:val="04A0" w:firstRow="1" w:lastRow="0" w:firstColumn="1" w:lastColumn="0" w:noHBand="0" w:noVBand="1"/>
            </w:tblPr>
            <w:tblGrid>
              <w:gridCol w:w="8031"/>
            </w:tblGrid>
            <w:tr w:rsidR="000F7BC3" w14:paraId="2EA1E758" w14:textId="77777777">
              <w:tc>
                <w:tcPr>
                  <w:tcW w:w="9631" w:type="dxa"/>
                </w:tcPr>
                <w:p w14:paraId="2EA1E753" w14:textId="77777777" w:rsidR="000F7BC3" w:rsidRDefault="00C739E3">
                  <w:pPr>
                    <w:pStyle w:val="B1"/>
                    <w:spacing w:before="156"/>
                    <w:ind w:left="0"/>
                    <w:rPr>
                      <w:sz w:val="28"/>
                      <w:szCs w:val="28"/>
                      <w:lang w:val="en-US"/>
                    </w:rPr>
                  </w:pPr>
                  <w:r>
                    <w:rPr>
                      <w:sz w:val="28"/>
                      <w:szCs w:val="28"/>
                      <w:lang w:val="en-US"/>
                    </w:rPr>
                    <w:t>9.2.6</w:t>
                  </w:r>
                  <w:r>
                    <w:rPr>
                      <w:sz w:val="28"/>
                      <w:szCs w:val="28"/>
                      <w:lang w:val="en-US"/>
                    </w:rPr>
                    <w:tab/>
                    <w:t>PUCCH repetition procedure</w:t>
                  </w:r>
                </w:p>
                <w:p w14:paraId="2EA1E754" w14:textId="77777777" w:rsidR="000F7BC3" w:rsidRDefault="00C739E3">
                  <w:pPr>
                    <w:pStyle w:val="B1"/>
                    <w:spacing w:before="156"/>
                    <w:rPr>
                      <w:rFonts w:eastAsiaTheme="minorEastAsia"/>
                      <w:lang w:val="en-US" w:eastAsia="zh-CN"/>
                    </w:rPr>
                  </w:pPr>
                  <w:r>
                    <w:rPr>
                      <w:rFonts w:eastAsiaTheme="minorEastAsia"/>
                      <w:lang w:val="en-US" w:eastAsia="zh-CN"/>
                    </w:rPr>
                    <w:t>……</w:t>
                  </w:r>
                </w:p>
                <w:p w14:paraId="2EA1E755" w14:textId="77777777" w:rsidR="000F7BC3" w:rsidRDefault="00C739E3">
                  <w:pPr>
                    <w:pStyle w:val="B1"/>
                    <w:spacing w:before="156"/>
                    <w:rPr>
                      <w:lang w:val="en-US"/>
                    </w:rPr>
                  </w:pPr>
                  <w:r>
                    <w:rPr>
                      <w:lang w:val="en-US"/>
                    </w:rPr>
                    <w:t>When a PUCCH resource used for repetitions of a PUCCH transmission by a UE includes first and second spatial settings, or first and second sets of power control parameters, as described in</w:t>
                  </w:r>
                  <w:r>
                    <w:rPr>
                      <w:iCs/>
                      <w:lang w:val="en-US"/>
                    </w:rPr>
                    <w:t xml:space="preserve"> </w:t>
                  </w:r>
                  <w:r>
                    <w:rPr>
                      <w:lang w:val="en-US"/>
                    </w:rPr>
                    <w:t>[11, TS 38.321] and in clause 7.2.1, the UE</w:t>
                  </w:r>
                </w:p>
                <w:p w14:paraId="2EA1E756" w14:textId="77777777" w:rsidR="000F7BC3" w:rsidRDefault="00C739E3">
                  <w:pPr>
                    <w:pStyle w:val="B1"/>
                    <w:spacing w:before="156"/>
                    <w:rPr>
                      <w:lang w:val="en-US"/>
                    </w:rPr>
                  </w:pPr>
                  <w:r>
                    <w:rPr>
                      <w:lang w:val="en-US"/>
                    </w:rPr>
                    <w:t>-</w:t>
                  </w:r>
                  <w:r>
                    <w:rPr>
                      <w:lang w:val="en-US"/>
                    </w:rPr>
                    <w:tab/>
                    <w:t>uses the first and second spatial settings,</w:t>
                  </w:r>
                  <w:r>
                    <w:rPr>
                      <w:highlight w:val="yellow"/>
                      <w:lang w:val="en-US"/>
                    </w:rPr>
                    <w:t xml:space="preserve"> or the first and second sets of power control parameters,</w:t>
                  </w:r>
                  <w:r>
                    <w:rPr>
                      <w:lang w:val="en-US"/>
                    </w:rPr>
                    <w:t xml:space="preserve"> for first and second repetitions of the PUCCH transmission, respectively, when </w:t>
                  </w:r>
                  <m:oMath>
                    <m:sSubSup>
                      <m:sSubSupPr>
                        <m:ctrlPr>
                          <w:rPr>
                            <w:rFonts w:ascii="Cambria Math" w:hAnsi="Cambria Math"/>
                          </w:rPr>
                        </m:ctrlPr>
                      </m:sSubSupPr>
                      <m:e>
                        <m:r>
                          <w:rPr>
                            <w:rFonts w:ascii="Cambria Math" w:hAnsi="Cambria Math"/>
                          </w:rPr>
                          <m:t>N</m:t>
                        </m:r>
                      </m:e>
                      <m:sub>
                        <m:r>
                          <m:rPr>
                            <m:nor/>
                          </m:rPr>
                          <w:rPr>
                            <w:lang w:val="en-US"/>
                          </w:rPr>
                          <m:t>PUCCH</m:t>
                        </m:r>
                      </m:sub>
                      <m:sup>
                        <m:r>
                          <m:rPr>
                            <m:nor/>
                          </m:rPr>
                          <w:rPr>
                            <w:lang w:val="en-US"/>
                          </w:rPr>
                          <m:t>repeat</m:t>
                        </m:r>
                      </m:sup>
                    </m:sSubSup>
                    <m:r>
                      <w:rPr>
                        <w:rFonts w:ascii="Cambria Math" w:hAnsi="Cambria Math"/>
                        <w:lang w:val="en-US"/>
                      </w:rPr>
                      <m:t>=2</m:t>
                    </m:r>
                  </m:oMath>
                  <w:r>
                    <w:rPr>
                      <w:lang w:val="en-US"/>
                    </w:rPr>
                    <w:t>,</w:t>
                  </w:r>
                </w:p>
                <w:p w14:paraId="2EA1E757" w14:textId="77777777" w:rsidR="000F7BC3" w:rsidRDefault="00C739E3">
                  <w:pPr>
                    <w:pStyle w:val="B1"/>
                    <w:spacing w:before="156" w:line="256" w:lineRule="auto"/>
                    <w:rPr>
                      <w:rFonts w:eastAsiaTheme="minorEastAsia"/>
                      <w:b/>
                      <w:i/>
                      <w:iCs/>
                      <w:lang w:val="en-US"/>
                    </w:rPr>
                  </w:pPr>
                  <w:r>
                    <w:rPr>
                      <w:lang w:val="en-US"/>
                    </w:rPr>
                    <w:t>-</w:t>
                  </w:r>
                  <w:r>
                    <w:rPr>
                      <w:lang w:val="en-US"/>
                    </w:rPr>
                    <w:tab/>
                    <w:t xml:space="preserve">alternates between the first and second spatial settings, </w:t>
                  </w:r>
                  <w:r>
                    <w:rPr>
                      <w:highlight w:val="yellow"/>
                      <w:lang w:val="en-US"/>
                    </w:rPr>
                    <w:t>or between the first and second sets of power control parameters,</w:t>
                  </w:r>
                  <w:r>
                    <w:rPr>
                      <w:lang w:val="en-US"/>
                    </w:rPr>
                    <w:t xml:space="preserve"> respectively, per </w:t>
                  </w:r>
                  <m:oMath>
                    <m:sSubSup>
                      <m:sSubSupPr>
                        <m:ctrlPr>
                          <w:rPr>
                            <w:rFonts w:ascii="Cambria Math" w:hAnsi="Cambria Math"/>
                          </w:rPr>
                        </m:ctrlPr>
                      </m:sSubSupPr>
                      <m:e>
                        <m:r>
                          <w:rPr>
                            <w:rFonts w:ascii="Cambria Math" w:hAnsi="Cambria Math"/>
                          </w:rPr>
                          <m:t>N</m:t>
                        </m:r>
                      </m:e>
                      <m:sub>
                        <m:r>
                          <m:rPr>
                            <m:nor/>
                          </m:rPr>
                          <w:rPr>
                            <w:lang w:val="en-US"/>
                          </w:rPr>
                          <m:t>PUCCH</m:t>
                        </m:r>
                      </m:sub>
                      <m:sup>
                        <m:r>
                          <m:rPr>
                            <m:nor/>
                          </m:rPr>
                          <w:rPr>
                            <w:lang w:val="en-US"/>
                          </w:rPr>
                          <m:t>switch</m:t>
                        </m:r>
                      </m:sup>
                    </m:sSubSup>
                  </m:oMath>
                  <w:r>
                    <w:rPr>
                      <w:lang w:val="en-US"/>
                    </w:rPr>
                    <w:t xml:space="preserve"> repetitions of the PUCCH transmission, where </w:t>
                  </w:r>
                  <m:oMath>
                    <m:sSubSup>
                      <m:sSubSupPr>
                        <m:ctrlPr>
                          <w:rPr>
                            <w:rFonts w:ascii="Cambria Math" w:hAnsi="Cambria Math"/>
                          </w:rPr>
                        </m:ctrlPr>
                      </m:sSubSupPr>
                      <m:e>
                        <m:r>
                          <w:rPr>
                            <w:rFonts w:ascii="Cambria Math" w:hAnsi="Cambria Math"/>
                          </w:rPr>
                          <m:t>N</m:t>
                        </m:r>
                      </m:e>
                      <m:sub>
                        <m:r>
                          <m:rPr>
                            <m:nor/>
                          </m:rPr>
                          <w:rPr>
                            <w:lang w:val="en-US"/>
                          </w:rPr>
                          <m:t>PUCCH</m:t>
                        </m:r>
                      </m:sub>
                      <m:sup>
                        <m:r>
                          <m:rPr>
                            <m:nor/>
                          </m:rPr>
                          <w:rPr>
                            <w:lang w:val="en-US"/>
                          </w:rPr>
                          <m:t>switch</m:t>
                        </m:r>
                      </m:sup>
                    </m:sSubSup>
                    <m:r>
                      <w:rPr>
                        <w:rFonts w:ascii="Cambria Math" w:hAnsi="Cambria Math"/>
                        <w:lang w:val="en-US"/>
                      </w:rPr>
                      <m:t>=1</m:t>
                    </m:r>
                  </m:oMath>
                  <w:r>
                    <w:rPr>
                      <w:lang w:val="en-US"/>
                    </w:rPr>
                    <w:t xml:space="preserve"> if </w:t>
                  </w:r>
                  <w:proofErr w:type="spellStart"/>
                  <w:r>
                    <w:rPr>
                      <w:i/>
                      <w:iCs/>
                      <w:lang w:val="en-US"/>
                    </w:rPr>
                    <w:t>mappingPattern</w:t>
                  </w:r>
                  <w:proofErr w:type="spellEnd"/>
                  <w:r>
                    <w:rPr>
                      <w:lang w:val="en-US"/>
                    </w:rPr>
                    <w:t xml:space="preserve"> = ‘</w:t>
                  </w:r>
                  <w:proofErr w:type="spellStart"/>
                  <w:r>
                    <w:rPr>
                      <w:lang w:val="en-US"/>
                    </w:rPr>
                    <w:t>cyclicMapping</w:t>
                  </w:r>
                  <w:proofErr w:type="spellEnd"/>
                  <w:r>
                    <w:rPr>
                      <w:lang w:val="en-US"/>
                    </w:rPr>
                    <w:t xml:space="preserve">’; else, </w:t>
                  </w:r>
                  <m:oMath>
                    <m:sSubSup>
                      <m:sSubSupPr>
                        <m:ctrlPr>
                          <w:rPr>
                            <w:rFonts w:ascii="Cambria Math" w:hAnsi="Cambria Math"/>
                          </w:rPr>
                        </m:ctrlPr>
                      </m:sSubSupPr>
                      <m:e>
                        <m:r>
                          <w:rPr>
                            <w:rFonts w:ascii="Cambria Math" w:hAnsi="Cambria Math"/>
                          </w:rPr>
                          <m:t>N</m:t>
                        </m:r>
                      </m:e>
                      <m:sub>
                        <m:r>
                          <m:rPr>
                            <m:nor/>
                          </m:rPr>
                          <w:rPr>
                            <w:lang w:val="en-US"/>
                          </w:rPr>
                          <m:t>PUCCH</m:t>
                        </m:r>
                      </m:sub>
                      <m:sup>
                        <m:r>
                          <m:rPr>
                            <m:nor/>
                          </m:rPr>
                          <w:rPr>
                            <w:lang w:val="en-US"/>
                          </w:rPr>
                          <m:t>switch</m:t>
                        </m:r>
                      </m:sup>
                    </m:sSubSup>
                    <m:r>
                      <w:rPr>
                        <w:rFonts w:ascii="Cambria Math" w:hAnsi="Cambria Math"/>
                        <w:lang w:val="en-US"/>
                      </w:rPr>
                      <m:t>=2</m:t>
                    </m:r>
                  </m:oMath>
                  <w:r>
                    <w:rPr>
                      <w:lang w:val="en-US"/>
                    </w:rPr>
                    <w:t>.</w:t>
                  </w:r>
                </w:p>
              </w:tc>
            </w:tr>
          </w:tbl>
          <w:p w14:paraId="2EA1E759" w14:textId="77777777" w:rsidR="000F7BC3" w:rsidRDefault="00C739E3">
            <w:pPr>
              <w:rPr>
                <w:rFonts w:ascii="Times New Roman" w:hAnsi="Times New Roman" w:cs="Times New Roman"/>
                <w:bCs/>
                <w:lang w:val="en-GB"/>
              </w:rPr>
            </w:pPr>
            <w:r>
              <w:rPr>
                <w:rFonts w:ascii="Times New Roman" w:hAnsi="Times New Roman" w:cs="Times New Roman"/>
              </w:rPr>
              <w:t xml:space="preserve">The typical use case is that </w:t>
            </w:r>
            <w:proofErr w:type="spellStart"/>
            <w:r>
              <w:rPr>
                <w:rFonts w:ascii="Times New Roman" w:hAnsi="Times New Roman" w:cs="Times New Roman"/>
              </w:rPr>
              <w:t>mTRP</w:t>
            </w:r>
            <w:proofErr w:type="spellEnd"/>
            <w:r>
              <w:rPr>
                <w:rFonts w:ascii="Times New Roman" w:hAnsi="Times New Roman" w:cs="Times New Roman"/>
              </w:rPr>
              <w:t xml:space="preserve"> in FR1, UE does not change Tx beam, but only apply different set of power control parameters for different TRPs. For this case,</w:t>
            </w:r>
            <w:r>
              <w:rPr>
                <w:rFonts w:ascii="Times New Roman" w:hAnsi="Times New Roman" w:cs="Times New Roman"/>
                <w:iCs/>
                <w:lang w:val="en-GB"/>
              </w:rPr>
              <w:t xml:space="preserve"> the power consistency will be </w:t>
            </w:r>
            <w:r>
              <w:rPr>
                <w:rFonts w:ascii="Times New Roman" w:hAnsi="Times New Roman" w:cs="Times New Roman"/>
                <w:iCs/>
                <w:lang w:val="en-GB"/>
              </w:rPr>
              <w:lastRenderedPageBreak/>
              <w:t xml:space="preserve">violated, </w:t>
            </w:r>
            <w:r>
              <w:rPr>
                <w:rFonts w:ascii="Times New Roman" w:hAnsi="Times New Roman" w:cs="Times New Roman"/>
                <w:iCs/>
              </w:rPr>
              <w:t xml:space="preserve">and it </w:t>
            </w:r>
            <w:r>
              <w:rPr>
                <w:rFonts w:ascii="Times New Roman" w:hAnsi="Times New Roman" w:cs="Times New Roman"/>
                <w:iCs/>
                <w:lang w:val="en-GB"/>
              </w:rPr>
              <w:t xml:space="preserve">should be regarded as event. </w:t>
            </w:r>
          </w:p>
        </w:tc>
      </w:tr>
      <w:tr w:rsidR="000F7BC3" w14:paraId="2EA1E75D" w14:textId="77777777">
        <w:trPr>
          <w:trHeight w:val="419"/>
          <w:jc w:val="center"/>
        </w:trPr>
        <w:tc>
          <w:tcPr>
            <w:tcW w:w="1220" w:type="dxa"/>
            <w:shd w:val="clear" w:color="auto" w:fill="auto"/>
            <w:vAlign w:val="center"/>
          </w:tcPr>
          <w:p w14:paraId="2EA1E75B"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2EA1E75C"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are fine with the proposal. This is also discussed in PUCCH enhancement. </w:t>
            </w:r>
          </w:p>
        </w:tc>
      </w:tr>
      <w:tr w:rsidR="000F7BC3" w14:paraId="2EA1E760" w14:textId="77777777">
        <w:trPr>
          <w:trHeight w:val="409"/>
          <w:jc w:val="center"/>
        </w:trPr>
        <w:tc>
          <w:tcPr>
            <w:tcW w:w="1220" w:type="dxa"/>
            <w:shd w:val="clear" w:color="auto" w:fill="auto"/>
            <w:vAlign w:val="center"/>
          </w:tcPr>
          <w:p w14:paraId="2EA1E75E" w14:textId="77777777" w:rsidR="000F7BC3" w:rsidRDefault="00C739E3">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2EA1E75F" w14:textId="77777777" w:rsidR="000F7BC3" w:rsidRDefault="00C739E3">
            <w:pPr>
              <w:rPr>
                <w:rFonts w:ascii="Times New Roman" w:hAnsi="Times New Roman" w:cs="Times New Roman"/>
                <w:bCs/>
              </w:rPr>
            </w:pPr>
            <w:r>
              <w:rPr>
                <w:rFonts w:ascii="Times New Roman" w:hAnsi="Times New Roman" w:cs="Times New Roman" w:hint="eastAsia"/>
                <w:bCs/>
              </w:rPr>
              <w:t xml:space="preserve">Seems ok based on the comments from vivo. </w:t>
            </w:r>
          </w:p>
        </w:tc>
      </w:tr>
      <w:tr w:rsidR="006118A2" w14:paraId="6E07EBC5" w14:textId="77777777">
        <w:trPr>
          <w:trHeight w:val="409"/>
          <w:jc w:val="center"/>
        </w:trPr>
        <w:tc>
          <w:tcPr>
            <w:tcW w:w="1220" w:type="dxa"/>
            <w:shd w:val="clear" w:color="auto" w:fill="auto"/>
            <w:vAlign w:val="center"/>
          </w:tcPr>
          <w:p w14:paraId="343BE0EA" w14:textId="26A498CF" w:rsidR="006118A2" w:rsidRDefault="006118A2" w:rsidP="006118A2">
            <w:pPr>
              <w:jc w:val="center"/>
              <w:rPr>
                <w:rFonts w:ascii="Times New Roman" w:hAnsi="Times New Roman" w:cs="Times New Roman"/>
                <w:bCs/>
              </w:rPr>
            </w:pPr>
            <w:r>
              <w:rPr>
                <w:rFonts w:ascii="Times New Roman" w:hAnsi="Times New Roman" w:cs="Times New Roman"/>
                <w:bCs/>
                <w:lang w:val="en-GB"/>
              </w:rPr>
              <w:t>Samsung</w:t>
            </w:r>
          </w:p>
        </w:tc>
        <w:tc>
          <w:tcPr>
            <w:tcW w:w="8257" w:type="dxa"/>
            <w:shd w:val="clear" w:color="auto" w:fill="auto"/>
            <w:vAlign w:val="center"/>
          </w:tcPr>
          <w:p w14:paraId="78303FAE" w14:textId="1386F9D2" w:rsidR="006118A2" w:rsidRDefault="006118A2" w:rsidP="006118A2">
            <w:pPr>
              <w:rPr>
                <w:rFonts w:ascii="Times New Roman" w:hAnsi="Times New Roman" w:cs="Times New Roman"/>
                <w:bCs/>
              </w:rPr>
            </w:pPr>
            <w:r w:rsidRPr="00011C99">
              <w:rPr>
                <w:rFonts w:ascii="Times New Roman" w:hAnsi="Times New Roman" w:cs="Times New Roman"/>
              </w:rPr>
              <w:t>Although Rel-17 M-TRP supports repetitions, the framework is not same as for Rel-17 coverage enhancements (e.g. for TDW). There is no need to incorporate Rel-17 M-TRP in the Rel-17 as the structure/functionality is not compatible.</w:t>
            </w:r>
          </w:p>
        </w:tc>
      </w:tr>
      <w:tr w:rsidR="008241B1" w14:paraId="2BD88BD3" w14:textId="77777777">
        <w:trPr>
          <w:trHeight w:val="409"/>
          <w:jc w:val="center"/>
        </w:trPr>
        <w:tc>
          <w:tcPr>
            <w:tcW w:w="1220" w:type="dxa"/>
            <w:shd w:val="clear" w:color="auto" w:fill="auto"/>
            <w:vAlign w:val="center"/>
          </w:tcPr>
          <w:p w14:paraId="09359797" w14:textId="2E3F859D" w:rsidR="008241B1" w:rsidRDefault="008241B1" w:rsidP="008241B1">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8053BEB" w14:textId="7A3A13BD" w:rsidR="008241B1" w:rsidRPr="00011C99" w:rsidRDefault="008241B1" w:rsidP="008241B1">
            <w:pPr>
              <w:rPr>
                <w:rFonts w:ascii="Times New Roman" w:hAnsi="Times New Roman" w:cs="Times New Roman"/>
              </w:rPr>
            </w:pPr>
            <w:r>
              <w:rPr>
                <w:rFonts w:ascii="Times New Roman" w:hAnsi="Times New Roman" w:cs="Times New Roman"/>
                <w:bCs/>
                <w:lang w:val="en-GB"/>
              </w:rPr>
              <w:t xml:space="preserve">It was agreed </w:t>
            </w:r>
            <w:r w:rsidRPr="000755E2">
              <w:rPr>
                <w:rFonts w:ascii="Times New Roman" w:hAnsi="Times New Roman" w:cs="Times New Roman"/>
                <w:bCs/>
                <w:lang w:val="en-GB"/>
              </w:rPr>
              <w:t>UL beam switching for multi-TRP operation</w:t>
            </w:r>
            <w:r>
              <w:rPr>
                <w:rFonts w:ascii="Times New Roman" w:hAnsi="Times New Roman" w:cs="Times New Roman"/>
                <w:bCs/>
                <w:lang w:val="en-GB"/>
              </w:rPr>
              <w:t xml:space="preserve"> is an event already. This event could cover the proposed event, setting the different power control parameters itself is not the event.</w:t>
            </w:r>
          </w:p>
        </w:tc>
      </w:tr>
      <w:tr w:rsidR="00D87902" w14:paraId="22F38481" w14:textId="77777777">
        <w:trPr>
          <w:trHeight w:val="409"/>
          <w:jc w:val="center"/>
        </w:trPr>
        <w:tc>
          <w:tcPr>
            <w:tcW w:w="1220" w:type="dxa"/>
            <w:shd w:val="clear" w:color="auto" w:fill="auto"/>
            <w:vAlign w:val="center"/>
          </w:tcPr>
          <w:p w14:paraId="381BE071" w14:textId="47D52662"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07E28E4" w14:textId="572E4E00"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It is our understanding that a</w:t>
            </w:r>
            <w:r w:rsidRPr="00A1122A">
              <w:rPr>
                <w:rFonts w:ascii="Times New Roman" w:eastAsia="Malgun Gothic" w:hAnsi="Times New Roman" w:cs="Times New Roman"/>
                <w:bCs/>
                <w:lang w:val="en-GB" w:eastAsia="ko-KR"/>
              </w:rPr>
              <w:t xml:space="preserve">ccording to the definition of event, PUCCH repetition with different sets of power control parameters in multi-TRP operation </w:t>
            </w:r>
            <w:r>
              <w:rPr>
                <w:rFonts w:ascii="Times New Roman" w:eastAsia="Malgun Gothic" w:hAnsi="Times New Roman" w:cs="Times New Roman"/>
                <w:bCs/>
                <w:lang w:val="en-GB" w:eastAsia="ko-KR"/>
              </w:rPr>
              <w:t xml:space="preserve">is </w:t>
            </w:r>
            <w:r w:rsidRPr="00A1122A">
              <w:rPr>
                <w:rFonts w:ascii="Times New Roman" w:eastAsia="Malgun Gothic" w:hAnsi="Times New Roman" w:cs="Times New Roman"/>
                <w:bCs/>
                <w:lang w:val="en-GB" w:eastAsia="ko-KR"/>
              </w:rPr>
              <w:t>an event.</w:t>
            </w:r>
            <w:r>
              <w:rPr>
                <w:rFonts w:ascii="Times New Roman" w:eastAsia="Malgun Gothic" w:hAnsi="Times New Roman" w:cs="Times New Roman"/>
                <w:bCs/>
                <w:lang w:val="en-GB" w:eastAsia="ko-KR"/>
              </w:rPr>
              <w:t xml:space="preserve"> However same issue is being discussed in AI 8.8.2, we should avoid duplication.</w:t>
            </w:r>
          </w:p>
        </w:tc>
      </w:tr>
      <w:tr w:rsidR="009D7268" w14:paraId="1910D05D" w14:textId="77777777">
        <w:trPr>
          <w:trHeight w:val="409"/>
          <w:jc w:val="center"/>
        </w:trPr>
        <w:tc>
          <w:tcPr>
            <w:tcW w:w="1220" w:type="dxa"/>
            <w:shd w:val="clear" w:color="auto" w:fill="auto"/>
            <w:vAlign w:val="center"/>
          </w:tcPr>
          <w:p w14:paraId="4F734366" w14:textId="43BA8891"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13ED7E3E" w14:textId="661605BB"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rPr>
              <w:t>OK. Seems to be a natural adaptation.</w:t>
            </w:r>
          </w:p>
        </w:tc>
      </w:tr>
      <w:tr w:rsidR="00044C49" w14:paraId="4D9A679B" w14:textId="77777777">
        <w:trPr>
          <w:trHeight w:val="409"/>
          <w:jc w:val="center"/>
        </w:trPr>
        <w:tc>
          <w:tcPr>
            <w:tcW w:w="1220" w:type="dxa"/>
            <w:shd w:val="clear" w:color="auto" w:fill="auto"/>
            <w:vAlign w:val="center"/>
          </w:tcPr>
          <w:p w14:paraId="1E8978DE" w14:textId="0B1E143C" w:rsidR="00044C49" w:rsidRDefault="00044C49" w:rsidP="00D87902">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AEE936C" w14:textId="293215F7" w:rsidR="00044C49" w:rsidRDefault="00044C49" w:rsidP="00D87902">
            <w:pPr>
              <w:rPr>
                <w:rFonts w:ascii="Times New Roman" w:hAnsi="Times New Roman" w:cs="Times New Roman"/>
              </w:rPr>
            </w:pPr>
            <w:r>
              <w:rPr>
                <w:rFonts w:ascii="Times New Roman" w:hAnsi="Times New Roman" w:cs="Times New Roman"/>
              </w:rPr>
              <w:t>Fine with the proposal.</w:t>
            </w:r>
          </w:p>
        </w:tc>
      </w:tr>
      <w:tr w:rsidR="0071177D" w14:paraId="7F98F8DC" w14:textId="77777777">
        <w:trPr>
          <w:trHeight w:val="409"/>
          <w:jc w:val="center"/>
        </w:trPr>
        <w:tc>
          <w:tcPr>
            <w:tcW w:w="1220" w:type="dxa"/>
            <w:shd w:val="clear" w:color="auto" w:fill="auto"/>
            <w:vAlign w:val="center"/>
          </w:tcPr>
          <w:p w14:paraId="2507FC35" w14:textId="02D15C10" w:rsidR="0071177D" w:rsidRDefault="0071177D" w:rsidP="0071177D">
            <w:pPr>
              <w:jc w:val="center"/>
              <w:rPr>
                <w:rFonts w:ascii="Times New Roman" w:hAnsi="Times New Roman" w:cs="Times New Roman"/>
                <w:bCs/>
                <w:lang w:val="en-GB"/>
              </w:rPr>
            </w:pPr>
            <w:proofErr w:type="spellStart"/>
            <w:r>
              <w:rPr>
                <w:rFonts w:ascii="Times New Roman" w:hAnsi="Times New Roman" w:cs="Times New Roman" w:hint="eastAsia"/>
                <w:bCs/>
                <w:lang w:val="en-GB"/>
              </w:rPr>
              <w:t>S</w:t>
            </w:r>
            <w:r>
              <w:rPr>
                <w:rFonts w:ascii="Times New Roman" w:hAnsi="Times New Roman" w:cs="Times New Roman"/>
                <w:bCs/>
                <w:lang w:val="en-GB"/>
              </w:rPr>
              <w:t>preadtrum</w:t>
            </w:r>
            <w:proofErr w:type="spellEnd"/>
          </w:p>
        </w:tc>
        <w:tc>
          <w:tcPr>
            <w:tcW w:w="8257" w:type="dxa"/>
            <w:shd w:val="clear" w:color="auto" w:fill="auto"/>
            <w:vAlign w:val="center"/>
          </w:tcPr>
          <w:p w14:paraId="3E633946" w14:textId="34C58E21" w:rsidR="0071177D" w:rsidRDefault="0071177D" w:rsidP="0071177D">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ine with </w:t>
            </w:r>
            <w:proofErr w:type="spellStart"/>
            <w:r>
              <w:rPr>
                <w:rFonts w:ascii="Times New Roman" w:hAnsi="Times New Roman" w:cs="Times New Roman"/>
              </w:rPr>
              <w:t>vivo’s</w:t>
            </w:r>
            <w:proofErr w:type="spellEnd"/>
            <w:r>
              <w:rPr>
                <w:rFonts w:ascii="Times New Roman" w:hAnsi="Times New Roman" w:cs="Times New Roman"/>
              </w:rPr>
              <w:t xml:space="preserve"> proposal.</w:t>
            </w:r>
          </w:p>
        </w:tc>
      </w:tr>
      <w:tr w:rsidR="00C26A96" w14:paraId="703541D1"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3626DC"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7DB92A" w14:textId="77777777" w:rsidR="00C26A96" w:rsidRDefault="00C26A96" w:rsidP="00C26A96">
            <w:pPr>
              <w:rPr>
                <w:rFonts w:ascii="Times New Roman" w:hAnsi="Times New Roman" w:cs="Times New Roman"/>
              </w:rPr>
            </w:pPr>
            <w:r>
              <w:rPr>
                <w:rFonts w:ascii="Times New Roman" w:hAnsi="Times New Roman" w:cs="Times New Roman"/>
              </w:rPr>
              <w:t>Support. Also agree it is consistent with M-TRP beam switching.</w:t>
            </w:r>
          </w:p>
        </w:tc>
      </w:tr>
    </w:tbl>
    <w:p w14:paraId="2EA1E761" w14:textId="529527D3" w:rsidR="000F7BC3" w:rsidRDefault="000F7BC3">
      <w:pPr>
        <w:rPr>
          <w:szCs w:val="21"/>
        </w:rPr>
      </w:pPr>
    </w:p>
    <w:p w14:paraId="2EA1E762"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 xml:space="preserve">Issue #3-2: Dynamic &amp; semi-static </w:t>
      </w:r>
      <w:r>
        <w:rPr>
          <w:rFonts w:eastAsia="宋体"/>
          <w:sz w:val="21"/>
          <w:szCs w:val="21"/>
          <w:lang w:val="en-GB"/>
        </w:rPr>
        <w:t>events</w:t>
      </w:r>
    </w:p>
    <w:p w14:paraId="2EA1E763" w14:textId="77777777" w:rsidR="000F7BC3" w:rsidRDefault="00C739E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answers to the following two questions:</w:t>
      </w:r>
    </w:p>
    <w:p w14:paraId="2EA1E764"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2EA1E765"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68" w14:textId="77777777">
        <w:trPr>
          <w:trHeight w:val="409"/>
          <w:jc w:val="center"/>
        </w:trPr>
        <w:tc>
          <w:tcPr>
            <w:tcW w:w="1220" w:type="dxa"/>
            <w:shd w:val="clear" w:color="auto" w:fill="auto"/>
            <w:vAlign w:val="center"/>
          </w:tcPr>
          <w:p w14:paraId="2EA1E76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6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6B" w14:textId="77777777">
        <w:trPr>
          <w:trHeight w:val="409"/>
          <w:jc w:val="center"/>
        </w:trPr>
        <w:tc>
          <w:tcPr>
            <w:tcW w:w="1220" w:type="dxa"/>
            <w:shd w:val="clear" w:color="auto" w:fill="auto"/>
            <w:vAlign w:val="center"/>
          </w:tcPr>
          <w:p w14:paraId="2EA1E76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6A" w14:textId="77777777" w:rsidR="000F7BC3" w:rsidRDefault="00C739E3">
            <w:pPr>
              <w:rPr>
                <w:rFonts w:ascii="Times New Roman" w:hAnsi="Times New Roman" w:cs="Times New Roman"/>
                <w:bCs/>
                <w:lang w:val="en-GB"/>
              </w:rPr>
            </w:pPr>
            <w:r>
              <w:rPr>
                <w:rFonts w:ascii="Times New Roman" w:hAnsi="Times New Roman" w:cs="Times New Roman"/>
                <w:bCs/>
                <w:lang w:val="en-GB"/>
              </w:rPr>
              <w:t>Case 1 &amp; 2: if a UE does not support restarting a window, then the UE is not expected to restart bundling in the rest of the nominal TDW, irrespective of what events occur after the dynamic event.</w:t>
            </w:r>
          </w:p>
        </w:tc>
      </w:tr>
      <w:tr w:rsidR="000F7BC3" w14:paraId="2EA1E76F" w14:textId="77777777">
        <w:trPr>
          <w:trHeight w:val="419"/>
          <w:jc w:val="center"/>
        </w:trPr>
        <w:tc>
          <w:tcPr>
            <w:tcW w:w="1220" w:type="dxa"/>
            <w:shd w:val="clear" w:color="auto" w:fill="auto"/>
            <w:vAlign w:val="center"/>
          </w:tcPr>
          <w:p w14:paraId="2EA1E76C"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2EA1E76D" w14:textId="77777777" w:rsidR="000F7BC3" w:rsidRDefault="00C739E3">
            <w:pPr>
              <w:rPr>
                <w:rFonts w:ascii="Times New Roman" w:hAnsi="Times New Roman" w:cs="Times New Roman"/>
                <w:bCs/>
                <w:lang w:val="en-GB"/>
              </w:rPr>
            </w:pPr>
            <w:r>
              <w:rPr>
                <w:rFonts w:ascii="Times New Roman" w:hAnsi="Times New Roman" w:cs="Times New Roman"/>
                <w:bCs/>
                <w:lang w:val="en-GB"/>
              </w:rPr>
              <w:t>Case 1: yes. This is our understanding from the previous agreement that UE is mandatory to support restarting DM-RS bundling due to semi-static events if DM-RS bundling is supported by the UE.</w:t>
            </w:r>
          </w:p>
          <w:p w14:paraId="2EA1E76E" w14:textId="77777777" w:rsidR="000F7BC3" w:rsidRDefault="00C739E3">
            <w:pPr>
              <w:rPr>
                <w:rFonts w:ascii="Times New Roman" w:hAnsi="Times New Roman" w:cs="Times New Roman"/>
                <w:bCs/>
                <w:lang w:val="en-GB"/>
              </w:rPr>
            </w:pPr>
            <w:r>
              <w:rPr>
                <w:rFonts w:ascii="Times New Roman" w:hAnsi="Times New Roman" w:cs="Times New Roman"/>
                <w:bCs/>
                <w:lang w:val="en-GB"/>
              </w:rPr>
              <w:t>Case 2: yes. Since the UE knows beforehand there is a semi-static event anyway.</w:t>
            </w:r>
          </w:p>
        </w:tc>
      </w:tr>
      <w:tr w:rsidR="000F7BC3" w14:paraId="2EA1E773" w14:textId="77777777">
        <w:trPr>
          <w:trHeight w:val="409"/>
          <w:jc w:val="center"/>
        </w:trPr>
        <w:tc>
          <w:tcPr>
            <w:tcW w:w="1220" w:type="dxa"/>
            <w:shd w:val="clear" w:color="auto" w:fill="auto"/>
            <w:vAlign w:val="center"/>
          </w:tcPr>
          <w:p w14:paraId="2EA1E770"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v</w:t>
            </w:r>
            <w:r>
              <w:rPr>
                <w:rFonts w:ascii="Times New Roman" w:hAnsi="Times New Roman" w:cs="Times New Roman" w:hint="eastAsia"/>
                <w:bCs/>
                <w:lang w:val="en-GB"/>
              </w:rPr>
              <w:t>ivo</w:t>
            </w:r>
          </w:p>
        </w:tc>
        <w:tc>
          <w:tcPr>
            <w:tcW w:w="8257" w:type="dxa"/>
            <w:shd w:val="clear" w:color="auto" w:fill="auto"/>
            <w:vAlign w:val="center"/>
          </w:tcPr>
          <w:p w14:paraId="2EA1E771"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The answer for both </w:t>
            </w:r>
            <w:r>
              <w:rPr>
                <w:rFonts w:ascii="Times New Roman" w:hAnsi="Times New Roman" w:cs="Times New Roman" w:hint="eastAsia"/>
                <w:bCs/>
                <w:lang w:val="en-GB"/>
              </w:rPr>
              <w:t>C</w:t>
            </w:r>
            <w:r>
              <w:rPr>
                <w:rFonts w:ascii="Times New Roman" w:hAnsi="Times New Roman" w:cs="Times New Roman"/>
                <w:bCs/>
                <w:lang w:val="en-GB"/>
              </w:rPr>
              <w:t>ase 1 and Case 2 is YES</w:t>
            </w:r>
            <w:r>
              <w:rPr>
                <w:rFonts w:ascii="Times New Roman" w:hAnsi="Times New Roman" w:cs="Times New Roman" w:hint="eastAsia"/>
                <w:bCs/>
                <w:lang w:val="en-GB"/>
              </w:rPr>
              <w:t>.</w:t>
            </w:r>
          </w:p>
          <w:p w14:paraId="2EA1E772"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In our understanding, the behaviour that a new actual TDW is created after a semi-static event is </w:t>
            </w:r>
            <w:r>
              <w:rPr>
                <w:rFonts w:ascii="Times New Roman" w:hAnsi="Times New Roman" w:cs="Times New Roman"/>
                <w:bCs/>
                <w:lang w:val="en-GB"/>
              </w:rPr>
              <w:lastRenderedPageBreak/>
              <w:t xml:space="preserve">clear, no matter whether there is a dynamic event overlapping with the semi-static event or before the semi-static event. </w:t>
            </w:r>
          </w:p>
        </w:tc>
      </w:tr>
      <w:tr w:rsidR="000F7BC3" w14:paraId="2EA1E777" w14:textId="77777777">
        <w:trPr>
          <w:trHeight w:val="409"/>
          <w:jc w:val="center"/>
        </w:trPr>
        <w:tc>
          <w:tcPr>
            <w:tcW w:w="1220" w:type="dxa"/>
            <w:shd w:val="clear" w:color="auto" w:fill="auto"/>
            <w:vAlign w:val="center"/>
          </w:tcPr>
          <w:p w14:paraId="2EA1E774"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EA1E775" w14:textId="77777777" w:rsidR="000F7BC3" w:rsidRDefault="00C739E3">
            <w:pPr>
              <w:rPr>
                <w:rFonts w:ascii="Times New Roman" w:hAnsi="Times New Roman" w:cs="Times New Roman"/>
                <w:bCs/>
                <w:lang w:val="en-GB"/>
              </w:rPr>
            </w:pPr>
            <w:r>
              <w:rPr>
                <w:rFonts w:ascii="Times New Roman" w:hAnsi="Times New Roman" w:cs="Times New Roman"/>
                <w:bCs/>
                <w:lang w:val="en-GB"/>
              </w:rPr>
              <w:t>Case 1: Yes. Based on existing agreement, UE should restart the DMRS bundling after the semi-static event.</w:t>
            </w:r>
          </w:p>
          <w:p w14:paraId="2EA1E776"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Case: Yes. In our view, UE knows that there is semi-static event and then should restart the DMRS bundling. </w:t>
            </w:r>
          </w:p>
        </w:tc>
      </w:tr>
      <w:tr w:rsidR="000F7BC3" w14:paraId="2EA1E77B" w14:textId="77777777">
        <w:trPr>
          <w:trHeight w:val="409"/>
          <w:jc w:val="center"/>
        </w:trPr>
        <w:tc>
          <w:tcPr>
            <w:tcW w:w="1220" w:type="dxa"/>
            <w:shd w:val="clear" w:color="auto" w:fill="auto"/>
            <w:vAlign w:val="center"/>
          </w:tcPr>
          <w:p w14:paraId="2EA1E778" w14:textId="77777777" w:rsidR="000F7BC3" w:rsidRDefault="00C739E3">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EA1E779"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Case </w:t>
            </w:r>
            <w:proofErr w:type="gramStart"/>
            <w:r>
              <w:rPr>
                <w:rFonts w:ascii="Times New Roman" w:hAnsi="Times New Roman" w:cs="Times New Roman"/>
                <w:bCs/>
                <w:lang w:val="en-GB"/>
              </w:rPr>
              <w:t>1 :</w:t>
            </w:r>
            <w:proofErr w:type="gramEnd"/>
            <w:r>
              <w:rPr>
                <w:rFonts w:ascii="Times New Roman" w:hAnsi="Times New Roman" w:cs="Times New Roman"/>
                <w:bCs/>
                <w:lang w:val="en-GB"/>
              </w:rPr>
              <w:t xml:space="preserve"> Yes. It is mandatory for the UE to restart the DM-RS bundling after the semi-static event. Whether the latest event is dynamic/semi-static decides whether it’s up to UE capability or mandatory to restart DM-RS bundling.</w:t>
            </w:r>
          </w:p>
          <w:p w14:paraId="2EA1E77A"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Case </w:t>
            </w:r>
            <w:proofErr w:type="gramStart"/>
            <w:r>
              <w:rPr>
                <w:rFonts w:ascii="Times New Roman" w:hAnsi="Times New Roman" w:cs="Times New Roman"/>
                <w:bCs/>
                <w:lang w:val="en-GB"/>
              </w:rPr>
              <w:t>2 :</w:t>
            </w:r>
            <w:proofErr w:type="gramEnd"/>
            <w:r>
              <w:rPr>
                <w:rFonts w:ascii="Times New Roman" w:hAnsi="Times New Roman" w:cs="Times New Roman"/>
                <w:bCs/>
                <w:lang w:val="en-GB"/>
              </w:rPr>
              <w:t xml:space="preserve"> In this case, what happens to the semi-static event? Is the dynamic event prioritized over the semi-static event? Whether the latest event is dynamic/semi-static decides whether it’s up to UE capability or mandatory to restart DM-RS bundling.</w:t>
            </w:r>
          </w:p>
        </w:tc>
      </w:tr>
      <w:tr w:rsidR="000F7BC3" w14:paraId="2EA1E77F" w14:textId="77777777">
        <w:trPr>
          <w:trHeight w:val="409"/>
          <w:jc w:val="center"/>
        </w:trPr>
        <w:tc>
          <w:tcPr>
            <w:tcW w:w="1220" w:type="dxa"/>
            <w:shd w:val="clear" w:color="auto" w:fill="auto"/>
            <w:vAlign w:val="center"/>
          </w:tcPr>
          <w:p w14:paraId="2EA1E77C"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7D" w14:textId="77777777" w:rsidR="000F7BC3" w:rsidRDefault="00C739E3">
            <w:pPr>
              <w:rPr>
                <w:rFonts w:ascii="Times New Roman" w:hAnsi="Times New Roman" w:cs="Times New Roman"/>
                <w:bCs/>
              </w:rPr>
            </w:pPr>
            <w:proofErr w:type="gramStart"/>
            <w:r>
              <w:rPr>
                <w:rFonts w:ascii="Times New Roman" w:hAnsi="Times New Roman" w:cs="Times New Roman" w:hint="eastAsia"/>
                <w:bCs/>
              </w:rPr>
              <w:t>Yes</w:t>
            </w:r>
            <w:proofErr w:type="gramEnd"/>
            <w:r>
              <w:rPr>
                <w:rFonts w:ascii="Times New Roman" w:hAnsi="Times New Roman" w:cs="Times New Roman" w:hint="eastAsia"/>
                <w:bCs/>
              </w:rPr>
              <w:t xml:space="preserve"> to both cases. </w:t>
            </w:r>
          </w:p>
          <w:p w14:paraId="2EA1E77E" w14:textId="77777777" w:rsidR="000F7BC3" w:rsidRDefault="00C739E3">
            <w:pPr>
              <w:rPr>
                <w:rFonts w:ascii="Times New Roman" w:hAnsi="Times New Roman" w:cs="Times New Roman"/>
                <w:bCs/>
                <w:lang w:val="en-GB"/>
              </w:rPr>
            </w:pPr>
            <w:r>
              <w:rPr>
                <w:rFonts w:ascii="Times New Roman" w:hAnsi="Times New Roman" w:cs="Times New Roman"/>
                <w:bCs/>
              </w:rPr>
              <w:t xml:space="preserve">We think Case 1 is reasonable since a semi-static event can trigger a new actual TDW creation and it is </w:t>
            </w:r>
            <w:r>
              <w:rPr>
                <w:rFonts w:ascii="Times New Roman" w:hAnsi="Times New Roman" w:cs="Times New Roman" w:hint="eastAsia"/>
                <w:bCs/>
              </w:rPr>
              <w:t xml:space="preserve">a </w:t>
            </w:r>
            <w:r>
              <w:rPr>
                <w:rFonts w:ascii="Times New Roman" w:hAnsi="Times New Roman" w:cs="Times New Roman"/>
                <w:bCs/>
              </w:rPr>
              <w:t>mandatory feature. For the same reason, we think a new actual TDW is created and triggered by the semi-static event</w:t>
            </w:r>
            <w:r>
              <w:rPr>
                <w:rFonts w:ascii="Times New Roman" w:hAnsi="Times New Roman" w:cs="Times New Roman" w:hint="eastAsia"/>
                <w:bCs/>
              </w:rPr>
              <w:t xml:space="preserve"> for Case 2</w:t>
            </w:r>
            <w:r>
              <w:rPr>
                <w:rFonts w:ascii="Times New Roman" w:hAnsi="Times New Roman" w:cs="Times New Roman"/>
                <w:bCs/>
              </w:rPr>
              <w:t>.</w:t>
            </w:r>
          </w:p>
        </w:tc>
      </w:tr>
      <w:tr w:rsidR="00010C3E" w14:paraId="3354147B" w14:textId="77777777">
        <w:trPr>
          <w:trHeight w:val="409"/>
          <w:jc w:val="center"/>
        </w:trPr>
        <w:tc>
          <w:tcPr>
            <w:tcW w:w="1220" w:type="dxa"/>
            <w:shd w:val="clear" w:color="auto" w:fill="auto"/>
            <w:vAlign w:val="center"/>
          </w:tcPr>
          <w:p w14:paraId="1732B256" w14:textId="1FC4A713" w:rsidR="00010C3E" w:rsidRDefault="00010C3E" w:rsidP="00010C3E">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673606F6" w14:textId="77777777" w:rsidR="00010C3E" w:rsidRDefault="00010C3E" w:rsidP="00010C3E">
            <w:pPr>
              <w:rPr>
                <w:rFonts w:ascii="Times New Roman" w:hAnsi="Times New Roman" w:cs="Times New Roman"/>
                <w:bCs/>
                <w:lang w:val="en-GB"/>
              </w:rPr>
            </w:pPr>
            <w:r>
              <w:rPr>
                <w:rFonts w:ascii="Times New Roman" w:hAnsi="Times New Roman" w:cs="Times New Roman"/>
                <w:bCs/>
                <w:lang w:val="en-GB"/>
              </w:rPr>
              <w:t xml:space="preserve">Case 1: </w:t>
            </w:r>
            <w:proofErr w:type="gramStart"/>
            <w:r>
              <w:rPr>
                <w:rFonts w:ascii="Times New Roman" w:hAnsi="Times New Roman" w:cs="Times New Roman"/>
                <w:bCs/>
                <w:lang w:val="en-GB"/>
              </w:rPr>
              <w:t>Yes</w:t>
            </w:r>
            <w:proofErr w:type="gramEnd"/>
            <w:r>
              <w:rPr>
                <w:rFonts w:ascii="Times New Roman" w:hAnsi="Times New Roman" w:cs="Times New Roman"/>
                <w:bCs/>
                <w:lang w:val="en-GB"/>
              </w:rPr>
              <w:t xml:space="preserve"> as understanding of previous agreement.</w:t>
            </w:r>
          </w:p>
          <w:p w14:paraId="0EF04A03" w14:textId="1EB60713" w:rsidR="00010C3E" w:rsidRDefault="00010C3E" w:rsidP="00010C3E">
            <w:pPr>
              <w:rPr>
                <w:rFonts w:ascii="Times New Roman" w:hAnsi="Times New Roman" w:cs="Times New Roman"/>
                <w:bCs/>
              </w:rPr>
            </w:pPr>
            <w:r>
              <w:rPr>
                <w:rFonts w:ascii="Times New Roman" w:hAnsi="Times New Roman" w:cs="Times New Roman"/>
                <w:bCs/>
                <w:lang w:val="en-GB"/>
              </w:rPr>
              <w:t>Case 2: Yes as “</w:t>
            </w:r>
            <w:r w:rsidRPr="000E1F44">
              <w:rPr>
                <w:rFonts w:ascii="Times New Roman" w:hAnsi="Times New Roman" w:cs="Times New Roman"/>
                <w:bCs/>
                <w:lang w:val="en-GB"/>
              </w:rPr>
              <w:t>UE is mandatory to support restarting DM-RS bundling due to semi-static events</w:t>
            </w:r>
            <w:r>
              <w:rPr>
                <w:rFonts w:ascii="Times New Roman" w:hAnsi="Times New Roman" w:cs="Times New Roman"/>
                <w:bCs/>
                <w:lang w:val="en-GB"/>
              </w:rPr>
              <w:t>”</w:t>
            </w:r>
          </w:p>
        </w:tc>
      </w:tr>
      <w:tr w:rsidR="00162AEF" w14:paraId="4F7DEC7D" w14:textId="77777777">
        <w:trPr>
          <w:trHeight w:val="409"/>
          <w:jc w:val="center"/>
        </w:trPr>
        <w:tc>
          <w:tcPr>
            <w:tcW w:w="1220" w:type="dxa"/>
            <w:shd w:val="clear" w:color="auto" w:fill="auto"/>
            <w:vAlign w:val="center"/>
          </w:tcPr>
          <w:p w14:paraId="55CEDCD3" w14:textId="1CDAC9E6" w:rsidR="00162AEF" w:rsidRPr="00162AEF" w:rsidRDefault="00162AEF" w:rsidP="00010C3E">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3D86797" w14:textId="77777777" w:rsidR="00162AEF" w:rsidRDefault="00162AEF" w:rsidP="00010C3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ase 1: Yes. When restarting DMRS bundling is disabled, UE determines starting positions of actual TDWs before first transmission based on semi-static events no matter whether dynamic events occur.</w:t>
            </w:r>
          </w:p>
          <w:p w14:paraId="7BFA6191" w14:textId="4C002A93" w:rsidR="00162AEF" w:rsidRPr="00162AEF" w:rsidRDefault="00162AEF" w:rsidP="00010C3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Case 2: Yes</w:t>
            </w:r>
          </w:p>
        </w:tc>
      </w:tr>
      <w:tr w:rsidR="00560512" w14:paraId="07A0E1A4" w14:textId="77777777">
        <w:trPr>
          <w:trHeight w:val="409"/>
          <w:jc w:val="center"/>
        </w:trPr>
        <w:tc>
          <w:tcPr>
            <w:tcW w:w="1220" w:type="dxa"/>
            <w:shd w:val="clear" w:color="auto" w:fill="auto"/>
            <w:vAlign w:val="center"/>
          </w:tcPr>
          <w:p w14:paraId="0C695ACA" w14:textId="3D5EB6F5" w:rsidR="00560512" w:rsidRDefault="00560512" w:rsidP="00560512">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40CCB0A1" w14:textId="5F4A5A80" w:rsidR="00560512" w:rsidRDefault="00560512" w:rsidP="00560512">
            <w:pPr>
              <w:rPr>
                <w:rFonts w:ascii="Times New Roman" w:eastAsia="MS Mincho" w:hAnsi="Times New Roman" w:cs="Times New Roman"/>
                <w:bCs/>
                <w:lang w:val="en-GB" w:eastAsia="ja-JP"/>
              </w:rPr>
            </w:pPr>
            <w:r>
              <w:rPr>
                <w:rFonts w:ascii="Times New Roman" w:hAnsi="Times New Roman" w:cs="Times New Roman"/>
                <w:bCs/>
                <w:lang w:val="en-GB"/>
              </w:rPr>
              <w:t>Our understanding is that Semi-static even could be known before the transmission, thus the semi-static even will be applied first to determine the actual TDW. After that, dynamic event is applied whether to create new actual TDW.</w:t>
            </w:r>
          </w:p>
        </w:tc>
      </w:tr>
      <w:tr w:rsidR="00D87902" w14:paraId="517EB6AF" w14:textId="77777777">
        <w:trPr>
          <w:trHeight w:val="409"/>
          <w:jc w:val="center"/>
        </w:trPr>
        <w:tc>
          <w:tcPr>
            <w:tcW w:w="1220" w:type="dxa"/>
            <w:shd w:val="clear" w:color="auto" w:fill="auto"/>
            <w:vAlign w:val="center"/>
          </w:tcPr>
          <w:p w14:paraId="6519BA0E" w14:textId="2B51107A"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FF1E858"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Dividing event</w:t>
            </w: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 xml:space="preserve"> to two categories</w:t>
            </w:r>
            <w:r>
              <w:rPr>
                <w:rFonts w:ascii="Times New Roman" w:eastAsia="Malgun Gothic" w:hAnsi="Times New Roman" w:cs="Times New Roman"/>
                <w:bCs/>
                <w:lang w:val="en-GB" w:eastAsia="ko-KR"/>
              </w:rPr>
              <w:t>, i.e., dynamic and semi-static event,</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 xml:space="preserve">was originated from the potential misalignment of actual TDW boundary between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and UE. Therefore, no new actual TDW is created after dynamic event within the configured TDW if the UE has no capability of restarting DMRS bundling after dynamic event.</w:t>
            </w:r>
          </w:p>
          <w:p w14:paraId="2703A286" w14:textId="5E6B5182"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Considering the overlap between semi-static event and dynamic event does not lead misunderstanding of actual TDW boundary, case 2 seems fine to us.</w:t>
            </w:r>
          </w:p>
        </w:tc>
      </w:tr>
      <w:tr w:rsidR="008D1097" w14:paraId="2BC0A381" w14:textId="77777777">
        <w:trPr>
          <w:trHeight w:val="409"/>
          <w:jc w:val="center"/>
        </w:trPr>
        <w:tc>
          <w:tcPr>
            <w:tcW w:w="1220" w:type="dxa"/>
            <w:shd w:val="clear" w:color="auto" w:fill="auto"/>
            <w:vAlign w:val="center"/>
          </w:tcPr>
          <w:p w14:paraId="6C24C671" w14:textId="2584D050" w:rsidR="008D1097" w:rsidRPr="00B249B3" w:rsidRDefault="008D1097" w:rsidP="00D8790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083FE840" w14:textId="67A4A18A" w:rsidR="008D1097" w:rsidRDefault="008D1097" w:rsidP="00D8790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both cases.</w:t>
            </w:r>
          </w:p>
          <w:p w14:paraId="59DDC44D" w14:textId="4DEDA643" w:rsidR="008D1097" w:rsidRPr="00B249B3" w:rsidRDefault="008D1097" w:rsidP="00D8790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It is mandatory to re-start actual TDW after semi-static event regardless of UE capability.</w:t>
            </w:r>
          </w:p>
        </w:tc>
      </w:tr>
      <w:tr w:rsidR="009D7268" w14:paraId="70103F9A" w14:textId="77777777">
        <w:trPr>
          <w:trHeight w:val="409"/>
          <w:jc w:val="center"/>
        </w:trPr>
        <w:tc>
          <w:tcPr>
            <w:tcW w:w="1220" w:type="dxa"/>
            <w:shd w:val="clear" w:color="auto" w:fill="auto"/>
            <w:vAlign w:val="center"/>
          </w:tcPr>
          <w:p w14:paraId="7932B5C6" w14:textId="5A9D6E81" w:rsidR="009D7268" w:rsidRDefault="009D7268" w:rsidP="00D8790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CATT</w:t>
            </w:r>
          </w:p>
        </w:tc>
        <w:tc>
          <w:tcPr>
            <w:tcW w:w="8257" w:type="dxa"/>
            <w:shd w:val="clear" w:color="auto" w:fill="auto"/>
            <w:vAlign w:val="center"/>
          </w:tcPr>
          <w:p w14:paraId="29745C93" w14:textId="64A5370F" w:rsidR="009D7268" w:rsidRDefault="009D7268" w:rsidP="00D87902">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Case 1&amp;2: </w:t>
            </w:r>
            <w:proofErr w:type="gramStart"/>
            <w:r>
              <w:rPr>
                <w:rFonts w:ascii="Times New Roman" w:hAnsi="Times New Roman" w:cs="Times New Roman" w:hint="eastAsia"/>
                <w:bCs/>
                <w:lang w:val="en-GB"/>
              </w:rPr>
              <w:t>Yes</w:t>
            </w:r>
            <w:proofErr w:type="gramEnd"/>
            <w:r>
              <w:rPr>
                <w:rFonts w:ascii="Times New Roman" w:hAnsi="Times New Roman" w:cs="Times New Roman" w:hint="eastAsia"/>
                <w:bCs/>
                <w:lang w:val="en-GB"/>
              </w:rPr>
              <w:t xml:space="preserve"> to both cases. </w:t>
            </w:r>
            <w:r>
              <w:rPr>
                <w:rFonts w:ascii="Times New Roman" w:hAnsi="Times New Roman" w:cs="Times New Roman"/>
                <w:bCs/>
                <w:lang w:val="en-GB"/>
              </w:rPr>
              <w:t>A</w:t>
            </w:r>
            <w:r>
              <w:rPr>
                <w:rFonts w:ascii="Times New Roman" w:hAnsi="Times New Roman" w:cs="Times New Roman" w:hint="eastAsia"/>
                <w:bCs/>
                <w:lang w:val="en-GB"/>
              </w:rPr>
              <w:t xml:space="preserve">nyway, semi-static events are predictable, and we already agreed </w:t>
            </w:r>
            <w:r>
              <w:rPr>
                <w:rFonts w:ascii="Times New Roman" w:hAnsi="Times New Roman" w:cs="Times New Roman"/>
                <w:bCs/>
                <w:lang w:val="en-GB"/>
              </w:rPr>
              <w:t>that</w:t>
            </w:r>
            <w:r>
              <w:rPr>
                <w:rFonts w:ascii="Times New Roman" w:hAnsi="Times New Roman" w:cs="Times New Roman" w:hint="eastAsia"/>
                <w:bCs/>
                <w:lang w:val="en-GB"/>
              </w:rPr>
              <w:t xml:space="preserve"> a UE shall be able to resume DMRS bundling after the semi-static events, regardless whether it is </w:t>
            </w:r>
            <w:r>
              <w:rPr>
                <w:rFonts w:ascii="Times New Roman" w:hAnsi="Times New Roman" w:cs="Times New Roman"/>
                <w:bCs/>
                <w:lang w:val="en-GB"/>
              </w:rPr>
              <w:t>interrupted</w:t>
            </w:r>
            <w:r>
              <w:rPr>
                <w:rFonts w:ascii="Times New Roman" w:hAnsi="Times New Roman" w:cs="Times New Roman" w:hint="eastAsia"/>
                <w:bCs/>
                <w:lang w:val="en-GB"/>
              </w:rPr>
              <w:t xml:space="preserve"> by previous dynamic events or not. This will not create </w:t>
            </w:r>
            <w:r>
              <w:rPr>
                <w:rFonts w:ascii="Times New Roman" w:hAnsi="Times New Roman" w:cs="Times New Roman"/>
                <w:bCs/>
                <w:lang w:val="en-GB"/>
              </w:rPr>
              <w:t>ambiguity</w:t>
            </w:r>
            <w:r>
              <w:rPr>
                <w:rFonts w:ascii="Times New Roman" w:hAnsi="Times New Roman" w:cs="Times New Roman" w:hint="eastAsia"/>
                <w:bCs/>
                <w:lang w:val="en-GB"/>
              </w:rPr>
              <w:t xml:space="preserve"> or mis-alignment between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and UE.</w:t>
            </w:r>
          </w:p>
        </w:tc>
      </w:tr>
      <w:tr w:rsidR="00044C49" w14:paraId="56208A98" w14:textId="77777777">
        <w:trPr>
          <w:trHeight w:val="409"/>
          <w:jc w:val="center"/>
        </w:trPr>
        <w:tc>
          <w:tcPr>
            <w:tcW w:w="1220" w:type="dxa"/>
            <w:shd w:val="clear" w:color="auto" w:fill="auto"/>
            <w:vAlign w:val="center"/>
          </w:tcPr>
          <w:p w14:paraId="13AA22A0" w14:textId="428191EF" w:rsidR="00044C49" w:rsidRDefault="00044C49" w:rsidP="00D87902">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00FF1DA2" w14:textId="691D4D51" w:rsidR="00044C49" w:rsidRDefault="00044C49" w:rsidP="00D87902">
            <w:pPr>
              <w:rPr>
                <w:rFonts w:ascii="Times New Roman" w:hAnsi="Times New Roman" w:cs="Times New Roman"/>
                <w:bCs/>
                <w:lang w:val="en-GB"/>
              </w:rPr>
            </w:pPr>
            <w:proofErr w:type="gramStart"/>
            <w:r>
              <w:rPr>
                <w:rFonts w:ascii="Times New Roman" w:hAnsi="Times New Roman" w:cs="Times New Roman" w:hint="eastAsia"/>
                <w:bCs/>
                <w:lang w:val="en-GB"/>
              </w:rPr>
              <w:t>Y</w:t>
            </w:r>
            <w:r>
              <w:rPr>
                <w:rFonts w:ascii="Times New Roman" w:hAnsi="Times New Roman" w:cs="Times New Roman"/>
                <w:bCs/>
                <w:lang w:val="en-GB"/>
              </w:rPr>
              <w:t>es</w:t>
            </w:r>
            <w:proofErr w:type="gramEnd"/>
            <w:r>
              <w:rPr>
                <w:rFonts w:ascii="Times New Roman" w:hAnsi="Times New Roman" w:cs="Times New Roman"/>
                <w:bCs/>
                <w:lang w:val="en-GB"/>
              </w:rPr>
              <w:t xml:space="preserve"> for both cases.</w:t>
            </w:r>
          </w:p>
        </w:tc>
      </w:tr>
      <w:tr w:rsidR="0071177D" w14:paraId="4D0BCD15" w14:textId="77777777">
        <w:trPr>
          <w:trHeight w:val="409"/>
          <w:jc w:val="center"/>
        </w:trPr>
        <w:tc>
          <w:tcPr>
            <w:tcW w:w="1220" w:type="dxa"/>
            <w:shd w:val="clear" w:color="auto" w:fill="auto"/>
            <w:vAlign w:val="center"/>
          </w:tcPr>
          <w:p w14:paraId="0D21E3D5" w14:textId="38643606" w:rsidR="0071177D" w:rsidRDefault="0071177D" w:rsidP="0071177D">
            <w:pPr>
              <w:jc w:val="center"/>
              <w:rPr>
                <w:rFonts w:ascii="Times New Roman" w:hAnsi="Times New Roman" w:cs="Times New Roman"/>
                <w:bCs/>
                <w:lang w:val="en-GB"/>
              </w:rPr>
            </w:pPr>
            <w:proofErr w:type="spellStart"/>
            <w:r>
              <w:rPr>
                <w:rFonts w:ascii="Times New Roman" w:hAnsi="Times New Roman" w:cs="Times New Roman" w:hint="eastAsia"/>
                <w:bCs/>
                <w:lang w:val="en-GB"/>
              </w:rPr>
              <w:t>S</w:t>
            </w:r>
            <w:r>
              <w:rPr>
                <w:rFonts w:ascii="Times New Roman" w:hAnsi="Times New Roman" w:cs="Times New Roman"/>
                <w:bCs/>
                <w:lang w:val="en-GB"/>
              </w:rPr>
              <w:t>preadtrum</w:t>
            </w:r>
            <w:proofErr w:type="spellEnd"/>
          </w:p>
        </w:tc>
        <w:tc>
          <w:tcPr>
            <w:tcW w:w="8257" w:type="dxa"/>
            <w:shd w:val="clear" w:color="auto" w:fill="auto"/>
            <w:vAlign w:val="center"/>
          </w:tcPr>
          <w:p w14:paraId="682E2344" w14:textId="77794A62" w:rsidR="0071177D" w:rsidRDefault="0071177D" w:rsidP="0071177D">
            <w:pPr>
              <w:rPr>
                <w:rFonts w:ascii="Times New Roman" w:hAnsi="Times New Roman" w:cs="Times New Roman"/>
                <w:bCs/>
                <w:lang w:val="en-GB"/>
              </w:rPr>
            </w:pPr>
            <w:proofErr w:type="gramStart"/>
            <w:r>
              <w:rPr>
                <w:rFonts w:ascii="Times New Roman" w:hAnsi="Times New Roman" w:cs="Times New Roman" w:hint="eastAsia"/>
                <w:bCs/>
                <w:lang w:val="en-GB"/>
              </w:rPr>
              <w:t>Y</w:t>
            </w:r>
            <w:r>
              <w:rPr>
                <w:rFonts w:ascii="Times New Roman" w:hAnsi="Times New Roman" w:cs="Times New Roman"/>
                <w:bCs/>
                <w:lang w:val="en-GB"/>
              </w:rPr>
              <w:t>es</w:t>
            </w:r>
            <w:proofErr w:type="gramEnd"/>
            <w:r>
              <w:rPr>
                <w:rFonts w:ascii="Times New Roman" w:hAnsi="Times New Roman" w:cs="Times New Roman"/>
                <w:bCs/>
                <w:lang w:val="en-GB"/>
              </w:rPr>
              <w:t xml:space="preserve"> to both cases.</w:t>
            </w:r>
          </w:p>
        </w:tc>
      </w:tr>
      <w:tr w:rsidR="00C26A96" w14:paraId="73DB17E0"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72FD7C"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732EE7" w14:textId="77777777" w:rsidR="00C26A96" w:rsidRDefault="00C26A96" w:rsidP="00C26A96">
            <w:pPr>
              <w:rPr>
                <w:rFonts w:ascii="Times New Roman" w:hAnsi="Times New Roman" w:cs="Times New Roman"/>
                <w:bCs/>
                <w:lang w:val="en-GB"/>
              </w:rPr>
            </w:pPr>
            <w:proofErr w:type="gramStart"/>
            <w:r>
              <w:rPr>
                <w:rFonts w:ascii="Times New Roman" w:hAnsi="Times New Roman" w:cs="Times New Roman"/>
                <w:bCs/>
                <w:lang w:val="en-GB"/>
              </w:rPr>
              <w:t>Yes</w:t>
            </w:r>
            <w:proofErr w:type="gramEnd"/>
            <w:r>
              <w:rPr>
                <w:rFonts w:ascii="Times New Roman" w:hAnsi="Times New Roman" w:cs="Times New Roman"/>
                <w:bCs/>
                <w:lang w:val="en-GB"/>
              </w:rPr>
              <w:t xml:space="preserve"> for both seems reasonable.</w:t>
            </w:r>
          </w:p>
        </w:tc>
      </w:tr>
    </w:tbl>
    <w:p w14:paraId="2EA1E780" w14:textId="77777777" w:rsidR="000F7BC3" w:rsidRDefault="000F7BC3">
      <w:pPr>
        <w:rPr>
          <w:szCs w:val="21"/>
        </w:rPr>
      </w:pPr>
    </w:p>
    <w:p w14:paraId="2EA1E781" w14:textId="77777777" w:rsidR="000F7BC3" w:rsidRDefault="00C739E3">
      <w:pPr>
        <w:widowControl/>
        <w:autoSpaceDE w:val="0"/>
        <w:autoSpaceDN w:val="0"/>
        <w:snapToGrid w:val="0"/>
        <w:spacing w:after="100" w:afterAutospacing="1" w:line="240" w:lineRule="auto"/>
        <w:rPr>
          <w:rFonts w:ascii="Times New Roman" w:eastAsia="宋体" w:hAnsi="Times New Roman" w:cs="Times New Roman"/>
          <w:b/>
          <w:kern w:val="0"/>
          <w:szCs w:val="21"/>
        </w:rPr>
      </w:pPr>
      <w:r>
        <w:rPr>
          <w:rFonts w:ascii="Times New Roman" w:eastAsia="宋体" w:hAnsi="Times New Roman" w:cs="Times New Roman"/>
          <w:b/>
          <w:kern w:val="0"/>
          <w:szCs w:val="21"/>
          <w:lang w:val="en-GB"/>
        </w:rPr>
        <w:t>China Telecom</w:t>
      </w:r>
      <w:r>
        <w:rPr>
          <w:rFonts w:ascii="Times New Roman" w:eastAsia="宋体" w:hAnsi="Times New Roman" w:cs="Times New Roman" w:hint="eastAsia"/>
          <w:kern w:val="0"/>
          <w:szCs w:val="21"/>
        </w:rPr>
        <w:t xml:space="preserve"> </w:t>
      </w:r>
      <w:r>
        <w:rPr>
          <w:rFonts w:ascii="Times New Roman" w:hAnsi="Times New Roman" w:cs="Times New Roman" w:hint="eastAsia"/>
          <w:bCs/>
        </w:rPr>
        <w:t xml:space="preserve">proposes to adopt the following TP </w:t>
      </w:r>
      <w:r>
        <w:rPr>
          <w:rFonts w:ascii="Times New Roman" w:eastAsia="宋体" w:hAnsi="Times New Roman" w:cs="Times New Roman" w:hint="eastAsia"/>
          <w:kern w:val="0"/>
          <w:szCs w:val="21"/>
        </w:rPr>
        <w:t xml:space="preserve">to capture the </w:t>
      </w:r>
      <w:r>
        <w:rPr>
          <w:rFonts w:ascii="Times New Roman" w:eastAsia="宋体" w:hAnsi="Times New Roman" w:cs="Times New Roman"/>
          <w:kern w:val="0"/>
          <w:szCs w:val="21"/>
        </w:rPr>
        <w:t>agreement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‘UE is mandatory to support restarting DM-RS bundling due to semi-static events’</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into the specification</w:t>
      </w:r>
      <w:r>
        <w:rPr>
          <w:rFonts w:ascii="Times New Roman" w:eastAsia="宋体" w:hAnsi="Times New Roman" w:cs="Times New Roman" w:hint="eastAsia"/>
          <w:kern w:val="0"/>
          <w:szCs w:val="21"/>
        </w:rPr>
        <w:t xml:space="preserve">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F7BC3" w14:paraId="2EA1E784" w14:textId="77777777">
        <w:tc>
          <w:tcPr>
            <w:tcW w:w="9855" w:type="dxa"/>
            <w:shd w:val="clear" w:color="auto" w:fill="auto"/>
          </w:tcPr>
          <w:p w14:paraId="2EA1E782" w14:textId="77777777" w:rsidR="000F7BC3" w:rsidRDefault="00C739E3">
            <w:pPr>
              <w:widowControl/>
              <w:spacing w:after="0" w:line="240" w:lineRule="auto"/>
              <w:ind w:leftChars="-17" w:left="234" w:hangingChars="135" w:hanging="270"/>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r>
            <w:ins w:id="91" w:author="China Telecom" w:date="2021-12-22T15:19:00Z">
              <w:r>
                <w:rPr>
                  <w:rFonts w:ascii="Times New Roman" w:eastAsia="Calibri" w:hAnsi="Times New Roman" w:cs="Times New Roman"/>
                  <w:kern w:val="0"/>
                  <w:sz w:val="20"/>
                  <w:szCs w:val="20"/>
                  <w:lang w:eastAsia="en-US"/>
                </w:rPr>
                <w:t>A new actual TDW is created</w:t>
              </w:r>
              <w:r>
                <w:rPr>
                  <w:rFonts w:ascii="Times New Roman" w:eastAsia="Calibri" w:hAnsi="Times New Roman" w:cs="Times New Roman"/>
                  <w:bCs/>
                  <w:kern w:val="0"/>
                  <w:sz w:val="20"/>
                  <w:szCs w:val="20"/>
                </w:rPr>
                <w:t xml:space="preserve"> when </w:t>
              </w:r>
              <w:r>
                <w:rPr>
                  <w:rFonts w:ascii="Times New Roman" w:eastAsia="Calibri" w:hAnsi="Times New Roman" w:cs="Times New Roman"/>
                  <w:bCs/>
                  <w:i/>
                  <w:iCs/>
                  <w:kern w:val="0"/>
                  <w:sz w:val="20"/>
                  <w:szCs w:val="20"/>
                </w:rPr>
                <w:t>PUSCH-Window-Restart</w:t>
              </w:r>
              <w:r>
                <w:rPr>
                  <w:rFonts w:ascii="Times New Roman" w:eastAsia="Calibri" w:hAnsi="Times New Roman" w:cs="Times New Roman"/>
                  <w:bCs/>
                  <w:kern w:val="0"/>
                  <w:sz w:val="20"/>
                  <w:szCs w:val="20"/>
                </w:rPr>
                <w:t xml:space="preserve"> is enabled </w:t>
              </w:r>
            </w:ins>
            <w:ins w:id="92" w:author="China Telecom" w:date="2021-12-22T15:20:00Z">
              <w:r>
                <w:rPr>
                  <w:rFonts w:ascii="Times New Roman" w:eastAsia="Calibri" w:hAnsi="Times New Roman" w:cs="Times New Roman"/>
                  <w:kern w:val="0"/>
                  <w:sz w:val="20"/>
                  <w:szCs w:val="20"/>
                  <w:lang w:eastAsia="en-US"/>
                </w:rPr>
                <w:t xml:space="preserve">or in response to frequency hopping or in response to any event not triggered by DCI or MAC-CE. </w:t>
              </w:r>
            </w:ins>
            <w:del w:id="93" w:author="China Telecom" w:date="2021-12-22T15:19:00Z">
              <w:r>
                <w:rPr>
                  <w:rFonts w:ascii="Times New Roman" w:eastAsia="Calibri" w:hAnsi="Times New Roman" w:cs="Times New Roman"/>
                  <w:bCs/>
                  <w:kern w:val="0"/>
                  <w:sz w:val="20"/>
                  <w:szCs w:val="20"/>
                </w:rPr>
                <w:delText xml:space="preserve">When </w:delText>
              </w:r>
              <w:r>
                <w:rPr>
                  <w:rFonts w:ascii="Times New Roman" w:eastAsia="Calibri" w:hAnsi="Times New Roman" w:cs="Times New Roman"/>
                  <w:bCs/>
                  <w:i/>
                  <w:iCs/>
                  <w:kern w:val="0"/>
                  <w:sz w:val="20"/>
                  <w:szCs w:val="20"/>
                </w:rPr>
                <w:delText>PUSCH-Window-Restart</w:delText>
              </w:r>
              <w:r>
                <w:rPr>
                  <w:rFonts w:ascii="Times New Roman" w:eastAsia="Calibri" w:hAnsi="Times New Roman" w:cs="Times New Roman"/>
                  <w:bCs/>
                  <w:kern w:val="0"/>
                  <w:sz w:val="20"/>
                  <w:szCs w:val="20"/>
                </w:rPr>
                <w:delText xml:space="preserve"> is enabled, t</w:delText>
              </w:r>
            </w:del>
            <w:ins w:id="94" w:author="China Telecom" w:date="2021-12-22T15:19:00Z">
              <w:r>
                <w:rPr>
                  <w:rFonts w:ascii="Times New Roman" w:eastAsia="Calibri" w:hAnsi="Times New Roman" w:cs="Times New Roman"/>
                  <w:bCs/>
                  <w:kern w:val="0"/>
                  <w:sz w:val="20"/>
                  <w:szCs w:val="20"/>
                </w:rPr>
                <w:t>T</w:t>
              </w:r>
            </w:ins>
            <w:r>
              <w:rPr>
                <w:rFonts w:ascii="Times New Roman" w:eastAsia="Calibri" w:hAnsi="Times New Roman" w:cs="Times New Roman"/>
                <w:bCs/>
                <w:kern w:val="0"/>
                <w:sz w:val="20"/>
                <w:szCs w:val="20"/>
              </w:rPr>
              <w:t xml:space="preserve">he start of a new actual TDW is the first symbol of the PUSCH transmission after the event which causes power consistency and phase continuity not to be maintained across PUSCH transmissions of PUSCH repetition type A </w:t>
            </w:r>
            <w:r>
              <w:rPr>
                <w:rFonts w:ascii="Times New Roman" w:eastAsia="Calibri" w:hAnsi="Times New Roman" w:cs="Times New Roman"/>
                <w:kern w:val="0"/>
                <w:sz w:val="20"/>
                <w:szCs w:val="20"/>
                <w:lang w:eastAsia="en-US"/>
              </w:rPr>
              <w:t xml:space="preserve">scheduled by DCI format 0_1 or 0_2, </w:t>
            </w:r>
            <w:r>
              <w:rPr>
                <w:rFonts w:ascii="Times New Roman" w:eastAsia="Calibri" w:hAnsi="Times New Roman" w:cs="Times New Roman"/>
                <w:bCs/>
                <w:kern w:val="0"/>
                <w:sz w:val="20"/>
                <w:szCs w:val="20"/>
              </w:rPr>
              <w:t xml:space="preserve">or PUSCH repetition Type A with a configured grant, or PUSCH repetition type B or TB processing over multiple slots within the nominal TDW, and the PUSCH transmission is in a slot for PUSCH transmission of PUSCH repetition type A </w:t>
            </w:r>
            <w:r>
              <w:rPr>
                <w:rFonts w:ascii="Times New Roman" w:eastAsia="Calibri" w:hAnsi="Times New Roman" w:cs="Times New Roman"/>
                <w:kern w:val="0"/>
                <w:sz w:val="20"/>
                <w:szCs w:val="20"/>
                <w:lang w:eastAsia="en-US"/>
              </w:rPr>
              <w:t>scheduled by DCI format 0_1 or 0_2</w:t>
            </w:r>
            <w:r>
              <w:rPr>
                <w:rFonts w:ascii="Times New Roman" w:eastAsia="Calibri" w:hAnsi="Times New Roman" w:cs="Times New Roman"/>
                <w:bCs/>
                <w:kern w:val="0"/>
                <w:sz w:val="20"/>
                <w:szCs w:val="20"/>
              </w:rPr>
              <w:t>, or PUSCH repetition Type A with a configured grant, or PUSCH repetition type B or TB processing over multiple slots.</w:t>
            </w:r>
          </w:p>
          <w:p w14:paraId="2EA1E783" w14:textId="77777777" w:rsidR="000F7BC3" w:rsidRDefault="00C739E3">
            <w:pPr>
              <w:widowControl/>
              <w:spacing w:after="0" w:line="240" w:lineRule="auto"/>
              <w:ind w:leftChars="-17" w:left="234" w:hangingChars="135" w:hanging="270"/>
              <w:jc w:val="left"/>
              <w:rPr>
                <w:rFonts w:ascii="Calibri" w:eastAsia="Calibri" w:hAnsi="Calibri" w:cs="Times New Roman"/>
                <w:kern w:val="0"/>
                <w:sz w:val="20"/>
                <w:szCs w:val="20"/>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r>
            <w:ins w:id="95" w:author="China Telecom" w:date="2021-12-22T15:16:00Z">
              <w:r>
                <w:rPr>
                  <w:rFonts w:ascii="Times New Roman" w:eastAsia="Calibri" w:hAnsi="Times New Roman" w:cs="Times New Roman"/>
                  <w:kern w:val="0"/>
                  <w:sz w:val="20"/>
                  <w:szCs w:val="20"/>
                  <w:lang w:eastAsia="en-US"/>
                </w:rPr>
                <w:t xml:space="preserve">A new actual TDW is created </w:t>
              </w:r>
            </w:ins>
            <w:ins w:id="96" w:author="China Telecom" w:date="2021-12-22T15:17:00Z">
              <w:r>
                <w:rPr>
                  <w:rFonts w:ascii="Times New Roman" w:eastAsia="Calibri" w:hAnsi="Times New Roman" w:cs="Times New Roman"/>
                  <w:kern w:val="0"/>
                  <w:sz w:val="20"/>
                  <w:szCs w:val="20"/>
                  <w:lang w:eastAsia="en-US"/>
                </w:rPr>
                <w:t xml:space="preserve">when </w:t>
              </w:r>
              <w:r>
                <w:rPr>
                  <w:rFonts w:ascii="Times New Roman" w:eastAsia="Calibri" w:hAnsi="Times New Roman" w:cs="Times New Roman"/>
                  <w:i/>
                  <w:kern w:val="0"/>
                  <w:sz w:val="20"/>
                  <w:szCs w:val="20"/>
                  <w:lang w:eastAsia="en-US"/>
                </w:rPr>
                <w:t>PUCCH-Window-Restart</w:t>
              </w:r>
              <w:r>
                <w:rPr>
                  <w:rFonts w:ascii="Times New Roman" w:eastAsia="Calibri" w:hAnsi="Times New Roman" w:cs="Times New Roman"/>
                  <w:kern w:val="0"/>
                  <w:sz w:val="20"/>
                  <w:szCs w:val="20"/>
                  <w:lang w:eastAsia="en-US"/>
                </w:rPr>
                <w:t xml:space="preserve"> is enabled or </w:t>
              </w:r>
            </w:ins>
            <w:ins w:id="97" w:author="China Telecom" w:date="2021-12-22T15:16:00Z">
              <w:r>
                <w:rPr>
                  <w:rFonts w:ascii="Times New Roman" w:eastAsia="Calibri" w:hAnsi="Times New Roman" w:cs="Times New Roman"/>
                  <w:kern w:val="0"/>
                  <w:sz w:val="20"/>
                  <w:szCs w:val="20"/>
                  <w:lang w:eastAsia="en-US"/>
                </w:rPr>
                <w:t>in response to frequency hopping or in response to any event not triggered by DCI or MAC-CE.</w:t>
              </w:r>
            </w:ins>
            <w:del w:id="98" w:author="China Telecom" w:date="2021-12-22T15:16:00Z">
              <w:r>
                <w:rPr>
                  <w:rFonts w:ascii="Times New Roman" w:eastAsia="Calibri" w:hAnsi="Times New Roman" w:cs="Times New Roman"/>
                  <w:kern w:val="0"/>
                  <w:sz w:val="20"/>
                  <w:szCs w:val="20"/>
                  <w:lang w:eastAsia="en-US"/>
                </w:rPr>
                <w:delText xml:space="preserve">When </w:delText>
              </w:r>
              <w:r>
                <w:rPr>
                  <w:rFonts w:ascii="Times New Roman" w:eastAsia="Calibri" w:hAnsi="Times New Roman" w:cs="Times New Roman"/>
                  <w:i/>
                  <w:kern w:val="0"/>
                  <w:sz w:val="20"/>
                  <w:szCs w:val="20"/>
                  <w:lang w:eastAsia="en-US"/>
                </w:rPr>
                <w:delText>PUCCH-Window-Restart</w:delText>
              </w:r>
              <w:r>
                <w:rPr>
                  <w:rFonts w:ascii="Times New Roman" w:eastAsia="Calibri" w:hAnsi="Times New Roman" w:cs="Times New Roman"/>
                  <w:kern w:val="0"/>
                  <w:sz w:val="20"/>
                  <w:szCs w:val="20"/>
                  <w:lang w:eastAsia="en-US"/>
                </w:rPr>
                <w:delText xml:space="preserve"> is enabled</w:delText>
              </w:r>
              <w:r>
                <w:rPr>
                  <w:rFonts w:ascii="Times New Roman" w:eastAsia="Calibri" w:hAnsi="Times New Roman" w:cs="Times New Roman" w:hint="eastAsia"/>
                  <w:kern w:val="0"/>
                  <w:sz w:val="20"/>
                  <w:szCs w:val="20"/>
                  <w:lang w:eastAsia="en-US"/>
                </w:rPr>
                <w:delText>,</w:delText>
              </w:r>
            </w:del>
            <w:del w:id="99" w:author="China Telecom" w:date="2021-12-22T15:17:00Z">
              <w:r>
                <w:rPr>
                  <w:rFonts w:ascii="Times New Roman" w:eastAsia="Calibri" w:hAnsi="Times New Roman" w:cs="Times New Roman" w:hint="eastAsia"/>
                  <w:kern w:val="0"/>
                  <w:sz w:val="20"/>
                  <w:szCs w:val="20"/>
                  <w:lang w:eastAsia="en-US"/>
                </w:rPr>
                <w:delText xml:space="preserve"> </w:delText>
              </w:r>
            </w:del>
            <w:ins w:id="100" w:author="China Telecom" w:date="2021-12-22T15:17:00Z">
              <w:r>
                <w:rPr>
                  <w:rFonts w:ascii="Times New Roman" w:eastAsia="Calibri" w:hAnsi="Times New Roman" w:cs="Times New Roman"/>
                  <w:kern w:val="0"/>
                  <w:sz w:val="20"/>
                  <w:szCs w:val="20"/>
                  <w:lang w:eastAsia="en-US"/>
                </w:rPr>
                <w:t xml:space="preserve"> </w:t>
              </w:r>
            </w:ins>
            <w:del w:id="101" w:author="China Telecom" w:date="2021-12-22T15:17:00Z">
              <w:r>
                <w:rPr>
                  <w:rFonts w:ascii="Times New Roman" w:eastAsia="Calibri" w:hAnsi="Times New Roman" w:cs="Times New Roman" w:hint="eastAsia"/>
                  <w:kern w:val="0"/>
                  <w:sz w:val="20"/>
                  <w:szCs w:val="20"/>
                  <w:lang w:eastAsia="en-US"/>
                </w:rPr>
                <w:delText>t</w:delText>
              </w:r>
            </w:del>
            <w:ins w:id="102" w:author="China Telecom" w:date="2021-12-22T15:17:00Z">
              <w:r>
                <w:rPr>
                  <w:rFonts w:ascii="Times New Roman" w:eastAsia="Calibri" w:hAnsi="Times New Roman" w:cs="Times New Roman"/>
                  <w:kern w:val="0"/>
                  <w:sz w:val="20"/>
                  <w:szCs w:val="20"/>
                  <w:lang w:eastAsia="en-US"/>
                </w:rPr>
                <w:t>T</w:t>
              </w:r>
            </w:ins>
            <w:r>
              <w:rPr>
                <w:rFonts w:ascii="Times New Roman" w:eastAsia="Calibri" w:hAnsi="Times New Roman" w:cs="Times New Roman" w:hint="eastAsia"/>
                <w:kern w:val="0"/>
                <w:sz w:val="20"/>
                <w:szCs w:val="20"/>
                <w:lang w:eastAsia="en-US"/>
              </w:rPr>
              <w:t xml:space="preserve">he start of </w:t>
            </w:r>
            <w:r>
              <w:rPr>
                <w:rFonts w:ascii="Times New Roman" w:eastAsia="Calibri" w:hAnsi="Times New Roman" w:cs="Times New Roman"/>
                <w:kern w:val="0"/>
                <w:sz w:val="20"/>
                <w:szCs w:val="20"/>
                <w:lang w:eastAsia="en-US"/>
              </w:rPr>
              <w:t>a</w:t>
            </w:r>
            <w:r>
              <w:rPr>
                <w:rFonts w:ascii="Times New Roman" w:eastAsia="Calibri" w:hAnsi="Times New Roman" w:cs="Times New Roman" w:hint="eastAsia"/>
                <w:kern w:val="0"/>
                <w:sz w:val="20"/>
                <w:szCs w:val="20"/>
                <w:lang w:eastAsia="en-US"/>
              </w:rPr>
              <w:t xml:space="preserve"> new actual TDW is the first symbol </w:t>
            </w:r>
            <w:r>
              <w:rPr>
                <w:rFonts w:ascii="Times New Roman" w:eastAsia="Calibri" w:hAnsi="Times New Roman" w:cs="Times New Roman"/>
                <w:kern w:val="0"/>
                <w:sz w:val="20"/>
                <w:szCs w:val="20"/>
                <w:lang w:eastAsia="en-US"/>
              </w:rPr>
              <w:t>of the</w:t>
            </w:r>
            <w:r>
              <w:rPr>
                <w:rFonts w:ascii="Times New Roman" w:eastAsia="Calibri" w:hAnsi="Times New Roman" w:cs="Times New Roman" w:hint="eastAsia"/>
                <w:kern w:val="0"/>
                <w:sz w:val="20"/>
                <w:szCs w:val="20"/>
                <w:lang w:eastAsia="en-US"/>
              </w:rPr>
              <w:t xml:space="preserve"> PU</w:t>
            </w:r>
            <w:r>
              <w:rPr>
                <w:rFonts w:ascii="Times New Roman" w:eastAsia="Calibri" w:hAnsi="Times New Roman" w:cs="Times New Roman"/>
                <w:kern w:val="0"/>
                <w:sz w:val="20"/>
                <w:szCs w:val="20"/>
                <w:lang w:eastAsia="en-US"/>
              </w:rPr>
              <w:t>C</w:t>
            </w:r>
            <w:r>
              <w:rPr>
                <w:rFonts w:ascii="Times New Roman" w:eastAsia="Calibri" w:hAnsi="Times New Roman" w:cs="Times New Roman" w:hint="eastAsia"/>
                <w:kern w:val="0"/>
                <w:sz w:val="20"/>
                <w:szCs w:val="20"/>
                <w:lang w:eastAsia="en-US"/>
              </w:rPr>
              <w:t xml:space="preserve">CH transmission after the event </w:t>
            </w:r>
            <w:r>
              <w:rPr>
                <w:rFonts w:ascii="Times New Roman" w:eastAsia="Calibri" w:hAnsi="Times New Roman" w:cs="Times New Roman"/>
                <w:kern w:val="0"/>
                <w:sz w:val="20"/>
                <w:szCs w:val="20"/>
                <w:lang w:eastAsia="en-US"/>
              </w:rPr>
              <w:t xml:space="preserve">which causes </w:t>
            </w:r>
            <w:r>
              <w:rPr>
                <w:rFonts w:ascii="Times New Roman" w:eastAsia="Calibri" w:hAnsi="Times New Roman" w:cs="Times New Roman" w:hint="eastAsia"/>
                <w:kern w:val="0"/>
                <w:sz w:val="20"/>
                <w:szCs w:val="20"/>
                <w:lang w:eastAsia="en-US"/>
              </w:rPr>
              <w:t>power consistency and phase continuity</w:t>
            </w:r>
            <w:r>
              <w:rPr>
                <w:rFonts w:ascii="Times New Roman" w:eastAsia="Calibri" w:hAnsi="Times New Roman" w:cs="Times New Roman"/>
                <w:kern w:val="0"/>
                <w:sz w:val="20"/>
                <w:szCs w:val="20"/>
                <w:lang w:eastAsia="en-US"/>
              </w:rPr>
              <w:t xml:space="preserve"> not to be maintained across PUCCH transmissions of PUCCH repetition within the nominal TDW</w:t>
            </w:r>
            <w:r>
              <w:rPr>
                <w:rFonts w:ascii="Times New Roman" w:eastAsia="Calibri" w:hAnsi="Times New Roman" w:cs="Times New Roman" w:hint="eastAsia"/>
                <w:kern w:val="0"/>
                <w:sz w:val="20"/>
                <w:szCs w:val="20"/>
                <w:lang w:eastAsia="en-US"/>
              </w:rPr>
              <w:t>, and the PU</w:t>
            </w:r>
            <w:r>
              <w:rPr>
                <w:rFonts w:ascii="Times New Roman" w:eastAsia="Calibri" w:hAnsi="Times New Roman" w:cs="Times New Roman"/>
                <w:kern w:val="0"/>
                <w:sz w:val="20"/>
                <w:szCs w:val="20"/>
                <w:lang w:eastAsia="en-US"/>
              </w:rPr>
              <w:t>C</w:t>
            </w:r>
            <w:r>
              <w:rPr>
                <w:rFonts w:ascii="Times New Roman" w:eastAsia="Calibri" w:hAnsi="Times New Roman" w:cs="Times New Roman" w:hint="eastAsia"/>
                <w:kern w:val="0"/>
                <w:sz w:val="20"/>
                <w:szCs w:val="20"/>
                <w:lang w:eastAsia="en-US"/>
              </w:rPr>
              <w:t>CH transmission is in</w:t>
            </w:r>
            <w:r>
              <w:rPr>
                <w:rFonts w:ascii="Times New Roman" w:eastAsia="Calibri" w:hAnsi="Times New Roman" w:cs="Times New Roman"/>
                <w:kern w:val="0"/>
                <w:sz w:val="20"/>
                <w:szCs w:val="20"/>
                <w:lang w:eastAsia="en-US"/>
              </w:rPr>
              <w:t xml:space="preserve"> a slot determined for transmission of the PUCCH.</w:t>
            </w:r>
          </w:p>
        </w:tc>
      </w:tr>
    </w:tbl>
    <w:p w14:paraId="2EA1E785" w14:textId="77777777" w:rsidR="000F7BC3" w:rsidRDefault="000F7BC3">
      <w:pPr>
        <w:pStyle w:val="aa"/>
        <w:spacing w:beforeLines="0" w:before="0" w:line="240" w:lineRule="auto"/>
        <w:rPr>
          <w:rFonts w:ascii="Times New Roman" w:eastAsia="宋体" w:hAnsi="Times New Roman"/>
          <w:lang w:eastAsia="zh-CN"/>
        </w:rPr>
      </w:pPr>
    </w:p>
    <w:p w14:paraId="2EA1E786"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TP by China Telecom.</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89" w14:textId="77777777">
        <w:trPr>
          <w:trHeight w:val="409"/>
          <w:jc w:val="center"/>
        </w:trPr>
        <w:tc>
          <w:tcPr>
            <w:tcW w:w="1220" w:type="dxa"/>
            <w:shd w:val="clear" w:color="auto" w:fill="auto"/>
            <w:vAlign w:val="center"/>
          </w:tcPr>
          <w:p w14:paraId="2EA1E78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88"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8C" w14:textId="77777777">
        <w:trPr>
          <w:trHeight w:val="409"/>
          <w:jc w:val="center"/>
        </w:trPr>
        <w:tc>
          <w:tcPr>
            <w:tcW w:w="1220" w:type="dxa"/>
            <w:shd w:val="clear" w:color="auto" w:fill="auto"/>
            <w:vAlign w:val="center"/>
          </w:tcPr>
          <w:p w14:paraId="2EA1E78A"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8B"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Seems good to clarify. The description of the RRC parameter also needs to be updated to reflect this. </w:t>
            </w:r>
          </w:p>
        </w:tc>
      </w:tr>
      <w:tr w:rsidR="000F7BC3" w14:paraId="2EA1E795" w14:textId="77777777">
        <w:trPr>
          <w:trHeight w:val="419"/>
          <w:jc w:val="center"/>
        </w:trPr>
        <w:tc>
          <w:tcPr>
            <w:tcW w:w="1220" w:type="dxa"/>
            <w:shd w:val="clear" w:color="auto" w:fill="auto"/>
            <w:vAlign w:val="center"/>
          </w:tcPr>
          <w:p w14:paraId="2EA1E78D"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2EA1E78E" w14:textId="77777777" w:rsidR="000F7BC3" w:rsidRDefault="00C739E3">
            <w:pPr>
              <w:rPr>
                <w:rFonts w:ascii="Times New Roman" w:eastAsia="宋体" w:hAnsi="Times New Roman" w:cs="Times New Roman"/>
                <w:kern w:val="0"/>
                <w:szCs w:val="21"/>
              </w:rPr>
            </w:pPr>
            <w:r>
              <w:rPr>
                <w:rFonts w:ascii="Times New Roman" w:hAnsi="Times New Roman" w:cs="Times New Roman"/>
                <w:bCs/>
                <w:lang w:val="en-GB"/>
              </w:rPr>
              <w:t xml:space="preserve">In our view, </w:t>
            </w:r>
            <w:r>
              <w:rPr>
                <w:rFonts w:ascii="Times New Roman" w:eastAsia="宋体" w:hAnsi="Times New Roman" w:cs="Times New Roman"/>
                <w:kern w:val="0"/>
                <w:szCs w:val="21"/>
              </w:rPr>
              <w:t>‘UE is mandatory to support restarting DM-RS bundling due to semi-static events’ has been captured in TS 38.214 as follows.</w:t>
            </w:r>
          </w:p>
          <w:p w14:paraId="2EA1E78F" w14:textId="77777777" w:rsidR="000F7BC3" w:rsidRDefault="00C739E3">
            <w:pPr>
              <w:rPr>
                <w:rFonts w:ascii="Times New Roman" w:hAnsi="Times New Roman" w:cs="Times New Roman"/>
                <w:bCs/>
                <w:lang w:val="en-GB"/>
              </w:rPr>
            </w:pPr>
            <w:r>
              <w:rPr>
                <w:rFonts w:ascii="Times New Roman" w:hAnsi="Times New Roman" w:cs="Times New Roman"/>
                <w:bCs/>
                <w:lang w:val="en-GB"/>
              </w:rPr>
              <w:t>“</w:t>
            </w:r>
          </w:p>
          <w:p w14:paraId="2EA1E790" w14:textId="77777777" w:rsidR="000F7BC3" w:rsidRDefault="00C739E3">
            <w:pPr>
              <w:pStyle w:val="30"/>
              <w:spacing w:before="156" w:after="156"/>
            </w:pPr>
            <w:bookmarkStart w:id="103" w:name="_Toc91695505"/>
            <w:r>
              <w:rPr>
                <w:sz w:val="20"/>
                <w:szCs w:val="24"/>
              </w:rPr>
              <w:t>6.1.7</w:t>
            </w:r>
            <w:r>
              <w:rPr>
                <w:sz w:val="20"/>
                <w:szCs w:val="24"/>
              </w:rPr>
              <w:tab/>
              <w:t xml:space="preserve"> UE procedure for determining time domain windows for bundling DM-RS</w:t>
            </w:r>
            <w:bookmarkEnd w:id="103"/>
          </w:p>
          <w:p w14:paraId="2EA1E791"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&lt;&lt;omitted text&gt;&gt;</w:t>
            </w:r>
          </w:p>
          <w:p w14:paraId="2EA1E792" w14:textId="77777777" w:rsidR="000F7BC3" w:rsidRDefault="00C739E3">
            <w:pPr>
              <w:rPr>
                <w:rFonts w:ascii="Times New Roman" w:hAnsi="Times New Roman" w:cs="Times New Roman"/>
              </w:rPr>
            </w:pPr>
            <w:r>
              <w:rPr>
                <w:rFonts w:ascii="Times New Roman" w:hAnsi="Times New Roman" w:cs="Times New Roman"/>
              </w:rPr>
              <w:t xml:space="preserve">The UE shall maintain power consistency and phase continuity within an actual TDW, across </w:t>
            </w:r>
            <w:r>
              <w:rPr>
                <w:rFonts w:ascii="Times New Roman" w:hAnsi="Times New Roman" w:cs="Times New Roman"/>
              </w:rPr>
              <w:lastRenderedPageBreak/>
              <w:t xml:space="preserve">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2EA1E793"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&lt;&lt;omitted text&gt;&gt;</w:t>
            </w:r>
          </w:p>
          <w:p w14:paraId="2EA1E794" w14:textId="77777777" w:rsidR="000F7BC3" w:rsidRDefault="00C739E3">
            <w:pPr>
              <w:rPr>
                <w:rFonts w:ascii="Times New Roman" w:hAnsi="Times New Roman" w:cs="Times New Roman"/>
                <w:bCs/>
                <w:lang w:val="en-GB"/>
              </w:rPr>
            </w:pPr>
            <w:r>
              <w:rPr>
                <w:rFonts w:ascii="Times New Roman" w:hAnsi="Times New Roman" w:cs="Times New Roman"/>
                <w:bCs/>
                <w:lang w:val="en-GB"/>
              </w:rPr>
              <w:t>”</w:t>
            </w:r>
          </w:p>
        </w:tc>
      </w:tr>
      <w:tr w:rsidR="000F7BC3" w14:paraId="2EA1E798" w14:textId="77777777">
        <w:trPr>
          <w:trHeight w:val="409"/>
          <w:jc w:val="center"/>
        </w:trPr>
        <w:tc>
          <w:tcPr>
            <w:tcW w:w="1220" w:type="dxa"/>
            <w:shd w:val="clear" w:color="auto" w:fill="auto"/>
            <w:vAlign w:val="center"/>
          </w:tcPr>
          <w:p w14:paraId="2EA1E796"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EA1E797"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share similar view as Nokia, and this was already captured in the spec. </w:t>
            </w:r>
          </w:p>
        </w:tc>
      </w:tr>
      <w:tr w:rsidR="000F7BC3" w14:paraId="2EA1E79B" w14:textId="77777777">
        <w:trPr>
          <w:trHeight w:val="409"/>
          <w:jc w:val="center"/>
        </w:trPr>
        <w:tc>
          <w:tcPr>
            <w:tcW w:w="1220" w:type="dxa"/>
            <w:shd w:val="clear" w:color="auto" w:fill="auto"/>
            <w:vAlign w:val="center"/>
          </w:tcPr>
          <w:p w14:paraId="2EA1E799"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9A" w14:textId="77777777" w:rsidR="000F7BC3" w:rsidRDefault="00C739E3">
            <w:pPr>
              <w:rPr>
                <w:rFonts w:ascii="Times New Roman" w:hAnsi="Times New Roman" w:cs="Times New Roman"/>
                <w:bCs/>
                <w:lang w:val="en-GB"/>
              </w:rPr>
            </w:pPr>
            <w:r>
              <w:rPr>
                <w:rFonts w:ascii="Times New Roman" w:hAnsi="Times New Roman" w:cs="Times New Roman" w:hint="eastAsia"/>
                <w:bCs/>
              </w:rPr>
              <w:t xml:space="preserve">We have similar understanding with Nokia. But we are also ok to make is </w:t>
            </w:r>
            <w:proofErr w:type="gramStart"/>
            <w:r>
              <w:rPr>
                <w:rFonts w:ascii="Times New Roman" w:hAnsi="Times New Roman" w:cs="Times New Roman" w:hint="eastAsia"/>
                <w:bCs/>
              </w:rPr>
              <w:t>more clear</w:t>
            </w:r>
            <w:proofErr w:type="gramEnd"/>
            <w:r>
              <w:rPr>
                <w:rFonts w:ascii="Times New Roman" w:hAnsi="Times New Roman" w:cs="Times New Roman" w:hint="eastAsia"/>
                <w:bCs/>
              </w:rPr>
              <w:t xml:space="preserve"> as proposed by the TP. </w:t>
            </w:r>
          </w:p>
        </w:tc>
      </w:tr>
      <w:tr w:rsidR="003C0C23" w14:paraId="287C99D8" w14:textId="77777777">
        <w:trPr>
          <w:trHeight w:val="409"/>
          <w:jc w:val="center"/>
        </w:trPr>
        <w:tc>
          <w:tcPr>
            <w:tcW w:w="1220" w:type="dxa"/>
            <w:shd w:val="clear" w:color="auto" w:fill="auto"/>
            <w:vAlign w:val="center"/>
          </w:tcPr>
          <w:p w14:paraId="5E932EB5" w14:textId="1959A9B2" w:rsidR="003C0C23" w:rsidRDefault="003C0C23" w:rsidP="003C0C23">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4F73CC97" w14:textId="2E4FE61E" w:rsidR="003C0C23" w:rsidRDefault="003C0C23" w:rsidP="003C0C23">
            <w:pPr>
              <w:rPr>
                <w:rFonts w:ascii="Times New Roman" w:hAnsi="Times New Roman" w:cs="Times New Roman"/>
                <w:bCs/>
              </w:rPr>
            </w:pPr>
            <w:r>
              <w:rPr>
                <w:rFonts w:ascii="Times New Roman" w:hAnsi="Times New Roman" w:cs="Times New Roman"/>
                <w:bCs/>
                <w:lang w:val="en-GB"/>
              </w:rPr>
              <w:t>It seems Nokia’s comment addresses concern of above TP by China Telecom. Hence, this TP is not necessary.</w:t>
            </w:r>
          </w:p>
        </w:tc>
      </w:tr>
      <w:tr w:rsidR="006118A2" w14:paraId="0D59B3C1" w14:textId="77777777">
        <w:trPr>
          <w:trHeight w:val="409"/>
          <w:jc w:val="center"/>
        </w:trPr>
        <w:tc>
          <w:tcPr>
            <w:tcW w:w="1220" w:type="dxa"/>
            <w:shd w:val="clear" w:color="auto" w:fill="auto"/>
            <w:vAlign w:val="center"/>
          </w:tcPr>
          <w:p w14:paraId="30CC4FB8" w14:textId="3977E105"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91B09F5" w14:textId="40917369" w:rsidR="006118A2" w:rsidRPr="006118A2" w:rsidRDefault="006118A2" w:rsidP="006118A2">
            <w:pPr>
              <w:rPr>
                <w:rFonts w:ascii="Times New Roman" w:eastAsia="Malgun Gothic" w:hAnsi="Times New Roman" w:cs="Times New Roman"/>
                <w:bCs/>
                <w:lang w:val="en-GB" w:eastAsia="ko-KR"/>
              </w:rPr>
            </w:pPr>
            <w:r w:rsidRPr="00011C99">
              <w:rPr>
                <w:rFonts w:ascii="Times New Roman" w:eastAsia="Malgun Gothic" w:hAnsi="Times New Roman" w:cs="Times New Roman"/>
                <w:bCs/>
                <w:lang w:val="en-GB" w:eastAsia="ko-KR"/>
              </w:rPr>
              <w:t>The current text is sufficient. The text proposed by CT is already captured</w:t>
            </w:r>
            <w:r>
              <w:rPr>
                <w:rFonts w:ascii="Times New Roman" w:eastAsia="Malgun Gothic" w:hAnsi="Times New Roman" w:cs="Times New Roman"/>
                <w:bCs/>
                <w:lang w:val="en-GB" w:eastAsia="ko-KR"/>
              </w:rPr>
              <w:t xml:space="preserve"> </w:t>
            </w:r>
            <w:r w:rsidRPr="00011C99">
              <w:rPr>
                <w:rFonts w:ascii="Times New Roman" w:eastAsia="Malgun Gothic" w:hAnsi="Times New Roman" w:cs="Times New Roman"/>
                <w:bCs/>
                <w:lang w:val="en-GB" w:eastAsia="ko-KR"/>
              </w:rPr>
              <w:t xml:space="preserve">at the end of </w:t>
            </w:r>
            <w:r w:rsidRPr="007B2CB5">
              <w:rPr>
                <w:rFonts w:ascii="Times New Roman" w:eastAsia="Malgun Gothic" w:hAnsi="Times New Roman" w:cs="Times New Roman"/>
                <w:bCs/>
                <w:lang w:val="en-GB" w:eastAsia="ko-KR"/>
              </w:rPr>
              <w:t>6.1.7</w:t>
            </w:r>
            <w:r>
              <w:rPr>
                <w:rFonts w:ascii="Times New Roman" w:eastAsia="Malgun Gothic" w:hAnsi="Times New Roman" w:cs="Times New Roman"/>
                <w:bCs/>
                <w:lang w:val="en-GB" w:eastAsia="ko-KR"/>
              </w:rPr>
              <w:t xml:space="preserve"> in TS 38.214. </w:t>
            </w:r>
            <w:r w:rsidRPr="00011C99">
              <w:rPr>
                <w:rFonts w:ascii="Times New Roman" w:eastAsia="Malgun Gothic" w:hAnsi="Times New Roman" w:cs="Times New Roman"/>
                <w:bCs/>
                <w:lang w:val="en-GB" w:eastAsia="ko-KR"/>
              </w:rPr>
              <w:t>Alternatively, adopting the CT proposal and deletin</w:t>
            </w:r>
            <w:r w:rsidRPr="007B2CB5">
              <w:rPr>
                <w:rFonts w:ascii="Times New Roman" w:eastAsia="Malgun Gothic" w:hAnsi="Times New Roman" w:cs="Times New Roman"/>
                <w:bCs/>
                <w:lang w:val="en-GB" w:eastAsia="ko-KR"/>
              </w:rPr>
              <w:t xml:space="preserve">g the text at the </w:t>
            </w:r>
            <w:r>
              <w:rPr>
                <w:rFonts w:ascii="Times New Roman" w:eastAsia="Malgun Gothic" w:hAnsi="Times New Roman" w:cs="Times New Roman"/>
                <w:bCs/>
                <w:lang w:val="en-GB" w:eastAsia="ko-KR"/>
              </w:rPr>
              <w:t>end</w:t>
            </w:r>
            <w:r w:rsidRPr="007B2CB5">
              <w:rPr>
                <w:rFonts w:ascii="Times New Roman" w:eastAsia="Malgun Gothic" w:hAnsi="Times New Roman" w:cs="Times New Roman"/>
                <w:bCs/>
                <w:lang w:val="en-GB" w:eastAsia="ko-KR"/>
              </w:rPr>
              <w:t xml:space="preserve"> of 6.1.7</w:t>
            </w:r>
            <w:r>
              <w:rPr>
                <w:rFonts w:ascii="Times New Roman" w:eastAsia="Malgun Gothic" w:hAnsi="Times New Roman" w:cs="Times New Roman"/>
                <w:bCs/>
                <w:lang w:val="en-GB" w:eastAsia="ko-KR"/>
              </w:rPr>
              <w:t xml:space="preserve"> </w:t>
            </w:r>
            <w:r w:rsidRPr="00011C99">
              <w:rPr>
                <w:rFonts w:ascii="Times New Roman" w:eastAsia="Malgun Gothic" w:hAnsi="Times New Roman" w:cs="Times New Roman"/>
                <w:bCs/>
                <w:lang w:val="en-GB" w:eastAsia="ko-KR"/>
              </w:rPr>
              <w:t>is also fine.</w:t>
            </w:r>
          </w:p>
        </w:tc>
      </w:tr>
      <w:tr w:rsidR="00CE2FE3" w14:paraId="54AEBE4F" w14:textId="77777777">
        <w:trPr>
          <w:trHeight w:val="409"/>
          <w:jc w:val="center"/>
        </w:trPr>
        <w:tc>
          <w:tcPr>
            <w:tcW w:w="1220" w:type="dxa"/>
            <w:shd w:val="clear" w:color="auto" w:fill="auto"/>
            <w:vAlign w:val="center"/>
          </w:tcPr>
          <w:p w14:paraId="2D958D74" w14:textId="687530DC" w:rsidR="00CE2FE3" w:rsidRPr="00CE2FE3" w:rsidRDefault="00CE2FE3"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D605BCD" w14:textId="7CBB6385" w:rsidR="00CE2FE3" w:rsidRPr="00CE2FE3" w:rsidRDefault="00CE2FE3"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D87902" w14:paraId="67CDFCD9" w14:textId="77777777">
        <w:trPr>
          <w:trHeight w:val="409"/>
          <w:jc w:val="center"/>
        </w:trPr>
        <w:tc>
          <w:tcPr>
            <w:tcW w:w="1220" w:type="dxa"/>
            <w:shd w:val="clear" w:color="auto" w:fill="auto"/>
            <w:vAlign w:val="center"/>
          </w:tcPr>
          <w:p w14:paraId="193E10B2" w14:textId="0008DC8C" w:rsidR="00D87902" w:rsidRDefault="00D87902" w:rsidP="00D87902">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D13486A" w14:textId="6F019D41" w:rsidR="00D87902" w:rsidRDefault="00D87902" w:rsidP="00D87902">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We do not think it is necessary since it is clearly captured in TS 38.214 mentioned by Nokia.</w:t>
            </w:r>
          </w:p>
        </w:tc>
      </w:tr>
      <w:tr w:rsidR="009D7268" w14:paraId="60A5B0E9" w14:textId="77777777">
        <w:trPr>
          <w:trHeight w:val="409"/>
          <w:jc w:val="center"/>
        </w:trPr>
        <w:tc>
          <w:tcPr>
            <w:tcW w:w="1220" w:type="dxa"/>
            <w:shd w:val="clear" w:color="auto" w:fill="auto"/>
            <w:vAlign w:val="center"/>
          </w:tcPr>
          <w:p w14:paraId="15D03A56" w14:textId="3C997CF7"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705AA62B" w14:textId="675BD51D"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We are fine to adopt the TP.</w:t>
            </w:r>
          </w:p>
        </w:tc>
      </w:tr>
      <w:tr w:rsidR="00044C49" w14:paraId="0EF096F7" w14:textId="77777777">
        <w:trPr>
          <w:trHeight w:val="409"/>
          <w:jc w:val="center"/>
        </w:trPr>
        <w:tc>
          <w:tcPr>
            <w:tcW w:w="1220" w:type="dxa"/>
            <w:shd w:val="clear" w:color="auto" w:fill="auto"/>
            <w:vAlign w:val="center"/>
          </w:tcPr>
          <w:p w14:paraId="17BA46D8" w14:textId="0B7D4F31"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03C936D" w14:textId="6153BA01" w:rsidR="00044C49" w:rsidRDefault="00044C49" w:rsidP="00044C49">
            <w:pPr>
              <w:rPr>
                <w:rFonts w:ascii="Times New Roman" w:hAnsi="Times New Roman" w:cs="Times New Roman"/>
                <w:bCs/>
                <w:lang w:val="en-GB"/>
              </w:rPr>
            </w:pPr>
            <w:r>
              <w:rPr>
                <w:rFonts w:ascii="Times New Roman" w:hAnsi="Times New Roman" w:cs="Times New Roman"/>
                <w:bCs/>
                <w:lang w:val="en-GB"/>
              </w:rPr>
              <w:t>According to the explanation of Nokia, the TP seems not necessary.</w:t>
            </w:r>
          </w:p>
        </w:tc>
      </w:tr>
      <w:tr w:rsidR="00C26A96" w14:paraId="0D8EFB6F"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F51496"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239EC6"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As Nokia points out, the proposal already seems covered in 38.214.</w:t>
            </w:r>
          </w:p>
        </w:tc>
      </w:tr>
    </w:tbl>
    <w:p w14:paraId="2EA1E79C" w14:textId="77777777" w:rsidR="000F7BC3" w:rsidRDefault="000F7BC3">
      <w:pPr>
        <w:rPr>
          <w:szCs w:val="21"/>
        </w:rPr>
      </w:pPr>
    </w:p>
    <w:p w14:paraId="2EA1E79D" w14:textId="77777777" w:rsidR="000F7BC3" w:rsidRDefault="00C739E3">
      <w:pPr>
        <w:rPr>
          <w:szCs w:val="21"/>
        </w:rPr>
      </w:pPr>
      <w:r>
        <w:rPr>
          <w:rFonts w:ascii="Times New Roman" w:eastAsia="宋体" w:hAnsi="Times New Roman" w:hint="eastAsia"/>
          <w:b/>
          <w:szCs w:val="21"/>
        </w:rPr>
        <w:t>vivo</w:t>
      </w:r>
      <w:r>
        <w:rPr>
          <w:rFonts w:ascii="Times New Roman" w:eastAsia="宋体" w:hAnsi="Times New Roman" w:hint="eastAsia"/>
          <w:szCs w:val="21"/>
        </w:rPr>
        <w:t xml:space="preserve"> proposes that </w:t>
      </w:r>
      <w:r>
        <w:rPr>
          <w:rFonts w:ascii="Times New Roman" w:eastAsia="宋体" w:hAnsi="Times New Roman"/>
          <w:szCs w:val="21"/>
        </w:rPr>
        <w:t>for PUSCH repetition type B, gap with more than 13 OFDM symbols created by invalid symbol pattern is considered as a semi-static event</w:t>
      </w:r>
      <w:r>
        <w:rPr>
          <w:rFonts w:ascii="Times New Roman" w:eastAsia="宋体" w:hAnsi="Times New Roman" w:hint="eastAsia"/>
          <w:szCs w:val="21"/>
        </w:rPr>
        <w:t>.</w:t>
      </w:r>
    </w:p>
    <w:p w14:paraId="2EA1E79E"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proposal by vivo.</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A1" w14:textId="77777777">
        <w:trPr>
          <w:trHeight w:val="409"/>
          <w:jc w:val="center"/>
        </w:trPr>
        <w:tc>
          <w:tcPr>
            <w:tcW w:w="1220" w:type="dxa"/>
            <w:shd w:val="clear" w:color="auto" w:fill="auto"/>
            <w:vAlign w:val="center"/>
          </w:tcPr>
          <w:p w14:paraId="2EA1E79F"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A0"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A5" w14:textId="77777777">
        <w:trPr>
          <w:trHeight w:val="409"/>
          <w:jc w:val="center"/>
        </w:trPr>
        <w:tc>
          <w:tcPr>
            <w:tcW w:w="1220" w:type="dxa"/>
            <w:shd w:val="clear" w:color="auto" w:fill="auto"/>
            <w:vAlign w:val="center"/>
          </w:tcPr>
          <w:p w14:paraId="2EA1E7A2"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A3" w14:textId="77777777" w:rsidR="000F7BC3" w:rsidRDefault="00C739E3">
            <w:pPr>
              <w:rPr>
                <w:rFonts w:ascii="Times New Roman" w:hAnsi="Times New Roman" w:cs="Times New Roman"/>
                <w:bCs/>
                <w:lang w:val="en-GB"/>
              </w:rPr>
            </w:pPr>
            <w:proofErr w:type="gramStart"/>
            <w:r>
              <w:rPr>
                <w:rFonts w:ascii="Times New Roman" w:hAnsi="Times New Roman" w:cs="Times New Roman"/>
                <w:bCs/>
                <w:lang w:val="en-GB"/>
              </w:rPr>
              <w:t>In light of</w:t>
            </w:r>
            <w:proofErr w:type="gramEnd"/>
            <w:r>
              <w:rPr>
                <w:rFonts w:ascii="Times New Roman" w:hAnsi="Times New Roman" w:cs="Times New Roman"/>
                <w:bCs/>
                <w:lang w:val="en-GB"/>
              </w:rPr>
              <w:t xml:space="preserve"> CT’s TP above and the list of events already captured in the spec, we don’t think any additional clarification is necessary. </w:t>
            </w:r>
          </w:p>
          <w:p w14:paraId="2EA1E7A4" w14:textId="77777777" w:rsidR="000F7BC3" w:rsidRDefault="00C739E3">
            <w:pPr>
              <w:rPr>
                <w:rFonts w:ascii="Times New Roman" w:hAnsi="Times New Roman" w:cs="Times New Roman"/>
                <w:bCs/>
                <w:lang w:val="en-GB"/>
              </w:rPr>
            </w:pPr>
            <w:r>
              <w:rPr>
                <w:rFonts w:ascii="Times New Roman" w:hAnsi="Times New Roman" w:cs="Times New Roman"/>
                <w:bCs/>
                <w:lang w:val="en-GB"/>
              </w:rPr>
              <w:lastRenderedPageBreak/>
              <w:t xml:space="preserve">If a UE </w:t>
            </w:r>
            <w:proofErr w:type="gramStart"/>
            <w:r>
              <w:rPr>
                <w:rFonts w:ascii="Times New Roman" w:hAnsi="Times New Roman" w:cs="Times New Roman"/>
                <w:bCs/>
                <w:lang w:val="en-GB"/>
              </w:rPr>
              <w:t>has to</w:t>
            </w:r>
            <w:proofErr w:type="gramEnd"/>
            <w:r>
              <w:rPr>
                <w:rFonts w:ascii="Times New Roman" w:hAnsi="Times New Roman" w:cs="Times New Roman"/>
                <w:bCs/>
                <w:lang w:val="en-GB"/>
              </w:rPr>
              <w:t xml:space="preserve"> read and infer a DCI to figure out a certain behaviour it should be treated as a dynamic event without any further exception.</w:t>
            </w:r>
          </w:p>
        </w:tc>
      </w:tr>
      <w:tr w:rsidR="000F7BC3" w14:paraId="2EA1E7A8" w14:textId="77777777">
        <w:trPr>
          <w:trHeight w:val="419"/>
          <w:jc w:val="center"/>
        </w:trPr>
        <w:tc>
          <w:tcPr>
            <w:tcW w:w="1220" w:type="dxa"/>
            <w:shd w:val="clear" w:color="auto" w:fill="auto"/>
            <w:vAlign w:val="center"/>
          </w:tcPr>
          <w:p w14:paraId="2EA1E7A6"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shd w:val="clear" w:color="auto" w:fill="auto"/>
            <w:vAlign w:val="center"/>
          </w:tcPr>
          <w:p w14:paraId="2EA1E7A7" w14:textId="77777777" w:rsidR="000F7BC3" w:rsidRDefault="00C739E3">
            <w:pPr>
              <w:rPr>
                <w:rFonts w:ascii="Times New Roman" w:hAnsi="Times New Roman" w:cs="Times New Roman"/>
                <w:bCs/>
                <w:lang w:val="en-GB"/>
              </w:rPr>
            </w:pPr>
            <w:r>
              <w:rPr>
                <w:rFonts w:ascii="Times New Roman" w:hAnsi="Times New Roman" w:cs="Times New Roman"/>
                <w:bCs/>
                <w:lang w:val="en-GB"/>
              </w:rPr>
              <w:t>Ok if the intention is to clarify that this is a semi-static event. Otherwise, any gap more than 13 OFDM symbols should be an event.</w:t>
            </w:r>
          </w:p>
        </w:tc>
      </w:tr>
      <w:tr w:rsidR="000F7BC3" w14:paraId="2EA1E7AD" w14:textId="77777777">
        <w:trPr>
          <w:trHeight w:val="409"/>
          <w:jc w:val="center"/>
        </w:trPr>
        <w:tc>
          <w:tcPr>
            <w:tcW w:w="1220" w:type="dxa"/>
            <w:shd w:val="clear" w:color="auto" w:fill="auto"/>
            <w:vAlign w:val="center"/>
          </w:tcPr>
          <w:p w14:paraId="2EA1E7A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2EA1E7AA" w14:textId="77777777" w:rsidR="000F7BC3" w:rsidRDefault="00C739E3">
            <w:pPr>
              <w:rPr>
                <w:rFonts w:ascii="Times New Roman" w:eastAsia="宋体" w:hAnsi="Times New Roman" w:cs="Times New Roman"/>
              </w:rPr>
            </w:pPr>
            <w:r>
              <w:rPr>
                <w:rFonts w:ascii="Times New Roman" w:eastAsia="宋体" w:hAnsi="Times New Roman" w:cs="Times New Roman"/>
              </w:rPr>
              <w:t xml:space="preserve">If invalid symbol pattern for PUSCH repetition type B is configured via </w:t>
            </w:r>
            <w:r>
              <w:rPr>
                <w:rFonts w:ascii="Times New Roman" w:hAnsi="Times New Roman" w:cs="Times New Roman"/>
                <w:i/>
              </w:rPr>
              <w:t xml:space="preserve">invalidSymbolPatternIndicatorDCI-0-1 </w:t>
            </w:r>
            <w:r>
              <w:rPr>
                <w:rFonts w:ascii="Times New Roman" w:hAnsi="Times New Roman" w:cs="Times New Roman"/>
              </w:rPr>
              <w:t xml:space="preserve">or </w:t>
            </w:r>
            <w:r>
              <w:rPr>
                <w:rFonts w:ascii="Times New Roman" w:hAnsi="Times New Roman" w:cs="Times New Roman"/>
                <w:i/>
              </w:rPr>
              <w:t>invalidSymbolPatternIndicatorDCI-0-2</w:t>
            </w:r>
            <w:r>
              <w:rPr>
                <w:rFonts w:ascii="Times New Roman" w:eastAsia="宋体" w:hAnsi="Times New Roman" w:cs="Times New Roman"/>
              </w:rPr>
              <w:t>, invalid symbol pattern can be enabled by setting ‘</w:t>
            </w:r>
            <w:r>
              <w:rPr>
                <w:rFonts w:ascii="Times New Roman" w:hAnsi="Times New Roman" w:cs="Times New Roman"/>
              </w:rPr>
              <w:t>invalid symbol pattern indicator’ field to 1 in DCI.</w:t>
            </w:r>
            <w:r>
              <w:rPr>
                <w:rFonts w:ascii="Times New Roman" w:eastAsia="宋体" w:hAnsi="Times New Roman" w:cs="Times New Roman"/>
              </w:rPr>
              <w:t xml:space="preserve"> Once the duration of invalid symbols exceeds 13 OFDM symbols, invalid symbol pattern would be an event </w:t>
            </w:r>
            <w:r>
              <w:rPr>
                <w:rFonts w:ascii="Times New Roman" w:eastAsia="宋体" w:hAnsi="Times New Roman" w:cs="Times New Roman"/>
                <w:szCs w:val="21"/>
              </w:rPr>
              <w:t>that violate power consistency and phase continuity</w:t>
            </w:r>
            <w:r>
              <w:rPr>
                <w:rFonts w:ascii="Times New Roman" w:eastAsia="宋体" w:hAnsi="Times New Roman" w:cs="Times New Roman"/>
              </w:rPr>
              <w:t xml:space="preserve">. </w:t>
            </w:r>
          </w:p>
          <w:p w14:paraId="2EA1E7AB" w14:textId="77777777" w:rsidR="000F7BC3" w:rsidRDefault="00C739E3">
            <w:pPr>
              <w:rPr>
                <w:rFonts w:ascii="Times New Roman" w:eastAsia="宋体" w:hAnsi="Times New Roman"/>
              </w:rPr>
            </w:pPr>
            <w:r>
              <w:rPr>
                <w:rFonts w:ascii="Times New Roman" w:eastAsia="宋体" w:hAnsi="Times New Roman" w:hint="eastAsia"/>
              </w:rPr>
              <w:t xml:space="preserve">In last meeting, </w:t>
            </w:r>
            <w:r>
              <w:rPr>
                <w:rFonts w:ascii="Times New Roman" w:eastAsia="宋体" w:hAnsi="Times New Roman"/>
              </w:rPr>
              <w:t>frequency hopping, which is configured by RRC but triggered by the hopping flag field in DCI, is considered as the semi-static event as well</w:t>
            </w:r>
            <w:r>
              <w:rPr>
                <w:rFonts w:ascii="Times New Roman" w:eastAsia="宋体" w:hAnsi="Times New Roman" w:hint="eastAsia"/>
              </w:rPr>
              <w:t xml:space="preserve">. The reason to consider the frequency hopping as semi static event is the </w:t>
            </w:r>
            <w:r>
              <w:rPr>
                <w:rFonts w:ascii="Times New Roman" w:eastAsia="宋体" w:hAnsi="Times New Roman"/>
              </w:rPr>
              <w:t>‘</w:t>
            </w:r>
            <w:r>
              <w:rPr>
                <w:rFonts w:ascii="Times New Roman" w:eastAsia="宋体" w:hAnsi="Times New Roman" w:hint="eastAsia"/>
              </w:rPr>
              <w:t>frequency hopping flag</w:t>
            </w:r>
            <w:r>
              <w:rPr>
                <w:rFonts w:ascii="Times New Roman" w:eastAsia="宋体" w:hAnsi="Times New Roman"/>
              </w:rPr>
              <w:t>’</w:t>
            </w:r>
            <w:r>
              <w:rPr>
                <w:rFonts w:ascii="Times New Roman" w:eastAsia="宋体" w:hAnsi="Times New Roman" w:hint="eastAsia"/>
              </w:rPr>
              <w:t xml:space="preserve"> is indicated together with the UL grant, which is known prior to the first PUSCH repetition</w:t>
            </w:r>
            <w:r>
              <w:rPr>
                <w:rFonts w:ascii="Times New Roman" w:eastAsia="宋体" w:hAnsi="Times New Roman"/>
              </w:rPr>
              <w:t>.</w:t>
            </w:r>
            <w:r>
              <w:rPr>
                <w:rFonts w:ascii="Times New Roman" w:eastAsia="宋体" w:hAnsi="Times New Roman" w:hint="eastAsia"/>
              </w:rPr>
              <w:t xml:space="preserve"> Hence</w:t>
            </w:r>
            <w:r>
              <w:rPr>
                <w:rFonts w:ascii="Times New Roman" w:eastAsia="宋体" w:hAnsi="Times New Roman"/>
              </w:rPr>
              <w:t>, the event indicated by the</w:t>
            </w:r>
            <w:r>
              <w:rPr>
                <w:rFonts w:ascii="Times New Roman" w:eastAsia="宋体" w:hAnsi="Times New Roman" w:hint="eastAsia"/>
              </w:rPr>
              <w:t xml:space="preserve"> same</w:t>
            </w:r>
            <w:r>
              <w:rPr>
                <w:rFonts w:ascii="Times New Roman" w:eastAsia="宋体" w:hAnsi="Times New Roman"/>
              </w:rPr>
              <w:t xml:space="preserve"> scheduling DCI can be considered as semi-static events</w:t>
            </w:r>
            <w:r>
              <w:rPr>
                <w:rFonts w:ascii="Times New Roman" w:eastAsia="宋体" w:hAnsi="Times New Roman" w:hint="eastAsia"/>
              </w:rPr>
              <w:t>.</w:t>
            </w:r>
            <w:r>
              <w:rPr>
                <w:rFonts w:ascii="Times New Roman" w:eastAsia="宋体" w:hAnsi="Times New Roman"/>
              </w:rPr>
              <w:t xml:space="preserve"> </w:t>
            </w:r>
          </w:p>
          <w:p w14:paraId="2EA1E7AC" w14:textId="77777777" w:rsidR="000F7BC3" w:rsidRDefault="00C739E3">
            <w:pPr>
              <w:rPr>
                <w:rFonts w:ascii="Times New Roman" w:hAnsi="Times New Roman" w:cs="Times New Roman"/>
                <w:bCs/>
                <w:lang w:val="en-GB"/>
              </w:rPr>
            </w:pPr>
            <w:r>
              <w:rPr>
                <w:rFonts w:ascii="Times New Roman" w:eastAsia="宋体" w:hAnsi="Times New Roman" w:hint="eastAsia"/>
              </w:rPr>
              <w:t xml:space="preserve">Following the same logic, the invalid symbols pattern indicated by scheduling DCI for </w:t>
            </w:r>
            <w:proofErr w:type="spellStart"/>
            <w:r>
              <w:rPr>
                <w:rFonts w:ascii="Times New Roman" w:eastAsia="宋体" w:hAnsi="Times New Roman" w:hint="eastAsia"/>
              </w:rPr>
              <w:t>typeB</w:t>
            </w:r>
            <w:proofErr w:type="spellEnd"/>
            <w:r>
              <w:rPr>
                <w:rFonts w:ascii="Times New Roman" w:eastAsia="宋体" w:hAnsi="Times New Roman" w:hint="eastAsia"/>
              </w:rPr>
              <w:t xml:space="preserve"> PUSCH repetition should also be considered as a semi-static event.</w:t>
            </w:r>
          </w:p>
        </w:tc>
      </w:tr>
      <w:tr w:rsidR="000F7BC3" w14:paraId="2EA1E7B0" w14:textId="77777777">
        <w:trPr>
          <w:trHeight w:val="409"/>
          <w:jc w:val="center"/>
        </w:trPr>
        <w:tc>
          <w:tcPr>
            <w:tcW w:w="1220" w:type="dxa"/>
            <w:shd w:val="clear" w:color="auto" w:fill="auto"/>
            <w:vAlign w:val="center"/>
          </w:tcPr>
          <w:p w14:paraId="2EA1E7AE"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AF" w14:textId="77777777" w:rsidR="000F7BC3" w:rsidRDefault="00C739E3">
            <w:pPr>
              <w:rPr>
                <w:lang w:val="en-GB"/>
              </w:rPr>
            </w:pPr>
            <w:r>
              <w:rPr>
                <w:rFonts w:ascii="Times New Roman" w:hAnsi="Times New Roman" w:cs="Times New Roman"/>
              </w:rPr>
              <w:t xml:space="preserve">There are two kinds of invalid symbols. The first one is configured by </w:t>
            </w:r>
            <w:proofErr w:type="spellStart"/>
            <w:r>
              <w:rPr>
                <w:rFonts w:ascii="Times New Roman" w:hAnsi="Times New Roman" w:cs="Times New Roman"/>
                <w:i/>
                <w:iCs/>
              </w:rPr>
              <w:t>numberOfInvalidSymbolsForDL</w:t>
            </w:r>
            <w:proofErr w:type="spellEnd"/>
            <w:r>
              <w:rPr>
                <w:rFonts w:ascii="Times New Roman" w:hAnsi="Times New Roman" w:cs="Times New Roman"/>
                <w:i/>
                <w:iCs/>
              </w:rPr>
              <w:t>-UL-Switching</w:t>
            </w:r>
            <w:r>
              <w:rPr>
                <w:rFonts w:ascii="Times New Roman" w:hAnsi="Times New Roman" w:cs="Times New Roman"/>
              </w:rPr>
              <w:t xml:space="preserve">, it should be regarded as a semi-static event. Another is configured by </w:t>
            </w:r>
            <w:proofErr w:type="spellStart"/>
            <w:r>
              <w:rPr>
                <w:rFonts w:ascii="Times New Roman" w:hAnsi="Times New Roman" w:cs="Times New Roman"/>
                <w:i/>
                <w:iCs/>
              </w:rPr>
              <w:t>invalidSymbolPattern</w:t>
            </w:r>
            <w:proofErr w:type="spellEnd"/>
            <w:r>
              <w:rPr>
                <w:rFonts w:ascii="Times New Roman" w:hAnsi="Times New Roman" w:cs="Times New Roman"/>
              </w:rPr>
              <w:t xml:space="preserve">, which may or may not be enabled by DCI depending on whether </w:t>
            </w:r>
            <w:r>
              <w:rPr>
                <w:rFonts w:ascii="Times New Roman" w:hAnsi="Times New Roman" w:cs="Times New Roman"/>
                <w:i/>
                <w:iCs/>
              </w:rPr>
              <w:t>invalidSymbolPatternIndicatorDCI-0-1 or invalidSymbolPatternIndicatorDCI-0-2</w:t>
            </w:r>
            <w:r>
              <w:rPr>
                <w:rFonts w:ascii="Times New Roman" w:hAnsi="Times New Roman" w:cs="Times New Roman"/>
              </w:rPr>
              <w:t xml:space="preserve"> is configured. So, it can be regarded as a semi-static event if not enabled by DCI or a dynamic event if can be enabled by DCI. Anyway, whether it is a semi-static or dynamic event is clear according to current specification. We don’t see any </w:t>
            </w:r>
            <w:r>
              <w:rPr>
                <w:rFonts w:ascii="Times New Roman" w:hAnsi="Times New Roman" w:cs="Times New Roman" w:hint="eastAsia"/>
              </w:rPr>
              <w:t xml:space="preserve">spec impact here. </w:t>
            </w:r>
          </w:p>
        </w:tc>
      </w:tr>
      <w:tr w:rsidR="009C3803" w14:paraId="2DF695D5" w14:textId="77777777">
        <w:trPr>
          <w:trHeight w:val="409"/>
          <w:jc w:val="center"/>
        </w:trPr>
        <w:tc>
          <w:tcPr>
            <w:tcW w:w="1220" w:type="dxa"/>
            <w:shd w:val="clear" w:color="auto" w:fill="auto"/>
            <w:vAlign w:val="center"/>
          </w:tcPr>
          <w:p w14:paraId="3B2B448F" w14:textId="44907A8F" w:rsidR="009C3803" w:rsidRDefault="009C3803" w:rsidP="009C3803">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05F1F2A7" w14:textId="6B4E0C31" w:rsidR="009C3803" w:rsidRDefault="009C3803" w:rsidP="009C3803">
            <w:pPr>
              <w:rPr>
                <w:rFonts w:ascii="Times New Roman" w:hAnsi="Times New Roman" w:cs="Times New Roman"/>
              </w:rPr>
            </w:pPr>
            <w:r>
              <w:rPr>
                <w:rFonts w:ascii="Times New Roman" w:hAnsi="Times New Roman" w:cs="Times New Roman"/>
                <w:bCs/>
                <w:lang w:val="en-GB"/>
              </w:rPr>
              <w:t>We think that for PUSCH repetition type B, invalid symbol is included in an event of “</w:t>
            </w:r>
            <w:r>
              <w:rPr>
                <w:rFonts w:ascii="Times New Roman" w:eastAsia="等线" w:hAnsi="Times New Roman" w:cs="Times New Roman"/>
                <w:bCs/>
                <w:szCs w:val="21"/>
              </w:rPr>
              <w:t>Dropping/cancellation based on Rel-15/16 collision rules” in previous agreement. Hence, we think it is not necessary to have additional clarification, but we are open if majority see a need.</w:t>
            </w:r>
          </w:p>
        </w:tc>
      </w:tr>
      <w:tr w:rsidR="006118A2" w14:paraId="6F69242E" w14:textId="77777777">
        <w:trPr>
          <w:trHeight w:val="409"/>
          <w:jc w:val="center"/>
        </w:trPr>
        <w:tc>
          <w:tcPr>
            <w:tcW w:w="1220" w:type="dxa"/>
            <w:shd w:val="clear" w:color="auto" w:fill="auto"/>
            <w:vAlign w:val="center"/>
          </w:tcPr>
          <w:p w14:paraId="03CCCBC8" w14:textId="133BCE56"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2B25B65" w14:textId="786772B6" w:rsidR="006118A2" w:rsidRDefault="006118A2" w:rsidP="006118A2">
            <w:pPr>
              <w:rPr>
                <w:rFonts w:ascii="Times New Roman" w:hAnsi="Times New Roman" w:cs="Times New Roman"/>
                <w:bCs/>
                <w:lang w:val="en-GB"/>
              </w:rPr>
            </w:pPr>
            <w:r>
              <w:rPr>
                <w:rFonts w:ascii="Times New Roman" w:eastAsia="Malgun Gothic" w:hAnsi="Times New Roman" w:cs="Times New Roman"/>
                <w:bCs/>
                <w:lang w:val="en-GB" w:eastAsia="ko-KR"/>
              </w:rPr>
              <w:t xml:space="preserve">We are fine that </w:t>
            </w:r>
            <w:r w:rsidRPr="0057254B">
              <w:rPr>
                <w:rFonts w:ascii="Times New Roman" w:eastAsia="宋体" w:hAnsi="Times New Roman"/>
                <w:szCs w:val="21"/>
              </w:rPr>
              <w:t>gap with more than 13 OFDM symbols created by invalid symbol pattern</w:t>
            </w:r>
            <w:r>
              <w:rPr>
                <w:rFonts w:ascii="Times New Roman" w:eastAsia="Malgun Gothic" w:hAnsi="Times New Roman" w:cs="Times New Roman"/>
                <w:bCs/>
                <w:lang w:val="en-GB" w:eastAsia="ko-KR"/>
              </w:rPr>
              <w:t xml:space="preserve"> can</w:t>
            </w:r>
            <w:r>
              <w:rPr>
                <w:rFonts w:ascii="Times New Roman" w:eastAsia="Malgun Gothic" w:hAnsi="Times New Roman" w:cs="Times New Roman" w:hint="eastAsia"/>
                <w:bCs/>
                <w:lang w:val="en-GB" w:eastAsia="ko-KR"/>
              </w:rPr>
              <w:t xml:space="preserve"> be regards as a semi-static event</w:t>
            </w:r>
            <w:r>
              <w:rPr>
                <w:rFonts w:ascii="Times New Roman" w:eastAsia="Malgun Gothic" w:hAnsi="Times New Roman" w:cs="Times New Roman"/>
                <w:bCs/>
                <w:lang w:val="en-GB" w:eastAsia="ko-KR"/>
              </w:rPr>
              <w:t>.</w:t>
            </w:r>
          </w:p>
        </w:tc>
      </w:tr>
      <w:tr w:rsidR="006F7F56" w14:paraId="4991FDDC" w14:textId="77777777">
        <w:trPr>
          <w:trHeight w:val="409"/>
          <w:jc w:val="center"/>
        </w:trPr>
        <w:tc>
          <w:tcPr>
            <w:tcW w:w="1220" w:type="dxa"/>
            <w:shd w:val="clear" w:color="auto" w:fill="auto"/>
            <w:vAlign w:val="center"/>
          </w:tcPr>
          <w:p w14:paraId="553C515B" w14:textId="6F5DB5A8" w:rsidR="006F7F56" w:rsidRPr="006F7F56" w:rsidRDefault="006F7F56"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60A05ED" w14:textId="3DDB7003" w:rsidR="006F7F56" w:rsidRPr="006F7F56" w:rsidRDefault="00864F73" w:rsidP="006118A2">
            <w:pPr>
              <w:rPr>
                <w:rFonts w:ascii="Times New Roman" w:eastAsia="MS Mincho"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are fine with the proposal. </w:t>
            </w:r>
          </w:p>
        </w:tc>
      </w:tr>
      <w:tr w:rsidR="00560512" w14:paraId="63D7283D" w14:textId="77777777">
        <w:trPr>
          <w:trHeight w:val="409"/>
          <w:jc w:val="center"/>
        </w:trPr>
        <w:tc>
          <w:tcPr>
            <w:tcW w:w="1220" w:type="dxa"/>
            <w:shd w:val="clear" w:color="auto" w:fill="auto"/>
            <w:vAlign w:val="center"/>
          </w:tcPr>
          <w:p w14:paraId="204A3D3E" w14:textId="13FD1F7C" w:rsidR="00560512" w:rsidRDefault="00560512" w:rsidP="00560512">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5B1C32D6" w14:textId="25F0E8C2" w:rsidR="00560512" w:rsidRDefault="00560512" w:rsidP="00560512">
            <w:pPr>
              <w:rPr>
                <w:rFonts w:ascii="Times New Roman" w:eastAsia="MS Mincho" w:hAnsi="Times New Roman" w:cs="Times New Roman"/>
                <w:bCs/>
                <w:lang w:val="en-GB" w:eastAsia="ja-JP"/>
              </w:rPr>
            </w:pPr>
            <w:r>
              <w:rPr>
                <w:rFonts w:ascii="Times New Roman" w:hAnsi="Times New Roman" w:cs="Times New Roman"/>
                <w:bCs/>
                <w:lang w:val="en-GB"/>
              </w:rPr>
              <w:t>It seems the event that transmission gap is more than 13 symbols could cover the proposed case.</w:t>
            </w:r>
          </w:p>
        </w:tc>
      </w:tr>
      <w:tr w:rsidR="00D87902" w14:paraId="6EC48514" w14:textId="77777777">
        <w:trPr>
          <w:trHeight w:val="409"/>
          <w:jc w:val="center"/>
        </w:trPr>
        <w:tc>
          <w:tcPr>
            <w:tcW w:w="1220" w:type="dxa"/>
            <w:shd w:val="clear" w:color="auto" w:fill="auto"/>
            <w:vAlign w:val="center"/>
          </w:tcPr>
          <w:p w14:paraId="0158AF86" w14:textId="25B2DEA3"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2526A4B" w14:textId="46A9B4F7"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 xml:space="preserve">It is our understanding that it is already included </w:t>
            </w:r>
            <w:proofErr w:type="gramStart"/>
            <w:r>
              <w:rPr>
                <w:rFonts w:ascii="Times New Roman" w:eastAsia="Malgun Gothic" w:hAnsi="Times New Roman" w:cs="Times New Roman"/>
                <w:bCs/>
                <w:lang w:val="en-GB" w:eastAsia="ko-KR"/>
              </w:rPr>
              <w:t>in the event that</w:t>
            </w:r>
            <w:proofErr w:type="gramEnd"/>
            <w:r>
              <w:rPr>
                <w:rFonts w:ascii="Times New Roman" w:eastAsia="Malgun Gothic" w:hAnsi="Times New Roman" w:cs="Times New Roman"/>
                <w:bCs/>
                <w:lang w:val="en-GB" w:eastAsia="ko-KR"/>
              </w:rPr>
              <w:t xml:space="preserve"> “</w:t>
            </w:r>
            <w:r w:rsidRPr="003401E9">
              <w:rPr>
                <w:rFonts w:ascii="Times New Roman" w:eastAsia="Malgun Gothic" w:hAnsi="Times New Roman" w:cs="Times New Roman"/>
                <w:bCs/>
                <w:lang w:val="en-GB" w:eastAsia="ko-KR"/>
              </w:rPr>
              <w:t>the gap between any two consecutive PUCCH transmissions, exceeds 13 symbols</w:t>
            </w:r>
            <w:r>
              <w:rPr>
                <w:rFonts w:ascii="Times New Roman" w:eastAsia="Malgun Gothic" w:hAnsi="Times New Roman" w:cs="Times New Roman"/>
                <w:bCs/>
                <w:lang w:val="en-GB" w:eastAsia="ko-KR"/>
              </w:rPr>
              <w:t>”</w:t>
            </w:r>
          </w:p>
        </w:tc>
      </w:tr>
      <w:tr w:rsidR="009D7268" w14:paraId="16C6281A" w14:textId="77777777">
        <w:trPr>
          <w:trHeight w:val="409"/>
          <w:jc w:val="center"/>
        </w:trPr>
        <w:tc>
          <w:tcPr>
            <w:tcW w:w="1220" w:type="dxa"/>
            <w:shd w:val="clear" w:color="auto" w:fill="auto"/>
            <w:vAlign w:val="center"/>
          </w:tcPr>
          <w:p w14:paraId="7BDB52F0" w14:textId="7D9F4841"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62A3EAE9" w14:textId="77777777" w:rsidR="009D7268" w:rsidRDefault="009D7268" w:rsidP="00044C49">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u</w:t>
            </w:r>
            <w:r>
              <w:rPr>
                <w:rFonts w:ascii="Times New Roman" w:hAnsi="Times New Roman" w:cs="Times New Roman" w:hint="eastAsia"/>
                <w:bCs/>
                <w:lang w:val="en-GB"/>
              </w:rPr>
              <w:t xml:space="preserve">rrent spec has defined whether an event is </w:t>
            </w:r>
            <w:r>
              <w:rPr>
                <w:rFonts w:ascii="Times New Roman" w:hAnsi="Times New Roman" w:cs="Times New Roman"/>
                <w:bCs/>
                <w:lang w:val="en-GB"/>
              </w:rPr>
              <w:t>‘</w:t>
            </w:r>
            <w:r>
              <w:rPr>
                <w:rFonts w:ascii="Times New Roman" w:hAnsi="Times New Roman" w:cs="Times New Roman" w:hint="eastAsia"/>
                <w:bCs/>
                <w:lang w:val="en-GB"/>
              </w:rPr>
              <w:t>semi-static</w:t>
            </w:r>
            <w:r>
              <w:rPr>
                <w:rFonts w:ascii="Times New Roman" w:hAnsi="Times New Roman" w:cs="Times New Roman"/>
                <w:bCs/>
                <w:lang w:val="en-GB"/>
              </w:rPr>
              <w:t>’</w:t>
            </w:r>
            <w:r>
              <w:rPr>
                <w:rFonts w:ascii="Times New Roman" w:hAnsi="Times New Roman" w:cs="Times New Roman" w:hint="eastAsia"/>
                <w:bCs/>
                <w:lang w:val="en-GB"/>
              </w:rPr>
              <w:t xml:space="preserve"> or not: For semi-static event, it is: </w:t>
            </w:r>
            <w:r>
              <w:rPr>
                <w:rFonts w:ascii="Times New Roman" w:hAnsi="Times New Roman" w:cs="Times New Roman"/>
                <w:bCs/>
                <w:lang w:val="en-GB"/>
              </w:rPr>
              <w:t>‘</w:t>
            </w:r>
            <w:ins w:id="104" w:author="Mihai Enescu - after RAN1#107e" w:date="2021-11-26T09:38:00Z">
              <w:r>
                <w:rPr>
                  <w:bCs/>
                  <w:lang w:eastAsia="x-none"/>
                </w:rPr>
                <w:t>in case the actual TDW is created in response to frequency hop</w:t>
              </w:r>
            </w:ins>
            <w:ins w:id="105" w:author="Mihai Enescu - after RAN1#107e" w:date="2021-11-27T08:45:00Z">
              <w:r>
                <w:rPr>
                  <w:bCs/>
                  <w:lang w:eastAsia="x-none"/>
                </w:rPr>
                <w:t>ping</w:t>
              </w:r>
            </w:ins>
            <w:ins w:id="106" w:author="Mihai Enescu - after RAN1#107e" w:date="2021-11-26T09:38:00Z">
              <w:r>
                <w:rPr>
                  <w:bCs/>
                  <w:lang w:eastAsia="x-none"/>
                </w:rPr>
                <w:t xml:space="preserve"> or in response to any event </w:t>
              </w:r>
              <w:r>
                <w:rPr>
                  <w:bCs/>
                  <w:lang w:eastAsia="x-none"/>
                </w:rPr>
                <w:lastRenderedPageBreak/>
                <w:t xml:space="preserve">not </w:t>
              </w:r>
            </w:ins>
            <w:ins w:id="107" w:author="Mihai Enescu - after RAN1#107e" w:date="2021-12-06T22:03:00Z">
              <w:r>
                <w:rPr>
                  <w:bCs/>
                  <w:lang w:eastAsia="x-none"/>
                </w:rPr>
                <w:t>triggered</w:t>
              </w:r>
            </w:ins>
            <w:ins w:id="108" w:author="Mihai Enescu - after RAN1#107e" w:date="2021-11-26T09:38:00Z">
              <w:r>
                <w:rPr>
                  <w:bCs/>
                  <w:lang w:eastAsia="x-none"/>
                </w:rPr>
                <w:t xml:space="preserve"> by DCI or </w:t>
              </w:r>
              <w:r w:rsidRPr="00B22EB5">
                <w:rPr>
                  <w:bCs/>
                  <w:lang w:eastAsia="x-none"/>
                </w:rPr>
                <w:t>MAC-CE.</w:t>
              </w:r>
            </w:ins>
            <w:r>
              <w:rPr>
                <w:rFonts w:ascii="Times New Roman" w:hAnsi="Times New Roman" w:cs="Times New Roman"/>
                <w:bCs/>
                <w:lang w:val="en-GB"/>
              </w:rPr>
              <w:t>’</w:t>
            </w:r>
            <w:r>
              <w:rPr>
                <w:rFonts w:ascii="Times New Roman" w:hAnsi="Times New Roman" w:cs="Times New Roman" w:hint="eastAsia"/>
                <w:bCs/>
                <w:lang w:val="en-GB"/>
              </w:rPr>
              <w:t>, for dynamic event, it is:</w:t>
            </w:r>
            <w:r>
              <w:rPr>
                <w:rFonts w:ascii="Times New Roman" w:hAnsi="Times New Roman" w:cs="Times New Roman"/>
                <w:bCs/>
                <w:lang w:val="en-GB"/>
              </w:rPr>
              <w:t>’</w:t>
            </w:r>
            <w:r w:rsidRPr="009B6CD5">
              <w:rPr>
                <w:bCs/>
                <w:lang w:eastAsia="x-none"/>
              </w:rPr>
              <w:t xml:space="preserve"> </w:t>
            </w:r>
            <w:ins w:id="109" w:author="Mihai Enescu - after RAN1#107e" w:date="2021-11-26T09:38:00Z">
              <w:r w:rsidRPr="009B6CD5">
                <w:rPr>
                  <w:bCs/>
                  <w:lang w:eastAsia="x-none"/>
                </w:rPr>
                <w:t xml:space="preserve">in case the actual TDW is created in response to an event </w:t>
              </w:r>
            </w:ins>
            <w:ins w:id="110" w:author="Mihai Enescu - after RAN1#107e" w:date="2021-12-06T22:03:00Z">
              <w:r>
                <w:rPr>
                  <w:bCs/>
                  <w:lang w:eastAsia="x-none"/>
                </w:rPr>
                <w:t>triggered</w:t>
              </w:r>
            </w:ins>
            <w:ins w:id="111" w:author="Mihai Enescu - after RAN1#107e" w:date="2021-11-26T09:38:00Z">
              <w:r w:rsidRPr="009B6CD5">
                <w:rPr>
                  <w:bCs/>
                  <w:lang w:eastAsia="x-none"/>
                </w:rPr>
                <w:t xml:space="preserve"> by DCI </w:t>
              </w:r>
              <w:r>
                <w:rPr>
                  <w:bCs/>
                  <w:lang w:eastAsia="x-none"/>
                </w:rPr>
                <w:t xml:space="preserve">other than frequency hopping or by </w:t>
              </w:r>
              <w:r w:rsidRPr="00B22EB5">
                <w:rPr>
                  <w:bCs/>
                  <w:lang w:eastAsia="x-none"/>
                </w:rPr>
                <w:t>MAC-CE</w:t>
              </w:r>
              <w:r>
                <w:rPr>
                  <w:bCs/>
                  <w:lang w:eastAsia="x-none"/>
                </w:rPr>
                <w:t xml:space="preserve">, </w:t>
              </w:r>
              <w:r w:rsidRPr="00B22EB5">
                <w:rPr>
                  <w:bCs/>
                  <w:lang w:eastAsia="x-none"/>
                </w:rPr>
                <w:t>subject</w:t>
              </w:r>
              <w:r>
                <w:rPr>
                  <w:bCs/>
                  <w:lang w:eastAsia="x-none"/>
                </w:rPr>
                <w:t xml:space="preserve"> to UE capability</w:t>
              </w:r>
            </w:ins>
            <w:r>
              <w:rPr>
                <w:rFonts w:ascii="Times New Roman" w:hAnsi="Times New Roman" w:cs="Times New Roman"/>
                <w:bCs/>
                <w:lang w:val="en-GB"/>
              </w:rPr>
              <w:t>’</w:t>
            </w:r>
            <w:r>
              <w:rPr>
                <w:rFonts w:ascii="Times New Roman" w:hAnsi="Times New Roman" w:cs="Times New Roman" w:hint="eastAsia"/>
                <w:bCs/>
                <w:lang w:val="en-GB"/>
              </w:rPr>
              <w:t xml:space="preserve">. </w:t>
            </w:r>
          </w:p>
          <w:p w14:paraId="2809B088" w14:textId="4577CBE1"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We are generally fine with the spirit. And, if we agree on this proposal, seems necessary to make one more exception other than </w:t>
            </w:r>
            <w:r>
              <w:rPr>
                <w:rFonts w:ascii="Times New Roman" w:hAnsi="Times New Roman" w:cs="Times New Roman"/>
                <w:bCs/>
                <w:lang w:val="en-GB"/>
              </w:rPr>
              <w:t>‘</w:t>
            </w:r>
            <w:r>
              <w:rPr>
                <w:rFonts w:ascii="Times New Roman" w:hAnsi="Times New Roman" w:cs="Times New Roman" w:hint="eastAsia"/>
                <w:bCs/>
                <w:lang w:val="en-GB"/>
              </w:rPr>
              <w:t>frequency hopping</w:t>
            </w:r>
            <w:r>
              <w:rPr>
                <w:rFonts w:ascii="Times New Roman" w:hAnsi="Times New Roman" w:cs="Times New Roman"/>
                <w:bCs/>
                <w:lang w:val="en-GB"/>
              </w:rPr>
              <w:t>’</w:t>
            </w:r>
            <w:r>
              <w:rPr>
                <w:rFonts w:ascii="Times New Roman" w:hAnsi="Times New Roman" w:cs="Times New Roman" w:hint="eastAsia"/>
                <w:bCs/>
                <w:lang w:val="en-GB"/>
              </w:rPr>
              <w:t xml:space="preserve"> in current 214.</w:t>
            </w:r>
          </w:p>
        </w:tc>
      </w:tr>
      <w:tr w:rsidR="00044C49" w14:paraId="2258DE66" w14:textId="77777777">
        <w:trPr>
          <w:trHeight w:val="409"/>
          <w:jc w:val="center"/>
        </w:trPr>
        <w:tc>
          <w:tcPr>
            <w:tcW w:w="1220" w:type="dxa"/>
            <w:shd w:val="clear" w:color="auto" w:fill="auto"/>
            <w:vAlign w:val="center"/>
          </w:tcPr>
          <w:p w14:paraId="7989319C" w14:textId="6842464E" w:rsidR="00044C49" w:rsidRDefault="00044C49" w:rsidP="00044C49">
            <w:pPr>
              <w:jc w:val="center"/>
              <w:rPr>
                <w:rFonts w:ascii="Times New Roman" w:hAnsi="Times New Roman" w:cs="Times New Roman"/>
                <w:bCs/>
                <w:lang w:val="en-GB"/>
              </w:rPr>
            </w:pPr>
            <w:r>
              <w:rPr>
                <w:rFonts w:ascii="Times New Roman" w:hAnsi="Times New Roman" w:cs="Times New Roman"/>
                <w:bCs/>
                <w:lang w:val="en-GB"/>
              </w:rPr>
              <w:lastRenderedPageBreak/>
              <w:t>Xiaomi</w:t>
            </w:r>
          </w:p>
        </w:tc>
        <w:tc>
          <w:tcPr>
            <w:tcW w:w="8257" w:type="dxa"/>
            <w:shd w:val="clear" w:color="auto" w:fill="auto"/>
            <w:vAlign w:val="center"/>
          </w:tcPr>
          <w:p w14:paraId="1F412C9A" w14:textId="5190158C" w:rsidR="00044C49" w:rsidRDefault="00044C49" w:rsidP="00044C49">
            <w:pPr>
              <w:rPr>
                <w:rFonts w:ascii="Times New Roman" w:hAnsi="Times New Roman" w:cs="Times New Roman"/>
                <w:bCs/>
                <w:lang w:val="en-GB"/>
              </w:rPr>
            </w:pPr>
            <w:r>
              <w:rPr>
                <w:rFonts w:ascii="Times New Roman" w:hAnsi="Times New Roman" w:cs="Times New Roman"/>
                <w:bCs/>
                <w:lang w:val="en-GB"/>
              </w:rPr>
              <w:t>Agree with apple, it has been included in the current events.</w:t>
            </w:r>
          </w:p>
        </w:tc>
      </w:tr>
      <w:tr w:rsidR="0071177D" w14:paraId="62267D0A" w14:textId="77777777">
        <w:trPr>
          <w:trHeight w:val="409"/>
          <w:jc w:val="center"/>
        </w:trPr>
        <w:tc>
          <w:tcPr>
            <w:tcW w:w="1220" w:type="dxa"/>
            <w:shd w:val="clear" w:color="auto" w:fill="auto"/>
            <w:vAlign w:val="center"/>
          </w:tcPr>
          <w:p w14:paraId="0CE48316" w14:textId="7BEF9EBC" w:rsidR="0071177D" w:rsidRDefault="0071177D" w:rsidP="0071177D">
            <w:pPr>
              <w:jc w:val="center"/>
              <w:rPr>
                <w:rFonts w:ascii="Times New Roman" w:hAnsi="Times New Roman" w:cs="Times New Roman"/>
                <w:bCs/>
                <w:lang w:val="en-GB"/>
              </w:rPr>
            </w:pPr>
            <w:proofErr w:type="spellStart"/>
            <w:r>
              <w:rPr>
                <w:rFonts w:ascii="Times New Roman" w:hAnsi="Times New Roman" w:cs="Times New Roman" w:hint="eastAsia"/>
                <w:bCs/>
                <w:lang w:val="en-GB"/>
              </w:rPr>
              <w:t>S</w:t>
            </w:r>
            <w:r>
              <w:rPr>
                <w:rFonts w:ascii="Times New Roman" w:hAnsi="Times New Roman" w:cs="Times New Roman"/>
                <w:bCs/>
                <w:lang w:val="en-GB"/>
              </w:rPr>
              <w:t>preadtrum</w:t>
            </w:r>
            <w:proofErr w:type="spellEnd"/>
          </w:p>
        </w:tc>
        <w:tc>
          <w:tcPr>
            <w:tcW w:w="8257" w:type="dxa"/>
            <w:shd w:val="clear" w:color="auto" w:fill="auto"/>
            <w:vAlign w:val="center"/>
          </w:tcPr>
          <w:p w14:paraId="35859EB6" w14:textId="32A97B33"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the proposal.</w:t>
            </w:r>
          </w:p>
        </w:tc>
      </w:tr>
      <w:tr w:rsidR="00C26A96" w14:paraId="3611897A"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29F4CB"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A0DB81"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We are somewhat hesitant to support the proposal, since it begins to diverge from reusing the mechanisms specified for Type A.  And again, the use case for coverage seems a bit of a stretch here.  However, we can further discuss.</w:t>
            </w:r>
          </w:p>
        </w:tc>
      </w:tr>
    </w:tbl>
    <w:p w14:paraId="2EA1E7B1" w14:textId="77777777" w:rsidR="000F7BC3" w:rsidRDefault="000F7BC3">
      <w:pPr>
        <w:rPr>
          <w:szCs w:val="21"/>
        </w:rPr>
      </w:pPr>
    </w:p>
    <w:p w14:paraId="2EA1E7B2" w14:textId="77777777" w:rsidR="000F7BC3" w:rsidRDefault="00C739E3">
      <w:pPr>
        <w:pStyle w:val="5"/>
        <w:spacing w:before="156" w:afterLines="50" w:after="156" w:line="240" w:lineRule="auto"/>
        <w:rPr>
          <w:rFonts w:eastAsia="宋体"/>
          <w:sz w:val="21"/>
          <w:szCs w:val="21"/>
          <w:lang w:val="en-GB" w:eastAsia="zh-CN"/>
        </w:rPr>
      </w:pPr>
      <w:r>
        <w:rPr>
          <w:rFonts w:eastAsia="宋体" w:hint="eastAsia"/>
          <w:sz w:val="21"/>
          <w:szCs w:val="21"/>
          <w:lang w:val="en-GB"/>
        </w:rPr>
        <w:t>Issue #3-3: Dropping</w:t>
      </w:r>
      <w:r>
        <w:rPr>
          <w:rFonts w:eastAsia="宋体" w:hint="eastAsia"/>
          <w:sz w:val="21"/>
          <w:szCs w:val="21"/>
          <w:lang w:val="en-GB" w:eastAsia="zh-CN"/>
        </w:rPr>
        <w:t xml:space="preserve">/Collision </w:t>
      </w:r>
      <w:r>
        <w:rPr>
          <w:rFonts w:eastAsia="宋体"/>
          <w:sz w:val="21"/>
          <w:szCs w:val="21"/>
          <w:lang w:val="en-GB" w:eastAsia="zh-CN"/>
        </w:rPr>
        <w:t>rules</w:t>
      </w:r>
    </w:p>
    <w:p w14:paraId="2EA1E7B3" w14:textId="77777777" w:rsidR="000F7BC3" w:rsidRDefault="00C739E3">
      <w:pPr>
        <w:rPr>
          <w:rFonts w:ascii="Times New Roman" w:hAnsi="Times New Roman" w:cs="Times New Roman"/>
          <w:lang w:val="en-GB"/>
        </w:rPr>
      </w:pPr>
      <w:r>
        <w:rPr>
          <w:rFonts w:ascii="Times New Roman" w:hAnsi="Times New Roman" w:cs="Times New Roman"/>
          <w:b/>
          <w:lang w:val="en-GB"/>
        </w:rPr>
        <w:t>LG</w:t>
      </w:r>
      <w:r>
        <w:rPr>
          <w:rFonts w:ascii="Times New Roman" w:hAnsi="Times New Roman" w:cs="Times New Roman"/>
          <w:lang w:val="en-GB"/>
        </w:rPr>
        <w:t xml:space="preserve"> proposes to treat </w:t>
      </w:r>
      <w:r>
        <w:rPr>
          <w:rFonts w:ascii="Times New Roman" w:eastAsia="等线" w:hAnsi="Times New Roman" w:cs="Times New Roman"/>
          <w:bCs/>
          <w:szCs w:val="21"/>
          <w:lang w:val="en-GB"/>
        </w:rPr>
        <w:t>d</w:t>
      </w:r>
      <w:proofErr w:type="spellStart"/>
      <w:r>
        <w:rPr>
          <w:rFonts w:ascii="Times New Roman" w:eastAsia="等线" w:hAnsi="Times New Roman" w:cs="Times New Roman"/>
          <w:bCs/>
          <w:szCs w:val="21"/>
        </w:rPr>
        <w:t>ropping</w:t>
      </w:r>
      <w:proofErr w:type="spellEnd"/>
      <w:r>
        <w:rPr>
          <w:rFonts w:ascii="Times New Roman" w:eastAsia="等线" w:hAnsi="Times New Roman" w:cs="Times New Roman"/>
          <w:bCs/>
          <w:szCs w:val="21"/>
        </w:rPr>
        <w:t>/cancellation based on Rel-17 collision rules</w:t>
      </w:r>
      <w:r>
        <w:rPr>
          <w:rFonts w:ascii="Times New Roman" w:hAnsi="Times New Roman" w:cs="Times New Roman"/>
          <w:lang w:val="en-GB"/>
        </w:rPr>
        <w:t xml:space="preserve"> as an event.</w:t>
      </w:r>
    </w:p>
    <w:p w14:paraId="2EA1E7B4"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 by LG.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B7" w14:textId="77777777">
        <w:trPr>
          <w:trHeight w:val="409"/>
          <w:jc w:val="center"/>
        </w:trPr>
        <w:tc>
          <w:tcPr>
            <w:tcW w:w="1220" w:type="dxa"/>
            <w:shd w:val="clear" w:color="auto" w:fill="auto"/>
            <w:vAlign w:val="center"/>
          </w:tcPr>
          <w:p w14:paraId="2EA1E7B5"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B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BB" w14:textId="77777777">
        <w:trPr>
          <w:trHeight w:val="409"/>
          <w:jc w:val="center"/>
        </w:trPr>
        <w:tc>
          <w:tcPr>
            <w:tcW w:w="1220" w:type="dxa"/>
            <w:shd w:val="clear" w:color="auto" w:fill="auto"/>
            <w:vAlign w:val="center"/>
          </w:tcPr>
          <w:p w14:paraId="2EA1E7B8"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B9" w14:textId="77777777" w:rsidR="000F7BC3" w:rsidRDefault="00C739E3">
            <w:pPr>
              <w:rPr>
                <w:rFonts w:ascii="Times New Roman" w:hAnsi="Times New Roman" w:cs="Times New Roman"/>
                <w:bCs/>
                <w:lang w:val="en-GB"/>
              </w:rPr>
            </w:pPr>
            <w:proofErr w:type="gramStart"/>
            <w:r>
              <w:rPr>
                <w:rFonts w:ascii="Times New Roman" w:hAnsi="Times New Roman" w:cs="Times New Roman"/>
                <w:bCs/>
                <w:lang w:val="en-GB"/>
              </w:rPr>
              <w:t>In light of</w:t>
            </w:r>
            <w:proofErr w:type="gramEnd"/>
            <w:r>
              <w:rPr>
                <w:rFonts w:ascii="Times New Roman" w:hAnsi="Times New Roman" w:cs="Times New Roman"/>
                <w:bCs/>
                <w:lang w:val="en-GB"/>
              </w:rPr>
              <w:t xml:space="preserve"> CT’s TP above and the list of events already captured in the spec, we don’t think any additional clarification is necessary. </w:t>
            </w:r>
          </w:p>
          <w:p w14:paraId="2EA1E7BA" w14:textId="77777777" w:rsidR="000F7BC3" w:rsidRDefault="000F7BC3">
            <w:pPr>
              <w:rPr>
                <w:rFonts w:ascii="Times New Roman" w:hAnsi="Times New Roman" w:cs="Times New Roman"/>
                <w:bCs/>
                <w:lang w:val="en-GB"/>
              </w:rPr>
            </w:pPr>
          </w:p>
        </w:tc>
      </w:tr>
      <w:tr w:rsidR="000F7BC3" w14:paraId="2EA1E7BE" w14:textId="77777777">
        <w:trPr>
          <w:trHeight w:val="419"/>
          <w:jc w:val="center"/>
        </w:trPr>
        <w:tc>
          <w:tcPr>
            <w:tcW w:w="1220" w:type="dxa"/>
            <w:shd w:val="clear" w:color="auto" w:fill="auto"/>
            <w:vAlign w:val="center"/>
          </w:tcPr>
          <w:p w14:paraId="2EA1E7BC"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rPr>
              <w:t>v</w:t>
            </w:r>
            <w:r>
              <w:rPr>
                <w:rFonts w:ascii="Times New Roman" w:hAnsi="Times New Roman" w:cs="Times New Roman" w:hint="eastAsia"/>
                <w:bCs/>
              </w:rPr>
              <w:t>ivo</w:t>
            </w:r>
          </w:p>
        </w:tc>
        <w:tc>
          <w:tcPr>
            <w:tcW w:w="8257" w:type="dxa"/>
            <w:shd w:val="clear" w:color="auto" w:fill="auto"/>
            <w:vAlign w:val="center"/>
          </w:tcPr>
          <w:p w14:paraId="2EA1E7BD" w14:textId="77777777" w:rsidR="000F7BC3" w:rsidRDefault="00C739E3">
            <w:pPr>
              <w:rPr>
                <w:rFonts w:ascii="Times New Roman" w:hAnsi="Times New Roman" w:cs="Times New Roman"/>
                <w:bCs/>
                <w:lang w:val="en-GB"/>
              </w:rPr>
            </w:pPr>
            <w:r>
              <w:rPr>
                <w:rFonts w:ascii="Times New Roman" w:hAnsi="Times New Roman" w:cs="Times New Roman" w:hint="eastAsia"/>
                <w:bCs/>
              </w:rPr>
              <w:t>Open to discuss, but prefer the proponents to elaborate more on the detailed cases for R17 collisions.</w:t>
            </w:r>
          </w:p>
        </w:tc>
      </w:tr>
      <w:tr w:rsidR="000F7BC3" w14:paraId="2EA1E7C1" w14:textId="77777777">
        <w:trPr>
          <w:trHeight w:val="409"/>
          <w:jc w:val="center"/>
        </w:trPr>
        <w:tc>
          <w:tcPr>
            <w:tcW w:w="1220" w:type="dxa"/>
            <w:shd w:val="clear" w:color="auto" w:fill="auto"/>
            <w:vAlign w:val="center"/>
          </w:tcPr>
          <w:p w14:paraId="2EA1E7BF" w14:textId="77777777" w:rsidR="000F7BC3" w:rsidRDefault="00C739E3">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2EA1E7C0"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Share similar view as QC. It was already captured in the spec. </w:t>
            </w:r>
          </w:p>
        </w:tc>
      </w:tr>
      <w:tr w:rsidR="000F7BC3" w14:paraId="2EA1E7C4" w14:textId="77777777">
        <w:trPr>
          <w:trHeight w:val="409"/>
          <w:jc w:val="center"/>
        </w:trPr>
        <w:tc>
          <w:tcPr>
            <w:tcW w:w="1220" w:type="dxa"/>
            <w:shd w:val="clear" w:color="auto" w:fill="auto"/>
            <w:vAlign w:val="center"/>
          </w:tcPr>
          <w:p w14:paraId="2EA1E7C2" w14:textId="77777777" w:rsidR="000F7BC3" w:rsidRDefault="00C739E3">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2EA1E7C3" w14:textId="77777777" w:rsidR="000F7BC3" w:rsidRDefault="00C739E3">
            <w:pPr>
              <w:rPr>
                <w:rFonts w:ascii="Times New Roman" w:hAnsi="Times New Roman" w:cs="Times New Roman"/>
                <w:bCs/>
                <w:lang w:val="en-GB"/>
              </w:rPr>
            </w:pPr>
            <w:r>
              <w:rPr>
                <w:rFonts w:ascii="Times New Roman" w:hAnsi="Times New Roman" w:cs="Times New Roman"/>
                <w:bCs/>
                <w:lang w:val="en-GB"/>
              </w:rPr>
              <w:t>Examples may be helpful for further discussions.</w:t>
            </w:r>
          </w:p>
        </w:tc>
      </w:tr>
      <w:tr w:rsidR="000F7BC3" w14:paraId="2EA1E7C7" w14:textId="77777777">
        <w:trPr>
          <w:trHeight w:val="409"/>
          <w:jc w:val="center"/>
        </w:trPr>
        <w:tc>
          <w:tcPr>
            <w:tcW w:w="1220" w:type="dxa"/>
            <w:shd w:val="clear" w:color="auto" w:fill="auto"/>
            <w:vAlign w:val="center"/>
          </w:tcPr>
          <w:p w14:paraId="2EA1E7C5" w14:textId="77777777" w:rsidR="000F7BC3" w:rsidRDefault="00C739E3">
            <w:pPr>
              <w:jc w:val="center"/>
              <w:rPr>
                <w:rFonts w:ascii="Times New Roman" w:hAnsi="Times New Roman" w:cs="Times New Roman"/>
                <w:bCs/>
                <w:lang w:val="en-GB" w:eastAsia="ja-JP"/>
              </w:rPr>
            </w:pPr>
            <w:r>
              <w:rPr>
                <w:rFonts w:ascii="Times New Roman" w:hAnsi="Times New Roman" w:cs="Times New Roman"/>
                <w:bCs/>
              </w:rPr>
              <w:t>ZTE</w:t>
            </w:r>
          </w:p>
        </w:tc>
        <w:tc>
          <w:tcPr>
            <w:tcW w:w="8257" w:type="dxa"/>
            <w:shd w:val="clear" w:color="auto" w:fill="auto"/>
            <w:vAlign w:val="center"/>
          </w:tcPr>
          <w:p w14:paraId="2EA1E7C6" w14:textId="77777777" w:rsidR="000F7BC3" w:rsidRDefault="00C739E3">
            <w:pPr>
              <w:rPr>
                <w:rFonts w:ascii="Times New Roman" w:hAnsi="Times New Roman" w:cs="Times New Roman"/>
                <w:bCs/>
                <w:lang w:val="en-GB"/>
              </w:rPr>
            </w:pPr>
            <w:r>
              <w:rPr>
                <w:rFonts w:ascii="Times New Roman" w:hAnsi="Times New Roman" w:cs="Times New Roman"/>
                <w:bCs/>
              </w:rPr>
              <w:t xml:space="preserve">We are generally fine with this proposal. </w:t>
            </w:r>
            <w:r>
              <w:rPr>
                <w:rFonts w:ascii="Times New Roman" w:hAnsi="Times New Roman" w:cs="Times New Roman" w:hint="eastAsia"/>
                <w:bCs/>
              </w:rPr>
              <w:t>Similar as vivo,</w:t>
            </w:r>
            <w:r>
              <w:rPr>
                <w:rFonts w:ascii="Times New Roman" w:hAnsi="Times New Roman" w:cs="Times New Roman"/>
                <w:bCs/>
              </w:rPr>
              <w:t xml:space="preserve"> we think it would be better to provide </w:t>
            </w:r>
            <w:r>
              <w:rPr>
                <w:rFonts w:ascii="Times New Roman" w:hAnsi="Times New Roman" w:cs="Times New Roman" w:hint="eastAsia"/>
                <w:bCs/>
              </w:rPr>
              <w:t>the detailed Rel-17 collision rules if any</w:t>
            </w:r>
            <w:r>
              <w:rPr>
                <w:rFonts w:ascii="Times New Roman" w:hAnsi="Times New Roman" w:cs="Times New Roman"/>
                <w:bCs/>
              </w:rPr>
              <w:t xml:space="preserve"> for </w:t>
            </w:r>
            <w:r>
              <w:rPr>
                <w:rFonts w:ascii="Times New Roman" w:hAnsi="Times New Roman" w:cs="Times New Roman" w:hint="eastAsia"/>
                <w:bCs/>
              </w:rPr>
              <w:t xml:space="preserve">discussion so that we can understand whether this are potential specification impacts or not. </w:t>
            </w:r>
          </w:p>
        </w:tc>
      </w:tr>
      <w:tr w:rsidR="006118A2" w14:paraId="17AF5099" w14:textId="77777777">
        <w:trPr>
          <w:trHeight w:val="409"/>
          <w:jc w:val="center"/>
        </w:trPr>
        <w:tc>
          <w:tcPr>
            <w:tcW w:w="1220" w:type="dxa"/>
            <w:shd w:val="clear" w:color="auto" w:fill="auto"/>
            <w:vAlign w:val="center"/>
          </w:tcPr>
          <w:p w14:paraId="71AE1044" w14:textId="0EBCD75F" w:rsidR="006118A2" w:rsidRDefault="006118A2" w:rsidP="006118A2">
            <w:pPr>
              <w:jc w:val="center"/>
              <w:rPr>
                <w:rFonts w:ascii="Times New Roman" w:hAnsi="Times New Roman" w:cs="Times New Roman"/>
                <w:bCs/>
              </w:rPr>
            </w:pPr>
            <w:r>
              <w:rPr>
                <w:rFonts w:ascii="Times New Roman" w:hAnsi="Times New Roman" w:cs="Times New Roman"/>
                <w:bCs/>
                <w:lang w:val="en-GB"/>
              </w:rPr>
              <w:t>Samsung</w:t>
            </w:r>
          </w:p>
        </w:tc>
        <w:tc>
          <w:tcPr>
            <w:tcW w:w="8257" w:type="dxa"/>
            <w:shd w:val="clear" w:color="auto" w:fill="auto"/>
            <w:vAlign w:val="center"/>
          </w:tcPr>
          <w:p w14:paraId="3DB3040E" w14:textId="7D9F10FA" w:rsidR="006118A2" w:rsidRDefault="006118A2" w:rsidP="006118A2">
            <w:pPr>
              <w:rPr>
                <w:rFonts w:ascii="Times New Roman" w:hAnsi="Times New Roman" w:cs="Times New Roman"/>
                <w:bCs/>
              </w:rPr>
            </w:pPr>
            <w:r>
              <w:rPr>
                <w:rFonts w:ascii="Times New Roman" w:hAnsi="Times New Roman" w:cs="Times New Roman"/>
                <w:bCs/>
                <w:lang w:val="en-GB"/>
              </w:rPr>
              <w:t xml:space="preserve">No need for this agreement now. It is not clear which are the Rel-17 collision rules at this stage. Therefore, we would like to further discuss it. </w:t>
            </w:r>
          </w:p>
        </w:tc>
      </w:tr>
      <w:tr w:rsidR="005048F6" w14:paraId="60F519F8" w14:textId="77777777">
        <w:trPr>
          <w:trHeight w:val="409"/>
          <w:jc w:val="center"/>
        </w:trPr>
        <w:tc>
          <w:tcPr>
            <w:tcW w:w="1220" w:type="dxa"/>
            <w:shd w:val="clear" w:color="auto" w:fill="auto"/>
            <w:vAlign w:val="center"/>
          </w:tcPr>
          <w:p w14:paraId="458DBBEB" w14:textId="466F1998" w:rsidR="005048F6" w:rsidRPr="005048F6" w:rsidRDefault="005048F6"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96EF68B" w14:textId="5DAF77AC" w:rsidR="005048F6" w:rsidRPr="005048F6" w:rsidRDefault="005048F6"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However, it is already captured in Rel-17 specification.</w:t>
            </w:r>
          </w:p>
        </w:tc>
      </w:tr>
      <w:tr w:rsidR="00560512" w14:paraId="01694EF6" w14:textId="77777777">
        <w:trPr>
          <w:trHeight w:val="409"/>
          <w:jc w:val="center"/>
        </w:trPr>
        <w:tc>
          <w:tcPr>
            <w:tcW w:w="1220" w:type="dxa"/>
            <w:shd w:val="clear" w:color="auto" w:fill="auto"/>
            <w:vAlign w:val="center"/>
          </w:tcPr>
          <w:p w14:paraId="6BB1C475" w14:textId="46488D71" w:rsidR="00560512" w:rsidRDefault="00560512" w:rsidP="00560512">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1DCAA003" w14:textId="496EE030" w:rsidR="00560512" w:rsidRDefault="00560512" w:rsidP="00560512">
            <w:pPr>
              <w:rPr>
                <w:rFonts w:ascii="Times New Roman" w:eastAsia="MS Mincho" w:hAnsi="Times New Roman" w:cs="Times New Roman"/>
                <w:bCs/>
                <w:lang w:val="en-GB" w:eastAsia="ja-JP"/>
              </w:rPr>
            </w:pPr>
            <w:r>
              <w:rPr>
                <w:rFonts w:ascii="Times New Roman" w:hAnsi="Times New Roman" w:cs="Times New Roman"/>
                <w:bCs/>
                <w:lang w:val="en-GB"/>
              </w:rPr>
              <w:t>The proposal is not clear, more details will be helpful to understand the proposal better.</w:t>
            </w:r>
          </w:p>
        </w:tc>
      </w:tr>
      <w:tr w:rsidR="00D87902" w14:paraId="460E4A71" w14:textId="77777777">
        <w:trPr>
          <w:trHeight w:val="409"/>
          <w:jc w:val="center"/>
        </w:trPr>
        <w:tc>
          <w:tcPr>
            <w:tcW w:w="1220" w:type="dxa"/>
            <w:shd w:val="clear" w:color="auto" w:fill="auto"/>
            <w:vAlign w:val="center"/>
          </w:tcPr>
          <w:p w14:paraId="78F093A4" w14:textId="4A1D11B2"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eastAsia="ko-KR"/>
              </w:rPr>
              <w:t>LG</w:t>
            </w:r>
          </w:p>
        </w:tc>
        <w:tc>
          <w:tcPr>
            <w:tcW w:w="8257" w:type="dxa"/>
            <w:shd w:val="clear" w:color="auto" w:fill="auto"/>
            <w:vAlign w:val="center"/>
          </w:tcPr>
          <w:p w14:paraId="583CBF57" w14:textId="77777777" w:rsidR="00D87902" w:rsidRDefault="00D87902" w:rsidP="00D87902">
            <w:pP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In the RAN1#106bis-e meeting, the list of events was agreed as follows:</w:t>
            </w:r>
          </w:p>
          <w:p w14:paraId="2D85591A" w14:textId="77777777" w:rsidR="00D87902" w:rsidRPr="006A77BA" w:rsidRDefault="00D87902" w:rsidP="00D87902">
            <w:pPr>
              <w:widowControl/>
              <w:shd w:val="clear" w:color="auto" w:fill="FFFFFF"/>
              <w:spacing w:after="0" w:line="240" w:lineRule="auto"/>
              <w:jc w:val="left"/>
              <w:rPr>
                <w:rFonts w:ascii="宋体" w:eastAsia="宋体" w:hAnsi="宋体" w:cs="宋体"/>
                <w:color w:val="000000"/>
                <w:kern w:val="0"/>
                <w:sz w:val="24"/>
                <w:szCs w:val="24"/>
                <w:highlight w:val="green"/>
              </w:rPr>
            </w:pPr>
            <w:r w:rsidRPr="006A77BA">
              <w:rPr>
                <w:rFonts w:ascii="Times New Roman" w:eastAsia="宋体" w:hAnsi="Times New Roman" w:cs="Times New Roman"/>
                <w:b/>
                <w:bCs/>
                <w:color w:val="000000"/>
                <w:kern w:val="0"/>
                <w:szCs w:val="21"/>
                <w:highlight w:val="green"/>
                <w:shd w:val="clear" w:color="auto" w:fill="FFFF00"/>
                <w:lang w:val="en-GB"/>
              </w:rPr>
              <w:t>Agreement</w:t>
            </w:r>
          </w:p>
          <w:p w14:paraId="6FB814E2" w14:textId="77777777" w:rsidR="00D87902" w:rsidRPr="006A77BA" w:rsidRDefault="00D87902" w:rsidP="00D87902">
            <w:pPr>
              <w:widowControl/>
              <w:shd w:val="clear" w:color="auto" w:fill="FFFFFF"/>
              <w:spacing w:after="0" w:line="252" w:lineRule="atLeast"/>
              <w:ind w:left="424" w:hangingChars="202" w:hanging="424"/>
              <w:rPr>
                <w:rFonts w:ascii="宋体" w:eastAsia="宋体" w:hAnsi="宋体" w:cs="宋体"/>
                <w:color w:val="000000"/>
                <w:kern w:val="0"/>
                <w:sz w:val="24"/>
                <w:szCs w:val="24"/>
              </w:rPr>
            </w:pPr>
            <w:r w:rsidRPr="006A77BA">
              <w:rPr>
                <w:rFonts w:ascii="Times New Roman" w:eastAsia="宋体" w:hAnsi="Times New Roman" w:cs="Times New Roman"/>
                <w:color w:val="000000"/>
                <w:kern w:val="0"/>
                <w:szCs w:val="21"/>
              </w:rPr>
              <w:lastRenderedPageBreak/>
              <w:t>Support at least the following events that violate power consistency and phase continuity.</w:t>
            </w:r>
          </w:p>
          <w:p w14:paraId="04060529"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Dropping/cancellation based on Rel-15/16 collision rules.</w:t>
            </w:r>
          </w:p>
          <w:p w14:paraId="7600AE76"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993D6F">
              <w:rPr>
                <w:rFonts w:ascii="宋体" w:eastAsia="宋体" w:hAnsi="宋体" w:cs="宋体" w:hint="eastAsia"/>
                <w:color w:val="000000"/>
                <w:kern w:val="0"/>
                <w:szCs w:val="21"/>
                <w:highlight w:val="yellow"/>
              </w:rPr>
              <w:t>‐</w:t>
            </w:r>
            <w:r w:rsidRPr="00993D6F">
              <w:rPr>
                <w:rFonts w:ascii="Times New Roman" w:eastAsia="宋体" w:hAnsi="Times New Roman" w:cs="Times New Roman"/>
                <w:color w:val="000000"/>
                <w:kern w:val="0"/>
                <w:sz w:val="14"/>
                <w:szCs w:val="14"/>
                <w:highlight w:val="yellow"/>
              </w:rPr>
              <w:t>   </w:t>
            </w:r>
            <w:r w:rsidRPr="00993D6F">
              <w:rPr>
                <w:rFonts w:ascii="Times New Roman" w:eastAsia="宋体" w:hAnsi="Times New Roman" w:cs="Times New Roman"/>
                <w:color w:val="000000"/>
                <w:kern w:val="0"/>
                <w:szCs w:val="21"/>
                <w:highlight w:val="yellow"/>
              </w:rPr>
              <w:t>FFS: Rel-17 collision rules.</w:t>
            </w:r>
          </w:p>
          <w:p w14:paraId="1331EA64"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DL slot or DL reception/monitoring based on semi-static DL/UL configuration for unpaired spectrum.</w:t>
            </w:r>
          </w:p>
          <w:p w14:paraId="7CF9CC2D"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FF0000"/>
                <w:kern w:val="0"/>
                <w:szCs w:val="21"/>
              </w:rPr>
              <w:t>FFS:</w:t>
            </w:r>
            <w:r w:rsidRPr="006A77BA">
              <w:rPr>
                <w:rFonts w:ascii="Times New Roman" w:eastAsia="宋体" w:hAnsi="Times New Roman" w:cs="Times New Roman"/>
                <w:color w:val="000000"/>
                <w:kern w:val="0"/>
                <w:szCs w:val="21"/>
              </w:rPr>
              <w:t> Other UL transmission</w:t>
            </w:r>
            <w:r w:rsidRPr="006A77BA">
              <w:rPr>
                <w:rFonts w:ascii="Times New Roman" w:eastAsia="宋体" w:hAnsi="Times New Roman" w:cs="Times New Roman"/>
                <w:color w:val="FF0000"/>
                <w:kern w:val="0"/>
                <w:szCs w:val="21"/>
              </w:rPr>
              <w:t> </w:t>
            </w:r>
            <w:r w:rsidRPr="006A77BA">
              <w:rPr>
                <w:rFonts w:ascii="Times New Roman" w:eastAsia="宋体" w:hAnsi="Times New Roman" w:cs="Times New Roman"/>
                <w:color w:val="000000"/>
                <w:kern w:val="0"/>
                <w:szCs w:val="21"/>
              </w:rPr>
              <w:t>in between PUSCH/PUCCH transmissions.</w:t>
            </w:r>
          </w:p>
          <w:p w14:paraId="161ACFFD"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Gap between two PUSCH/PUCCH transmissions</w:t>
            </w:r>
            <w:r w:rsidRPr="006A77BA">
              <w:rPr>
                <w:rFonts w:ascii="Times New Roman" w:eastAsia="宋体" w:hAnsi="Times New Roman" w:cs="Times New Roman"/>
                <w:color w:val="FF0000"/>
                <w:kern w:val="0"/>
                <w:szCs w:val="21"/>
              </w:rPr>
              <w:t> </w:t>
            </w:r>
            <w:r w:rsidRPr="006A77BA">
              <w:rPr>
                <w:rFonts w:ascii="Times New Roman" w:eastAsia="宋体" w:hAnsi="Times New Roman" w:cs="Times New Roman"/>
                <w:color w:val="000000"/>
                <w:kern w:val="0"/>
                <w:szCs w:val="21"/>
              </w:rPr>
              <w:t>exceeds 13 symbols.</w:t>
            </w:r>
          </w:p>
          <w:p w14:paraId="1DA9D748"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FF0000"/>
                <w:kern w:val="0"/>
                <w:szCs w:val="21"/>
              </w:rPr>
              <w:t>FFS: </w:t>
            </w:r>
            <w:r w:rsidRPr="006A77BA">
              <w:rPr>
                <w:rFonts w:ascii="Times New Roman" w:eastAsia="宋体" w:hAnsi="Times New Roman" w:cs="Times New Roman"/>
                <w:color w:val="000000"/>
                <w:kern w:val="0"/>
                <w:szCs w:val="21"/>
              </w:rPr>
              <w:t>Transmission parameters need to be changed due to network-indicated operations, including: Tx power, UL beam/TPMI, and RB allocation.</w:t>
            </w:r>
          </w:p>
          <w:p w14:paraId="17B4ABBE"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TPC command.</w:t>
            </w:r>
          </w:p>
          <w:p w14:paraId="092D4F8D"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TA adjustment.</w:t>
            </w:r>
          </w:p>
          <w:p w14:paraId="2A517831"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The actual TDW reaches the maximum duration.</w:t>
            </w:r>
          </w:p>
          <w:p w14:paraId="127CAA79"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Frequency hopping.</w:t>
            </w:r>
          </w:p>
          <w:p w14:paraId="53A4A00C"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Precoder cycling.</w:t>
            </w:r>
          </w:p>
          <w:p w14:paraId="6D9CE01F"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other events.</w:t>
            </w:r>
          </w:p>
          <w:p w14:paraId="364EF774"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whether events are semi-static events or dynamic events.</w:t>
            </w:r>
          </w:p>
          <w:p w14:paraId="0E77F017" w14:textId="77777777" w:rsidR="00D87902"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the time duration of an event.</w:t>
            </w:r>
          </w:p>
          <w:p w14:paraId="405CE01B" w14:textId="2A4258C1" w:rsidR="00D87902" w:rsidRDefault="00D87902" w:rsidP="00D87902">
            <w:pPr>
              <w:rPr>
                <w:rFonts w:ascii="Times New Roman" w:hAnsi="Times New Roman" w:cs="Times New Roman"/>
                <w:bCs/>
                <w:lang w:val="en-GB"/>
              </w:rPr>
            </w:pPr>
            <w:r>
              <w:rPr>
                <w:rFonts w:ascii="Times New Roman" w:eastAsia="Malgun Gothic" w:hAnsi="Times New Roman" w:cs="Times New Roman"/>
                <w:bCs/>
                <w:lang w:eastAsia="ko-KR"/>
              </w:rPr>
              <w:t xml:space="preserve">Considering </w:t>
            </w:r>
            <w:proofErr w:type="gramStart"/>
            <w:r>
              <w:rPr>
                <w:rFonts w:ascii="Times New Roman" w:eastAsia="Malgun Gothic" w:hAnsi="Times New Roman" w:cs="Times New Roman"/>
                <w:bCs/>
                <w:lang w:eastAsia="ko-KR"/>
              </w:rPr>
              <w:t>all of</w:t>
            </w:r>
            <w:proofErr w:type="gramEnd"/>
            <w:r>
              <w:rPr>
                <w:rFonts w:ascii="Times New Roman" w:eastAsia="Malgun Gothic" w:hAnsi="Times New Roman" w:cs="Times New Roman"/>
                <w:bCs/>
                <w:lang w:eastAsia="ko-KR"/>
              </w:rPr>
              <w:t xml:space="preserve"> the listed events but Rel-17 collision rules are well discussed. </w:t>
            </w:r>
            <w:proofErr w:type="gramStart"/>
            <w:r>
              <w:rPr>
                <w:rFonts w:ascii="Times New Roman" w:eastAsia="Malgun Gothic" w:hAnsi="Times New Roman" w:cs="Times New Roman"/>
                <w:bCs/>
                <w:lang w:eastAsia="ko-KR"/>
              </w:rPr>
              <w:t>Therefore</w:t>
            </w:r>
            <w:proofErr w:type="gramEnd"/>
            <w:r>
              <w:rPr>
                <w:rFonts w:ascii="Times New Roman" w:eastAsia="Malgun Gothic" w:hAnsi="Times New Roman" w:cs="Times New Roman"/>
                <w:bCs/>
                <w:lang w:eastAsia="ko-KR"/>
              </w:rPr>
              <w:t xml:space="preserve"> we brought up the issue to be considered and open to discuss.</w:t>
            </w:r>
          </w:p>
        </w:tc>
      </w:tr>
      <w:tr w:rsidR="009D7268" w14:paraId="4D996174" w14:textId="77777777">
        <w:trPr>
          <w:trHeight w:val="409"/>
          <w:jc w:val="center"/>
        </w:trPr>
        <w:tc>
          <w:tcPr>
            <w:tcW w:w="1220" w:type="dxa"/>
            <w:shd w:val="clear" w:color="auto" w:fill="auto"/>
            <w:vAlign w:val="center"/>
          </w:tcPr>
          <w:p w14:paraId="396C5C0B" w14:textId="4D1FAAF2" w:rsidR="009D7268" w:rsidRDefault="009D7268" w:rsidP="00D87902">
            <w:pPr>
              <w:jc w:val="center"/>
              <w:rPr>
                <w:rFonts w:ascii="Times New Roman" w:eastAsia="Malgun Gothic" w:hAnsi="Times New Roman" w:cs="Times New Roman"/>
                <w:bCs/>
                <w:lang w:eastAsia="ko-KR"/>
              </w:rPr>
            </w:pPr>
            <w:r>
              <w:rPr>
                <w:rFonts w:ascii="Times New Roman" w:hAnsi="Times New Roman" w:cs="Times New Roman" w:hint="eastAsia"/>
                <w:bCs/>
                <w:lang w:val="en-GB"/>
              </w:rPr>
              <w:lastRenderedPageBreak/>
              <w:t>CATT</w:t>
            </w:r>
          </w:p>
        </w:tc>
        <w:tc>
          <w:tcPr>
            <w:tcW w:w="8257" w:type="dxa"/>
            <w:shd w:val="clear" w:color="auto" w:fill="auto"/>
            <w:vAlign w:val="center"/>
          </w:tcPr>
          <w:p w14:paraId="0D13D9DB" w14:textId="52EDDC4E" w:rsidR="009D7268" w:rsidRDefault="009D7268" w:rsidP="00D87902">
            <w:pPr>
              <w:rPr>
                <w:rFonts w:ascii="Times New Roman" w:eastAsia="Malgun Gothic" w:hAnsi="Times New Roman" w:cs="Times New Roman"/>
                <w:bCs/>
                <w:lang w:eastAsia="ko-KR"/>
              </w:rPr>
            </w:pPr>
            <w:r>
              <w:rPr>
                <w:rFonts w:ascii="Times New Roman" w:hAnsi="Times New Roman" w:cs="Times New Roman" w:hint="eastAsia"/>
                <w:bCs/>
                <w:lang w:val="en-GB"/>
              </w:rPr>
              <w:t xml:space="preserve">We are generally fine with the spirit. But what is the exact rule(s) that should be captured beyond the current spec? </w:t>
            </w:r>
          </w:p>
        </w:tc>
      </w:tr>
      <w:tr w:rsidR="00044C49" w14:paraId="121235FE" w14:textId="77777777">
        <w:trPr>
          <w:trHeight w:val="409"/>
          <w:jc w:val="center"/>
        </w:trPr>
        <w:tc>
          <w:tcPr>
            <w:tcW w:w="1220" w:type="dxa"/>
            <w:shd w:val="clear" w:color="auto" w:fill="auto"/>
            <w:vAlign w:val="center"/>
          </w:tcPr>
          <w:p w14:paraId="1DD20BF7" w14:textId="76D863C4" w:rsidR="00044C49" w:rsidRDefault="00044C49" w:rsidP="00D87902">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E21CF16" w14:textId="1C81236B" w:rsidR="00044C49" w:rsidRDefault="00044C49" w:rsidP="00D87902">
            <w:pPr>
              <w:rPr>
                <w:rFonts w:ascii="Times New Roman" w:hAnsi="Times New Roman" w:cs="Times New Roman"/>
                <w:bCs/>
                <w:lang w:val="en-GB"/>
              </w:rPr>
            </w:pPr>
            <w:r>
              <w:rPr>
                <w:rFonts w:ascii="Times New Roman" w:hAnsi="Times New Roman" w:cs="Times New Roman"/>
                <w:bCs/>
                <w:lang w:val="en-GB"/>
              </w:rPr>
              <w:t>Open to discuss.</w:t>
            </w:r>
          </w:p>
        </w:tc>
      </w:tr>
      <w:tr w:rsidR="003222A7" w14:paraId="4D762B81" w14:textId="77777777">
        <w:trPr>
          <w:trHeight w:val="409"/>
          <w:jc w:val="center"/>
        </w:trPr>
        <w:tc>
          <w:tcPr>
            <w:tcW w:w="1220" w:type="dxa"/>
            <w:shd w:val="clear" w:color="auto" w:fill="auto"/>
            <w:vAlign w:val="center"/>
          </w:tcPr>
          <w:p w14:paraId="74FB9E41" w14:textId="2FE6B04E" w:rsidR="003222A7" w:rsidRDefault="003222A7" w:rsidP="00D87902">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3F30791" w14:textId="29894AD3" w:rsidR="003222A7" w:rsidRDefault="003222A7" w:rsidP="00D87902">
            <w:pPr>
              <w:rPr>
                <w:rFonts w:ascii="Times New Roman" w:hAnsi="Times New Roman" w:cs="Times New Roman"/>
                <w:bCs/>
                <w:lang w:val="en-GB"/>
              </w:rPr>
            </w:pPr>
            <w:r>
              <w:rPr>
                <w:rFonts w:ascii="Times New Roman" w:hAnsi="Times New Roman" w:cs="Times New Roman"/>
                <w:bCs/>
                <w:lang w:val="en-GB"/>
              </w:rPr>
              <w:t>Fine, but seems to be already captures in spec</w:t>
            </w:r>
          </w:p>
        </w:tc>
      </w:tr>
      <w:tr w:rsidR="00C26A96" w14:paraId="485BE155"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5F7687"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53010B"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Prefer further clarification on what rules are to be specified.</w:t>
            </w:r>
          </w:p>
        </w:tc>
      </w:tr>
    </w:tbl>
    <w:p w14:paraId="2EA1E7C8" w14:textId="77777777" w:rsidR="000F7BC3" w:rsidRDefault="000F7BC3">
      <w:pPr>
        <w:rPr>
          <w:szCs w:val="21"/>
        </w:rPr>
      </w:pPr>
    </w:p>
    <w:p w14:paraId="2EA1E7C9" w14:textId="77777777" w:rsidR="000F7BC3" w:rsidRDefault="00C739E3">
      <w:pPr>
        <w:spacing w:after="120"/>
        <w:rPr>
          <w:rFonts w:ascii="Times New Roman" w:hAnsi="Times New Roman" w:cs="Times New Roman"/>
          <w:b/>
          <w:lang w:val="en-GB"/>
        </w:rPr>
      </w:pPr>
      <w:r>
        <w:rPr>
          <w:rFonts w:ascii="Times New Roman" w:hAnsi="Times New Roman" w:cs="Times New Roman" w:hint="eastAsia"/>
          <w:b/>
          <w:bCs/>
        </w:rPr>
        <w:t>Intel</w:t>
      </w:r>
      <w:r>
        <w:rPr>
          <w:rFonts w:ascii="Times New Roman" w:hAnsi="Times New Roman" w:cs="Times New Roman" w:hint="eastAsia"/>
          <w:b/>
          <w:lang w:val="en-GB"/>
        </w:rPr>
        <w:t xml:space="preserve"> </w:t>
      </w:r>
      <w:r>
        <w:rPr>
          <w:rFonts w:ascii="Times New Roman" w:hAnsi="Times New Roman" w:cs="Times New Roman" w:hint="eastAsia"/>
          <w:bCs/>
        </w:rPr>
        <w:t xml:space="preserve">proposes to adopt the following TP </w:t>
      </w:r>
      <w:r>
        <w:rPr>
          <w:rFonts w:ascii="Times New Roman" w:hAnsi="Times New Roman" w:cs="Times New Roman" w:hint="eastAsia"/>
        </w:rPr>
        <w:t>to add</w:t>
      </w:r>
      <w:r>
        <w:rPr>
          <w:rFonts w:ascii="Times New Roman" w:hAnsi="Times New Roman" w:cs="Times New Roman"/>
        </w:rPr>
        <w:t xml:space="preserve"> </w:t>
      </w:r>
      <w:r>
        <w:rPr>
          <w:rFonts w:ascii="Times New Roman" w:hAnsi="Times New Roman" w:cs="Times New Roman" w:hint="eastAsia"/>
        </w:rPr>
        <w:t xml:space="preserve">the case </w:t>
      </w:r>
      <w:r>
        <w:rPr>
          <w:rFonts w:ascii="Times New Roman" w:hAnsi="Times New Roman" w:cs="Times New Roman"/>
        </w:rPr>
        <w:t>when PUCCH repetition with low priority is dropped when overlapping with PUSCH transmission with high priority, which is defined in Clause 9 in TS38.213, as an event</w:t>
      </w:r>
      <w:r>
        <w:rPr>
          <w:rFonts w:ascii="Times New Roman" w:hAnsi="Times New Roman" w:cs="Times New Roman"/>
          <w:lang w:val="en-GB"/>
        </w:rPr>
        <w:t>:</w:t>
      </w:r>
    </w:p>
    <w:tbl>
      <w:tblPr>
        <w:tblStyle w:val="aff"/>
        <w:tblW w:w="0" w:type="auto"/>
        <w:tblLook w:val="04A0" w:firstRow="1" w:lastRow="0" w:firstColumn="1" w:lastColumn="0" w:noHBand="0" w:noVBand="1"/>
      </w:tblPr>
      <w:tblGrid>
        <w:gridCol w:w="9736"/>
      </w:tblGrid>
      <w:tr w:rsidR="000F7BC3" w14:paraId="2EA1E7CB" w14:textId="77777777">
        <w:tc>
          <w:tcPr>
            <w:tcW w:w="9962" w:type="dxa"/>
          </w:tcPr>
          <w:p w14:paraId="2EA1E7CA"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Pr>
                <w:rFonts w:ascii="Times New Roman" w:eastAsia="Batang" w:hAnsi="Times New Roman" w:cs="Times New Roman"/>
                <w:color w:val="FF0000"/>
                <w:kern w:val="24"/>
                <w:sz w:val="20"/>
                <w:szCs w:val="20"/>
                <w:u w:val="single"/>
                <w:lang w:val="en-GB" w:eastAsia="en-US"/>
              </w:rPr>
              <w:t>clause 9,</w:t>
            </w:r>
            <w:r>
              <w:rPr>
                <w:rFonts w:ascii="Times New Roman" w:eastAsia="Batang" w:hAnsi="Times New Roman" w:cs="Times New Roman"/>
                <w:color w:val="FF0000"/>
                <w:kern w:val="24"/>
                <w:sz w:val="20"/>
                <w:szCs w:val="20"/>
                <w:lang w:val="en-GB" w:eastAsia="en-US"/>
              </w:rPr>
              <w:t xml:space="preserve"> </w:t>
            </w:r>
            <w:r>
              <w:rPr>
                <w:rFonts w:ascii="Times New Roman" w:eastAsia="Times New Roman" w:hAnsi="Times New Roman" w:cs="Times New Roman"/>
                <w:bCs/>
                <w:kern w:val="0"/>
                <w:sz w:val="20"/>
                <w:szCs w:val="20"/>
                <w:lang w:val="en-GB"/>
              </w:rPr>
              <w:t>clause 9.2.6 and clause 11.1 of [6, TS 38.213].</w:t>
            </w:r>
          </w:p>
        </w:tc>
      </w:tr>
    </w:tbl>
    <w:p w14:paraId="2EA1E7CC" w14:textId="77777777" w:rsidR="000F7BC3" w:rsidRDefault="000F7BC3">
      <w:pPr>
        <w:rPr>
          <w:rFonts w:ascii="Times New Roman" w:hAnsi="Times New Roman" w:cs="Times New Roman"/>
        </w:rPr>
      </w:pPr>
    </w:p>
    <w:p w14:paraId="2EA1E7CD"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TP by Intel.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D0" w14:textId="77777777">
        <w:trPr>
          <w:trHeight w:val="409"/>
          <w:jc w:val="center"/>
        </w:trPr>
        <w:tc>
          <w:tcPr>
            <w:tcW w:w="1220" w:type="dxa"/>
            <w:shd w:val="clear" w:color="auto" w:fill="auto"/>
            <w:vAlign w:val="center"/>
          </w:tcPr>
          <w:p w14:paraId="2EA1E7CE"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CF"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D3" w14:textId="77777777">
        <w:trPr>
          <w:trHeight w:val="409"/>
          <w:jc w:val="center"/>
        </w:trPr>
        <w:tc>
          <w:tcPr>
            <w:tcW w:w="1220" w:type="dxa"/>
            <w:shd w:val="clear" w:color="auto" w:fill="auto"/>
            <w:vAlign w:val="center"/>
          </w:tcPr>
          <w:p w14:paraId="2EA1E7D1"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D2" w14:textId="77777777" w:rsidR="000F7BC3" w:rsidRDefault="00C739E3">
            <w:pPr>
              <w:rPr>
                <w:rFonts w:ascii="Times New Roman" w:hAnsi="Times New Roman" w:cs="Times New Roman"/>
                <w:bCs/>
                <w:lang w:val="en-GB"/>
              </w:rPr>
            </w:pPr>
            <w:r>
              <w:rPr>
                <w:rFonts w:ascii="Times New Roman" w:hAnsi="Times New Roman" w:cs="Times New Roman"/>
                <w:bCs/>
                <w:lang w:val="en-GB"/>
              </w:rPr>
              <w:t>Support</w:t>
            </w:r>
          </w:p>
        </w:tc>
      </w:tr>
      <w:tr w:rsidR="000F7BC3" w14:paraId="2EA1E7D6" w14:textId="77777777">
        <w:trPr>
          <w:trHeight w:val="419"/>
          <w:jc w:val="center"/>
        </w:trPr>
        <w:tc>
          <w:tcPr>
            <w:tcW w:w="1220" w:type="dxa"/>
            <w:shd w:val="clear" w:color="auto" w:fill="auto"/>
            <w:vAlign w:val="center"/>
          </w:tcPr>
          <w:p w14:paraId="2EA1E7D4" w14:textId="77777777" w:rsidR="000F7BC3" w:rsidRDefault="00C739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2EA1E7D5" w14:textId="77777777" w:rsidR="000F7BC3" w:rsidRDefault="00C739E3">
            <w:pPr>
              <w:rPr>
                <w:rFonts w:ascii="Times New Roman" w:hAnsi="Times New Roman" w:cs="Times New Roman"/>
                <w:bCs/>
                <w:lang w:val="en-GB"/>
              </w:rPr>
            </w:pPr>
            <w:r>
              <w:rPr>
                <w:rFonts w:ascii="Times New Roman" w:hAnsi="Times New Roman" w:cs="Times New Roman"/>
                <w:bCs/>
                <w:lang w:val="en-GB"/>
              </w:rPr>
              <w:t>We are fine with this clarification.</w:t>
            </w:r>
          </w:p>
        </w:tc>
      </w:tr>
      <w:tr w:rsidR="000F7BC3" w14:paraId="2EA1E7D9" w14:textId="77777777">
        <w:trPr>
          <w:trHeight w:val="409"/>
          <w:jc w:val="center"/>
        </w:trPr>
        <w:tc>
          <w:tcPr>
            <w:tcW w:w="1220" w:type="dxa"/>
            <w:shd w:val="clear" w:color="auto" w:fill="auto"/>
            <w:vAlign w:val="center"/>
          </w:tcPr>
          <w:p w14:paraId="2EA1E7D7"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EA1E7D8"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are fine with the TP. </w:t>
            </w:r>
          </w:p>
        </w:tc>
      </w:tr>
      <w:tr w:rsidR="000F7BC3" w14:paraId="2EA1E7DC" w14:textId="77777777">
        <w:trPr>
          <w:trHeight w:val="409"/>
          <w:jc w:val="center"/>
        </w:trPr>
        <w:tc>
          <w:tcPr>
            <w:tcW w:w="1220" w:type="dxa"/>
            <w:shd w:val="clear" w:color="auto" w:fill="auto"/>
            <w:vAlign w:val="center"/>
          </w:tcPr>
          <w:p w14:paraId="2EA1E7DA"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DB" w14:textId="77777777" w:rsidR="000F7BC3" w:rsidRDefault="00C739E3">
            <w:pPr>
              <w:rPr>
                <w:rFonts w:ascii="Times New Roman" w:hAnsi="Times New Roman" w:cs="Times New Roman"/>
                <w:bCs/>
                <w:lang w:val="en-GB"/>
              </w:rPr>
            </w:pPr>
            <w:r>
              <w:rPr>
                <w:rFonts w:ascii="Times New Roman" w:hAnsi="Times New Roman" w:cs="Times New Roman"/>
                <w:bCs/>
              </w:rPr>
              <w:t>We are fine with the TP</w:t>
            </w:r>
            <w:r>
              <w:rPr>
                <w:rFonts w:ascii="Times New Roman" w:hAnsi="Times New Roman" w:cs="Times New Roman" w:hint="eastAsia"/>
                <w:bCs/>
              </w:rPr>
              <w:t xml:space="preserve">. </w:t>
            </w:r>
          </w:p>
        </w:tc>
      </w:tr>
      <w:tr w:rsidR="00A44DAC" w14:paraId="75594F38" w14:textId="77777777">
        <w:trPr>
          <w:trHeight w:val="409"/>
          <w:jc w:val="center"/>
        </w:trPr>
        <w:tc>
          <w:tcPr>
            <w:tcW w:w="1220" w:type="dxa"/>
            <w:shd w:val="clear" w:color="auto" w:fill="auto"/>
            <w:vAlign w:val="center"/>
          </w:tcPr>
          <w:p w14:paraId="0F9EDBBB" w14:textId="2A051C45" w:rsidR="00A44DAC" w:rsidRDefault="00A44DAC" w:rsidP="00A44DAC">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5C604C3B" w14:textId="211A484D" w:rsidR="00A44DAC" w:rsidRDefault="00A44DAC" w:rsidP="00A44DAC">
            <w:pPr>
              <w:rPr>
                <w:rFonts w:ascii="Times New Roman" w:hAnsi="Times New Roman" w:cs="Times New Roman"/>
                <w:bCs/>
              </w:rPr>
            </w:pPr>
            <w:r>
              <w:rPr>
                <w:rFonts w:ascii="Times New Roman" w:hAnsi="Times New Roman" w:cs="Times New Roman"/>
                <w:bCs/>
                <w:lang w:val="en-GB"/>
              </w:rPr>
              <w:t>We are fine with the clarification.</w:t>
            </w:r>
          </w:p>
        </w:tc>
      </w:tr>
      <w:tr w:rsidR="006118A2" w14:paraId="61288745" w14:textId="77777777">
        <w:trPr>
          <w:trHeight w:val="409"/>
          <w:jc w:val="center"/>
        </w:trPr>
        <w:tc>
          <w:tcPr>
            <w:tcW w:w="1220" w:type="dxa"/>
            <w:shd w:val="clear" w:color="auto" w:fill="auto"/>
            <w:vAlign w:val="center"/>
          </w:tcPr>
          <w:p w14:paraId="3A71C11E" w14:textId="3CC23F47"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90A749D" w14:textId="21FD1EFD" w:rsidR="006118A2" w:rsidRDefault="006118A2" w:rsidP="006118A2">
            <w:pPr>
              <w:rPr>
                <w:rFonts w:ascii="Times New Roman" w:hAnsi="Times New Roman" w:cs="Times New Roman"/>
                <w:bCs/>
                <w:lang w:val="en-GB"/>
              </w:rPr>
            </w:pPr>
            <w:r>
              <w:rPr>
                <w:rFonts w:ascii="Times New Roman" w:eastAsia="Malgun Gothic" w:hAnsi="Times New Roman" w:cs="Times New Roman"/>
                <w:bCs/>
                <w:lang w:val="en-GB" w:eastAsia="ko-KR"/>
              </w:rPr>
              <w:t>Fine with the TP</w:t>
            </w:r>
          </w:p>
        </w:tc>
      </w:tr>
      <w:tr w:rsidR="00914EED" w14:paraId="081ADD92" w14:textId="77777777">
        <w:trPr>
          <w:trHeight w:val="409"/>
          <w:jc w:val="center"/>
        </w:trPr>
        <w:tc>
          <w:tcPr>
            <w:tcW w:w="1220" w:type="dxa"/>
            <w:shd w:val="clear" w:color="auto" w:fill="auto"/>
            <w:vAlign w:val="center"/>
          </w:tcPr>
          <w:p w14:paraId="52A770FA" w14:textId="19CFB6DB" w:rsidR="00914EED" w:rsidRPr="00914EED" w:rsidRDefault="00914EED"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CA60500" w14:textId="3DF5F8F3" w:rsidR="00914EED" w:rsidRPr="00914EED" w:rsidRDefault="00914EED"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560512" w14:paraId="7BF9C9AA" w14:textId="77777777">
        <w:trPr>
          <w:trHeight w:val="409"/>
          <w:jc w:val="center"/>
        </w:trPr>
        <w:tc>
          <w:tcPr>
            <w:tcW w:w="1220" w:type="dxa"/>
            <w:shd w:val="clear" w:color="auto" w:fill="auto"/>
            <w:vAlign w:val="center"/>
          </w:tcPr>
          <w:p w14:paraId="30ED73CE" w14:textId="555EE67A" w:rsidR="00560512" w:rsidRDefault="00560512" w:rsidP="00560512">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0807AF5" w14:textId="173566B1" w:rsidR="00560512" w:rsidRDefault="00560512" w:rsidP="00560512">
            <w:pPr>
              <w:rPr>
                <w:rFonts w:ascii="Times New Roman" w:eastAsia="MS Mincho" w:hAnsi="Times New Roman" w:cs="Times New Roman"/>
                <w:bCs/>
                <w:lang w:val="en-GB" w:eastAsia="ja-JP"/>
              </w:rPr>
            </w:pPr>
            <w:r>
              <w:rPr>
                <w:rFonts w:ascii="Times New Roman" w:hAnsi="Times New Roman" w:cs="Times New Roman"/>
                <w:bCs/>
                <w:lang w:val="en-GB"/>
              </w:rPr>
              <w:t>Fine with this TP</w:t>
            </w:r>
          </w:p>
        </w:tc>
      </w:tr>
      <w:tr w:rsidR="00D87902" w14:paraId="75DABF88" w14:textId="77777777">
        <w:trPr>
          <w:trHeight w:val="409"/>
          <w:jc w:val="center"/>
        </w:trPr>
        <w:tc>
          <w:tcPr>
            <w:tcW w:w="1220" w:type="dxa"/>
            <w:shd w:val="clear" w:color="auto" w:fill="auto"/>
            <w:vAlign w:val="center"/>
          </w:tcPr>
          <w:p w14:paraId="44135AD3" w14:textId="07E31273"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59024A6" w14:textId="2D4786E4" w:rsidR="00D87902" w:rsidRDefault="00D87902" w:rsidP="00D87902">
            <w:pPr>
              <w:rPr>
                <w:rFonts w:ascii="Times New Roman" w:hAnsi="Times New Roman" w:cs="Times New Roman"/>
                <w:bCs/>
                <w:lang w:val="en-GB"/>
              </w:rPr>
            </w:pPr>
            <w:r>
              <w:rPr>
                <w:rFonts w:ascii="Times New Roman" w:eastAsia="Malgun Gothic" w:hAnsi="Times New Roman" w:cs="Times New Roman" w:hint="eastAsia"/>
                <w:bCs/>
                <w:lang w:val="en-GB" w:eastAsia="ko-KR"/>
              </w:rPr>
              <w:t>Fine with proposed TP.</w:t>
            </w:r>
          </w:p>
        </w:tc>
      </w:tr>
      <w:tr w:rsidR="009D7268" w14:paraId="5EAB700B" w14:textId="77777777">
        <w:trPr>
          <w:trHeight w:val="409"/>
          <w:jc w:val="center"/>
        </w:trPr>
        <w:tc>
          <w:tcPr>
            <w:tcW w:w="1220" w:type="dxa"/>
            <w:shd w:val="clear" w:color="auto" w:fill="auto"/>
            <w:vAlign w:val="center"/>
          </w:tcPr>
          <w:p w14:paraId="5C2F04C6" w14:textId="3CC61E28"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12D70A1B" w14:textId="177FB6CE"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TP.</w:t>
            </w:r>
          </w:p>
        </w:tc>
      </w:tr>
      <w:tr w:rsidR="00044C49" w14:paraId="04E52CAA" w14:textId="77777777">
        <w:trPr>
          <w:trHeight w:val="409"/>
          <w:jc w:val="center"/>
        </w:trPr>
        <w:tc>
          <w:tcPr>
            <w:tcW w:w="1220" w:type="dxa"/>
            <w:shd w:val="clear" w:color="auto" w:fill="auto"/>
            <w:vAlign w:val="center"/>
          </w:tcPr>
          <w:p w14:paraId="4C6039E5" w14:textId="01F2E936" w:rsidR="00044C49" w:rsidRDefault="00044C49" w:rsidP="00D87902">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299E4A4" w14:textId="3B16701E" w:rsidR="00044C49" w:rsidRDefault="00044C49" w:rsidP="00D87902">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71177D" w14:paraId="35645532" w14:textId="77777777">
        <w:trPr>
          <w:trHeight w:val="409"/>
          <w:jc w:val="center"/>
        </w:trPr>
        <w:tc>
          <w:tcPr>
            <w:tcW w:w="1220" w:type="dxa"/>
            <w:shd w:val="clear" w:color="auto" w:fill="auto"/>
            <w:vAlign w:val="center"/>
          </w:tcPr>
          <w:p w14:paraId="66039ED2" w14:textId="53225B31" w:rsidR="0071177D" w:rsidRDefault="0071177D" w:rsidP="0071177D">
            <w:pPr>
              <w:jc w:val="center"/>
              <w:rPr>
                <w:rFonts w:ascii="Times New Roman" w:hAnsi="Times New Roman" w:cs="Times New Roman"/>
                <w:bCs/>
                <w:lang w:val="en-GB"/>
              </w:rPr>
            </w:pPr>
            <w:proofErr w:type="spellStart"/>
            <w:r>
              <w:rPr>
                <w:rFonts w:ascii="Times New Roman" w:hAnsi="Times New Roman" w:cs="Times New Roman" w:hint="eastAsia"/>
                <w:bCs/>
                <w:lang w:val="en-GB"/>
              </w:rPr>
              <w:t>S</w:t>
            </w:r>
            <w:r>
              <w:rPr>
                <w:rFonts w:ascii="Times New Roman" w:hAnsi="Times New Roman" w:cs="Times New Roman"/>
                <w:bCs/>
                <w:lang w:val="en-GB"/>
              </w:rPr>
              <w:t>preadtrum</w:t>
            </w:r>
            <w:proofErr w:type="spellEnd"/>
          </w:p>
        </w:tc>
        <w:tc>
          <w:tcPr>
            <w:tcW w:w="8257" w:type="dxa"/>
            <w:shd w:val="clear" w:color="auto" w:fill="auto"/>
            <w:vAlign w:val="center"/>
          </w:tcPr>
          <w:p w14:paraId="33F0BBE0" w14:textId="68113D44" w:rsidR="0071177D" w:rsidRDefault="0071177D" w:rsidP="0071177D">
            <w:pPr>
              <w:rPr>
                <w:rFonts w:ascii="Times New Roman" w:hAnsi="Times New Roman" w:cs="Times New Roman"/>
                <w:bCs/>
                <w:lang w:val="en-GB"/>
              </w:rPr>
            </w:pPr>
            <w:r>
              <w:rPr>
                <w:rFonts w:ascii="Times New Roman" w:eastAsia="Malgun Gothic" w:hAnsi="Times New Roman" w:cs="Times New Roman"/>
                <w:bCs/>
                <w:lang w:val="en-GB" w:eastAsia="ko-KR"/>
              </w:rPr>
              <w:t>Support</w:t>
            </w:r>
          </w:p>
        </w:tc>
      </w:tr>
      <w:tr w:rsidR="00EF7F49" w14:paraId="6826D3A9" w14:textId="77777777">
        <w:trPr>
          <w:trHeight w:val="409"/>
          <w:jc w:val="center"/>
        </w:trPr>
        <w:tc>
          <w:tcPr>
            <w:tcW w:w="1220" w:type="dxa"/>
            <w:shd w:val="clear" w:color="auto" w:fill="auto"/>
            <w:vAlign w:val="center"/>
          </w:tcPr>
          <w:p w14:paraId="387F12C7" w14:textId="2EDD6E47" w:rsidR="00EF7F49" w:rsidRDefault="00EF7F49" w:rsidP="007117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E002F63" w14:textId="0AAC02F5" w:rsidR="00EF7F49" w:rsidRDefault="00EF7F49" w:rsidP="0071177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C26A96" w14:paraId="394E25C5"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4BDC58"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5112E1" w14:textId="77777777" w:rsidR="00C26A96" w:rsidRPr="00C26A96" w:rsidRDefault="00C26A96" w:rsidP="00C26A96">
            <w:pPr>
              <w:rPr>
                <w:rFonts w:ascii="Times New Roman" w:eastAsia="Malgun Gothic" w:hAnsi="Times New Roman" w:cs="Times New Roman"/>
                <w:bCs/>
                <w:lang w:val="en-GB" w:eastAsia="ko-KR"/>
              </w:rPr>
            </w:pPr>
            <w:r w:rsidRPr="00C26A96">
              <w:rPr>
                <w:rFonts w:ascii="Times New Roman" w:eastAsia="Malgun Gothic" w:hAnsi="Times New Roman" w:cs="Times New Roman"/>
                <w:bCs/>
                <w:lang w:val="en-GB" w:eastAsia="ko-KR"/>
              </w:rPr>
              <w:t>Seems OK</w:t>
            </w:r>
          </w:p>
        </w:tc>
      </w:tr>
    </w:tbl>
    <w:p w14:paraId="2EA1E7DD" w14:textId="77777777" w:rsidR="000F7BC3" w:rsidRDefault="000F7BC3">
      <w:pPr>
        <w:rPr>
          <w:szCs w:val="21"/>
        </w:rPr>
      </w:pPr>
    </w:p>
    <w:p w14:paraId="2EA1E7DE" w14:textId="77777777" w:rsidR="000F7BC3" w:rsidRDefault="00C739E3">
      <w:pPr>
        <w:pStyle w:val="5"/>
        <w:spacing w:before="156" w:afterLines="50" w:after="156" w:line="240" w:lineRule="auto"/>
        <w:rPr>
          <w:rFonts w:eastAsia="宋体"/>
          <w:sz w:val="21"/>
          <w:szCs w:val="21"/>
          <w:lang w:val="en-GB" w:eastAsia="zh-CN"/>
        </w:rPr>
      </w:pPr>
      <w:r>
        <w:rPr>
          <w:rFonts w:eastAsia="宋体" w:hint="eastAsia"/>
          <w:sz w:val="21"/>
          <w:szCs w:val="21"/>
          <w:lang w:val="en-GB"/>
        </w:rPr>
        <w:t xml:space="preserve">Issue #3-4: </w:t>
      </w:r>
      <w:r>
        <w:rPr>
          <w:rFonts w:eastAsia="宋体"/>
          <w:sz w:val="21"/>
          <w:szCs w:val="21"/>
          <w:lang w:val="en-GB"/>
        </w:rPr>
        <w:t xml:space="preserve">HD-FDD </w:t>
      </w:r>
      <w:proofErr w:type="spellStart"/>
      <w:r>
        <w:rPr>
          <w:rFonts w:eastAsia="宋体"/>
          <w:sz w:val="21"/>
          <w:szCs w:val="21"/>
          <w:lang w:val="en-GB"/>
        </w:rPr>
        <w:t>RedCap</w:t>
      </w:r>
      <w:proofErr w:type="spellEnd"/>
      <w:r>
        <w:rPr>
          <w:rFonts w:eastAsia="宋体" w:hint="eastAsia"/>
          <w:sz w:val="21"/>
          <w:szCs w:val="21"/>
          <w:lang w:val="en-GB"/>
        </w:rPr>
        <w:t xml:space="preserve"> UE related issues</w:t>
      </w:r>
    </w:p>
    <w:p w14:paraId="2EA1E7DF" w14:textId="77777777" w:rsidR="000F7BC3" w:rsidRDefault="00C739E3">
      <w:pPr>
        <w:rPr>
          <w:rFonts w:ascii="Times New Roman" w:eastAsia="宋体" w:hAnsi="Times New Roman"/>
          <w:szCs w:val="20"/>
        </w:rPr>
      </w:pPr>
      <w:r>
        <w:rPr>
          <w:rFonts w:ascii="Times New Roman" w:hAnsi="Times New Roman" w:cs="Times New Roman"/>
          <w:b/>
          <w:bCs/>
          <w:szCs w:val="21"/>
        </w:rPr>
        <w:t>Huawei</w:t>
      </w:r>
      <w:r>
        <w:rPr>
          <w:rFonts w:ascii="Times New Roman" w:eastAsia="宋体" w:hAnsi="Times New Roman" w:hint="eastAsia"/>
          <w:szCs w:val="20"/>
        </w:rPr>
        <w:t xml:space="preserve"> proposes that</w:t>
      </w:r>
      <w:r>
        <w:rPr>
          <w:rFonts w:ascii="Times New Roman" w:eastAsia="宋体" w:hAnsi="Times New Roman"/>
          <w:szCs w:val="20"/>
        </w:rPr>
        <w:t xml:space="preserve"> </w:t>
      </w:r>
      <w:r>
        <w:rPr>
          <w:rFonts w:ascii="Times New Roman" w:eastAsia="宋体" w:hAnsi="Times New Roman"/>
          <w:color w:val="000000"/>
          <w:szCs w:val="21"/>
        </w:rPr>
        <w:t>f</w:t>
      </w:r>
      <w:r>
        <w:rPr>
          <w:rFonts w:ascii="Times New Roman" w:eastAsia="宋体" w:hAnsi="Times New Roman" w:hint="eastAsia"/>
          <w:color w:val="000000"/>
          <w:szCs w:val="21"/>
        </w:rPr>
        <w:t xml:space="preserve">or </w:t>
      </w:r>
      <w:r>
        <w:rPr>
          <w:rFonts w:ascii="Times New Roman" w:eastAsia="宋体" w:hAnsi="Times New Roman"/>
          <w:szCs w:val="20"/>
        </w:rPr>
        <w:t xml:space="preserve">HD-FDD </w:t>
      </w:r>
      <w:proofErr w:type="spellStart"/>
      <w:r>
        <w:rPr>
          <w:rFonts w:ascii="Times New Roman" w:eastAsia="宋体" w:hAnsi="Times New Roman"/>
          <w:szCs w:val="20"/>
        </w:rPr>
        <w:t>RedCap</w:t>
      </w:r>
      <w:proofErr w:type="spellEnd"/>
      <w:r>
        <w:rPr>
          <w:rFonts w:ascii="Times New Roman" w:eastAsia="宋体" w:hAnsi="Times New Roman"/>
          <w:szCs w:val="20"/>
        </w:rPr>
        <w:t xml:space="preserve"> UEs</w:t>
      </w:r>
      <w:r>
        <w:rPr>
          <w:rFonts w:ascii="Times New Roman" w:eastAsia="宋体" w:hAnsi="Times New Roman" w:hint="eastAsia"/>
          <w:szCs w:val="20"/>
        </w:rPr>
        <w:t xml:space="preserve">, </w:t>
      </w:r>
      <w:r>
        <w:rPr>
          <w:rFonts w:ascii="Times New Roman" w:eastAsia="宋体" w:hAnsi="Times New Roman"/>
          <w:szCs w:val="20"/>
        </w:rPr>
        <w:t>an event is constituted if the scheduled UL symbols overlap with any symbol of an SS/PBCH block provided by</w:t>
      </w:r>
      <w:r>
        <w:rPr>
          <w:rFonts w:ascii="Times New Roman" w:eastAsia="宋体" w:hAnsi="Times New Roman"/>
          <w:i/>
          <w:szCs w:val="20"/>
        </w:rPr>
        <w:t xml:space="preserve"> </w:t>
      </w:r>
      <w:proofErr w:type="spellStart"/>
      <w:r>
        <w:rPr>
          <w:rFonts w:ascii="Times New Roman" w:eastAsia="宋体" w:hAnsi="Times New Roman"/>
          <w:i/>
          <w:szCs w:val="20"/>
        </w:rPr>
        <w:t>ssb-PositionInBurst</w:t>
      </w:r>
      <w:proofErr w:type="spellEnd"/>
      <w:r>
        <w:rPr>
          <w:rFonts w:ascii="Times New Roman" w:eastAsia="宋体" w:hAnsi="Times New Roman" w:hint="eastAsia"/>
          <w:szCs w:val="20"/>
        </w:rPr>
        <w:t xml:space="preserve">. </w:t>
      </w:r>
    </w:p>
    <w:p w14:paraId="2EA1E7E0" w14:textId="77777777" w:rsidR="000F7BC3" w:rsidRDefault="00C739E3">
      <w:pPr>
        <w:rPr>
          <w:rFonts w:ascii="Times New Roman" w:eastAsia="宋体" w:hAnsi="Times New Roman"/>
          <w:szCs w:val="21"/>
          <w:lang w:val="en-GB"/>
        </w:rPr>
      </w:pPr>
      <w:proofErr w:type="spellStart"/>
      <w:r>
        <w:rPr>
          <w:rFonts w:ascii="Times New Roman" w:eastAsia="宋体" w:hAnsi="Times New Roman"/>
          <w:b/>
          <w:szCs w:val="21"/>
          <w:lang w:val="en-GB"/>
        </w:rPr>
        <w:t>Spreadtrum</w:t>
      </w:r>
      <w:proofErr w:type="spellEnd"/>
      <w:r>
        <w:rPr>
          <w:rFonts w:ascii="Times New Roman" w:eastAsia="宋体" w:hAnsi="Times New Roman" w:hint="eastAsia"/>
          <w:b/>
          <w:szCs w:val="21"/>
          <w:lang w:val="en-GB"/>
        </w:rPr>
        <w:t xml:space="preserve"> </w:t>
      </w:r>
      <w:r>
        <w:rPr>
          <w:rFonts w:ascii="Times New Roman" w:eastAsia="宋体" w:hAnsi="Times New Roman" w:hint="eastAsia"/>
          <w:szCs w:val="21"/>
          <w:lang w:val="en-GB"/>
        </w:rPr>
        <w:t xml:space="preserve">proposes that a </w:t>
      </w:r>
      <w:r>
        <w:rPr>
          <w:rFonts w:ascii="Times New Roman" w:eastAsia="宋体" w:hAnsi="Times New Roman"/>
          <w:szCs w:val="21"/>
          <w:lang w:val="en-GB"/>
        </w:rPr>
        <w:t xml:space="preserve">downlink reception or downlink monitoring based on higher layer singling or DCI format </w:t>
      </w:r>
      <w:r>
        <w:rPr>
          <w:rFonts w:ascii="Times New Roman" w:eastAsia="宋体" w:hAnsi="Times New Roman" w:hint="eastAsia"/>
          <w:szCs w:val="21"/>
          <w:lang w:val="en-GB"/>
        </w:rPr>
        <w:t>is regarded as</w:t>
      </w:r>
      <w:r>
        <w:rPr>
          <w:rFonts w:ascii="Times New Roman" w:eastAsia="宋体" w:hAnsi="Times New Roman"/>
          <w:szCs w:val="21"/>
          <w:lang w:val="en-GB"/>
        </w:rPr>
        <w:t xml:space="preserve"> an event</w:t>
      </w:r>
      <w:r>
        <w:rPr>
          <w:rFonts w:ascii="Times New Roman" w:eastAsia="宋体" w:hAnsi="Times New Roman" w:hint="eastAsia"/>
          <w:szCs w:val="21"/>
          <w:lang w:val="en-GB"/>
        </w:rPr>
        <w:t>.</w:t>
      </w:r>
    </w:p>
    <w:p w14:paraId="2EA1E7E1"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proposals by Huawei and </w:t>
      </w:r>
      <w:proofErr w:type="spellStart"/>
      <w:r>
        <w:rPr>
          <w:rFonts w:ascii="Times New Roman" w:hAnsi="Times New Roman" w:cs="Times New Roman"/>
          <w:szCs w:val="21"/>
          <w:lang w:val="en-GB"/>
        </w:rPr>
        <w:t>Spreadtrum</w:t>
      </w:r>
      <w:proofErr w:type="spellEnd"/>
      <w:r>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144"/>
        <w:gridCol w:w="113"/>
      </w:tblGrid>
      <w:tr w:rsidR="000F7BC3" w14:paraId="2EA1E7E4" w14:textId="77777777" w:rsidTr="007E28E6">
        <w:trPr>
          <w:trHeight w:val="409"/>
          <w:jc w:val="center"/>
        </w:trPr>
        <w:tc>
          <w:tcPr>
            <w:tcW w:w="1220" w:type="dxa"/>
            <w:shd w:val="clear" w:color="auto" w:fill="auto"/>
            <w:vAlign w:val="center"/>
          </w:tcPr>
          <w:p w14:paraId="2EA1E7E2"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gridSpan w:val="2"/>
            <w:shd w:val="clear" w:color="auto" w:fill="auto"/>
            <w:vAlign w:val="center"/>
          </w:tcPr>
          <w:p w14:paraId="2EA1E7E3"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E8" w14:textId="77777777" w:rsidTr="007E28E6">
        <w:trPr>
          <w:trHeight w:val="409"/>
          <w:jc w:val="center"/>
        </w:trPr>
        <w:tc>
          <w:tcPr>
            <w:tcW w:w="1220" w:type="dxa"/>
            <w:shd w:val="clear" w:color="auto" w:fill="auto"/>
            <w:vAlign w:val="center"/>
          </w:tcPr>
          <w:p w14:paraId="2EA1E7E5"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gridSpan w:val="2"/>
            <w:shd w:val="clear" w:color="auto" w:fill="auto"/>
            <w:vAlign w:val="center"/>
          </w:tcPr>
          <w:p w14:paraId="2EA1E7E6"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Regarding Huawei proposal: </w:t>
            </w:r>
          </w:p>
          <w:p w14:paraId="2EA1E7E7"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Clause 11.1 of 38.213 seems to already address this case. Its already reflected in 38.214’s list of events. Don’t see the need to clarify any further. </w:t>
            </w:r>
          </w:p>
        </w:tc>
      </w:tr>
      <w:tr w:rsidR="000F7BC3" w14:paraId="2EA1E7EB" w14:textId="77777777" w:rsidTr="007E28E6">
        <w:trPr>
          <w:trHeight w:val="419"/>
          <w:jc w:val="center"/>
        </w:trPr>
        <w:tc>
          <w:tcPr>
            <w:tcW w:w="1220" w:type="dxa"/>
            <w:shd w:val="clear" w:color="auto" w:fill="auto"/>
            <w:vAlign w:val="center"/>
          </w:tcPr>
          <w:p w14:paraId="2EA1E7E9" w14:textId="77777777" w:rsidR="000F7BC3" w:rsidRDefault="00C739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gridSpan w:val="2"/>
            <w:shd w:val="clear" w:color="auto" w:fill="auto"/>
            <w:vAlign w:val="center"/>
          </w:tcPr>
          <w:p w14:paraId="2EA1E7EA" w14:textId="77777777" w:rsidR="000F7BC3" w:rsidRDefault="00C739E3">
            <w:pPr>
              <w:rPr>
                <w:rFonts w:ascii="Times New Roman" w:hAnsi="Times New Roman" w:cs="Times New Roman"/>
                <w:bCs/>
                <w:lang w:val="en-GB"/>
              </w:rPr>
            </w:pPr>
            <w:r>
              <w:rPr>
                <w:rFonts w:ascii="Times New Roman" w:hAnsi="Times New Roman" w:cs="Times New Roman"/>
                <w:bCs/>
                <w:lang w:val="en-GB"/>
              </w:rPr>
              <w:t>Agreed with QC’s comment.</w:t>
            </w:r>
          </w:p>
        </w:tc>
      </w:tr>
      <w:tr w:rsidR="000F7BC3" w14:paraId="2EA1E7EE" w14:textId="77777777" w:rsidTr="007E28E6">
        <w:trPr>
          <w:trHeight w:val="409"/>
          <w:jc w:val="center"/>
        </w:trPr>
        <w:tc>
          <w:tcPr>
            <w:tcW w:w="1220" w:type="dxa"/>
            <w:shd w:val="clear" w:color="auto" w:fill="auto"/>
            <w:vAlign w:val="center"/>
          </w:tcPr>
          <w:p w14:paraId="2EA1E7EC"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gridSpan w:val="2"/>
            <w:shd w:val="clear" w:color="auto" w:fill="auto"/>
            <w:vAlign w:val="center"/>
          </w:tcPr>
          <w:p w14:paraId="2EA1E7ED" w14:textId="77777777" w:rsidR="000F7BC3" w:rsidRDefault="00C739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by Huawei. </w:t>
            </w:r>
          </w:p>
        </w:tc>
      </w:tr>
      <w:tr w:rsidR="000F7BC3" w14:paraId="2EA1E7F1" w14:textId="77777777" w:rsidTr="007E28E6">
        <w:trPr>
          <w:trHeight w:val="409"/>
          <w:jc w:val="center"/>
        </w:trPr>
        <w:tc>
          <w:tcPr>
            <w:tcW w:w="1220" w:type="dxa"/>
            <w:shd w:val="clear" w:color="auto" w:fill="auto"/>
            <w:vAlign w:val="center"/>
          </w:tcPr>
          <w:p w14:paraId="2EA1E7EF"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gridSpan w:val="2"/>
            <w:shd w:val="clear" w:color="auto" w:fill="auto"/>
            <w:vAlign w:val="center"/>
          </w:tcPr>
          <w:p w14:paraId="2EA1E7F0"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Share similar view as QC and Nokia. </w:t>
            </w:r>
          </w:p>
        </w:tc>
      </w:tr>
      <w:tr w:rsidR="000F7BC3" w14:paraId="2EA1E7F5" w14:textId="77777777" w:rsidTr="007E28E6">
        <w:trPr>
          <w:trHeight w:val="409"/>
          <w:jc w:val="center"/>
        </w:trPr>
        <w:tc>
          <w:tcPr>
            <w:tcW w:w="1220" w:type="dxa"/>
            <w:shd w:val="clear" w:color="auto" w:fill="auto"/>
            <w:vAlign w:val="center"/>
          </w:tcPr>
          <w:p w14:paraId="2EA1E7F2"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gridSpan w:val="2"/>
            <w:shd w:val="clear" w:color="auto" w:fill="auto"/>
            <w:vAlign w:val="center"/>
          </w:tcPr>
          <w:p w14:paraId="2EA1E7F3" w14:textId="77777777" w:rsidR="000F7BC3" w:rsidRDefault="00C739E3">
            <w:pPr>
              <w:rPr>
                <w:rFonts w:ascii="Times New Roman" w:hAnsi="Times New Roman" w:cs="Times New Roman"/>
                <w:bCs/>
              </w:rPr>
            </w:pPr>
            <w:r>
              <w:rPr>
                <w:rFonts w:ascii="Times New Roman" w:hAnsi="Times New Roman" w:cs="Times New Roman" w:hint="eastAsia"/>
                <w:bCs/>
              </w:rPr>
              <w:t xml:space="preserve">For the first proposal, we share with QC. </w:t>
            </w:r>
          </w:p>
          <w:p w14:paraId="2EA1E7F4" w14:textId="77777777" w:rsidR="000F7BC3" w:rsidRDefault="00C739E3">
            <w:pPr>
              <w:rPr>
                <w:rFonts w:ascii="Times New Roman" w:hAnsi="Times New Roman" w:cs="Times New Roman"/>
                <w:bCs/>
                <w:lang w:val="en-GB"/>
              </w:rPr>
            </w:pPr>
            <w:r>
              <w:rPr>
                <w:rFonts w:ascii="Times New Roman" w:hAnsi="Times New Roman" w:cs="Times New Roman" w:hint="eastAsia"/>
                <w:bCs/>
              </w:rPr>
              <w:lastRenderedPageBreak/>
              <w:t xml:space="preserve">For the second proposal, we are fine if the intention is to additionally consider the case based on DCI. </w:t>
            </w:r>
          </w:p>
        </w:tc>
      </w:tr>
      <w:tr w:rsidR="004E62DB" w14:paraId="08BB6074" w14:textId="77777777" w:rsidTr="007E28E6">
        <w:trPr>
          <w:trHeight w:val="409"/>
          <w:jc w:val="center"/>
        </w:trPr>
        <w:tc>
          <w:tcPr>
            <w:tcW w:w="1220" w:type="dxa"/>
            <w:shd w:val="clear" w:color="auto" w:fill="auto"/>
            <w:vAlign w:val="center"/>
          </w:tcPr>
          <w:p w14:paraId="1F3CFFC4" w14:textId="73F8A5EB" w:rsidR="004E62DB" w:rsidRDefault="004E62DB" w:rsidP="004E62DB">
            <w:pPr>
              <w:jc w:val="center"/>
              <w:rPr>
                <w:rFonts w:ascii="Times New Roman" w:hAnsi="Times New Roman" w:cs="Times New Roman"/>
                <w:bCs/>
              </w:rPr>
            </w:pPr>
            <w:r>
              <w:rPr>
                <w:rFonts w:ascii="Times New Roman" w:hAnsi="Times New Roman" w:cs="Times New Roman"/>
                <w:bCs/>
                <w:lang w:val="en-GB"/>
              </w:rPr>
              <w:lastRenderedPageBreak/>
              <w:t xml:space="preserve">Panasonic </w:t>
            </w:r>
          </w:p>
        </w:tc>
        <w:tc>
          <w:tcPr>
            <w:tcW w:w="8257" w:type="dxa"/>
            <w:gridSpan w:val="2"/>
            <w:shd w:val="clear" w:color="auto" w:fill="auto"/>
            <w:vAlign w:val="center"/>
          </w:tcPr>
          <w:p w14:paraId="022CB8D4" w14:textId="72D90FDA" w:rsidR="004E62DB" w:rsidRDefault="004E62DB" w:rsidP="004E62DB">
            <w:pPr>
              <w:rPr>
                <w:rFonts w:ascii="Times New Roman" w:hAnsi="Times New Roman" w:cs="Times New Roman"/>
                <w:bCs/>
              </w:rPr>
            </w:pPr>
            <w:r>
              <w:rPr>
                <w:rFonts w:ascii="Times New Roman" w:hAnsi="Times New Roman" w:cs="Times New Roman"/>
                <w:bCs/>
                <w:lang w:val="en-GB"/>
              </w:rPr>
              <w:t>We share same view with QC.</w:t>
            </w:r>
          </w:p>
        </w:tc>
      </w:tr>
      <w:tr w:rsidR="006118A2" w14:paraId="03864298" w14:textId="77777777" w:rsidTr="007E28E6">
        <w:trPr>
          <w:trHeight w:val="409"/>
          <w:jc w:val="center"/>
        </w:trPr>
        <w:tc>
          <w:tcPr>
            <w:tcW w:w="1220" w:type="dxa"/>
            <w:shd w:val="clear" w:color="auto" w:fill="auto"/>
            <w:vAlign w:val="center"/>
          </w:tcPr>
          <w:p w14:paraId="79B66F5D" w14:textId="7B665669"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w:t>
            </w:r>
            <w:r>
              <w:rPr>
                <w:rFonts w:ascii="Times New Roman" w:eastAsia="Malgun Gothic" w:hAnsi="Times New Roman" w:cs="Times New Roman"/>
                <w:bCs/>
                <w:lang w:val="en-GB" w:eastAsia="ko-KR"/>
              </w:rPr>
              <w:t>sung</w:t>
            </w:r>
          </w:p>
        </w:tc>
        <w:tc>
          <w:tcPr>
            <w:tcW w:w="8257" w:type="dxa"/>
            <w:gridSpan w:val="2"/>
            <w:shd w:val="clear" w:color="auto" w:fill="auto"/>
            <w:vAlign w:val="center"/>
          </w:tcPr>
          <w:p w14:paraId="66DB3B7E" w14:textId="200DF302" w:rsidR="006118A2" w:rsidRDefault="006118A2" w:rsidP="006118A2">
            <w:pPr>
              <w:rPr>
                <w:rFonts w:ascii="Times New Roman" w:hAnsi="Times New Roman" w:cs="Times New Roman"/>
                <w:bCs/>
                <w:lang w:val="en-GB"/>
              </w:rPr>
            </w:pPr>
            <w:r>
              <w:rPr>
                <w:rFonts w:ascii="Times New Roman" w:eastAsia="Malgun Gothic" w:hAnsi="Times New Roman" w:cs="Times New Roman" w:hint="eastAsia"/>
                <w:bCs/>
                <w:lang w:val="en-GB" w:eastAsia="ko-KR"/>
              </w:rPr>
              <w:t>Share similar view as QC.</w:t>
            </w:r>
          </w:p>
        </w:tc>
      </w:tr>
      <w:tr w:rsidR="00B3658E" w14:paraId="7C43C3C1" w14:textId="77777777" w:rsidTr="007E28E6">
        <w:trPr>
          <w:trHeight w:val="409"/>
          <w:jc w:val="center"/>
        </w:trPr>
        <w:tc>
          <w:tcPr>
            <w:tcW w:w="1220" w:type="dxa"/>
            <w:shd w:val="clear" w:color="auto" w:fill="auto"/>
            <w:vAlign w:val="center"/>
          </w:tcPr>
          <w:p w14:paraId="5FF292BF" w14:textId="32331EE4" w:rsidR="00B3658E" w:rsidRPr="002A7125" w:rsidRDefault="00B3658E" w:rsidP="00B3658E">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gridSpan w:val="2"/>
            <w:shd w:val="clear" w:color="auto" w:fill="auto"/>
            <w:vAlign w:val="center"/>
          </w:tcPr>
          <w:p w14:paraId="77F48FF6" w14:textId="74801CCF" w:rsidR="00B3658E" w:rsidRDefault="00B3658E" w:rsidP="00B3658E">
            <w:pPr>
              <w:rPr>
                <w:rFonts w:ascii="Times New Roman" w:eastAsia="Malgun Gothic" w:hAnsi="Times New Roman" w:cs="Times New Roman"/>
                <w:bCs/>
                <w:lang w:val="en-GB" w:eastAsia="ko-KR"/>
              </w:rPr>
            </w:pPr>
            <w:r>
              <w:rPr>
                <w:rFonts w:ascii="Times New Roman" w:hAnsi="Times New Roman" w:cs="Times New Roman"/>
                <w:bCs/>
              </w:rPr>
              <w:t xml:space="preserve">For the second proposal, we think this is covered by event, i.e., </w:t>
            </w:r>
            <w:r w:rsidRPr="00382DA8">
              <w:rPr>
                <w:rFonts w:ascii="Times New Roman" w:hAnsi="Times New Roman" w:cs="Times New Roman"/>
                <w:bCs/>
              </w:rPr>
              <w:t>DL slot or DL reception/monitoring based on semi-static DL/UL configuration for unpaired spectrum</w:t>
            </w:r>
          </w:p>
        </w:tc>
      </w:tr>
      <w:tr w:rsidR="00D87902" w14:paraId="57D73FAE" w14:textId="77777777" w:rsidTr="007E28E6">
        <w:trPr>
          <w:trHeight w:val="409"/>
          <w:jc w:val="center"/>
        </w:trPr>
        <w:tc>
          <w:tcPr>
            <w:tcW w:w="1220" w:type="dxa"/>
            <w:shd w:val="clear" w:color="auto" w:fill="auto"/>
            <w:vAlign w:val="center"/>
          </w:tcPr>
          <w:p w14:paraId="05DD1EBF" w14:textId="0B962FB7"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eastAsia="ko-KR"/>
              </w:rPr>
              <w:t>LG</w:t>
            </w:r>
          </w:p>
        </w:tc>
        <w:tc>
          <w:tcPr>
            <w:tcW w:w="8257" w:type="dxa"/>
            <w:gridSpan w:val="2"/>
            <w:shd w:val="clear" w:color="auto" w:fill="auto"/>
            <w:vAlign w:val="center"/>
          </w:tcPr>
          <w:p w14:paraId="0EF13DA9" w14:textId="1BB1459E" w:rsidR="00D87902" w:rsidRDefault="00D87902" w:rsidP="00D87902">
            <w:pPr>
              <w:rPr>
                <w:rFonts w:ascii="Times New Roman" w:hAnsi="Times New Roman" w:cs="Times New Roman"/>
                <w:bCs/>
              </w:rPr>
            </w:pPr>
            <w:r>
              <w:rPr>
                <w:rFonts w:ascii="Times New Roman" w:eastAsia="Malgun Gothic" w:hAnsi="Times New Roman" w:cs="Times New Roman"/>
                <w:bCs/>
                <w:lang w:eastAsia="ko-KR"/>
              </w:rPr>
              <w:t>Similar view with QC.</w:t>
            </w:r>
          </w:p>
        </w:tc>
      </w:tr>
      <w:tr w:rsidR="009D7268" w14:paraId="36FA0F35" w14:textId="77777777" w:rsidTr="007E28E6">
        <w:trPr>
          <w:trHeight w:val="409"/>
          <w:jc w:val="center"/>
        </w:trPr>
        <w:tc>
          <w:tcPr>
            <w:tcW w:w="1220" w:type="dxa"/>
            <w:shd w:val="clear" w:color="auto" w:fill="auto"/>
            <w:vAlign w:val="center"/>
          </w:tcPr>
          <w:p w14:paraId="1802D3F6" w14:textId="2A6EFD93" w:rsidR="009D7268" w:rsidRDefault="009D7268" w:rsidP="00D87902">
            <w:pPr>
              <w:jc w:val="center"/>
              <w:rPr>
                <w:rFonts w:ascii="Times New Roman" w:eastAsia="Malgun Gothic" w:hAnsi="Times New Roman" w:cs="Times New Roman"/>
                <w:bCs/>
                <w:lang w:eastAsia="ko-KR"/>
              </w:rPr>
            </w:pPr>
            <w:r>
              <w:rPr>
                <w:rFonts w:ascii="Times New Roman" w:hAnsi="Times New Roman" w:cs="Times New Roman" w:hint="eastAsia"/>
                <w:bCs/>
                <w:lang w:val="en-GB"/>
              </w:rPr>
              <w:t>CATT</w:t>
            </w:r>
          </w:p>
        </w:tc>
        <w:tc>
          <w:tcPr>
            <w:tcW w:w="8257" w:type="dxa"/>
            <w:gridSpan w:val="2"/>
            <w:shd w:val="clear" w:color="auto" w:fill="auto"/>
            <w:vAlign w:val="center"/>
          </w:tcPr>
          <w:p w14:paraId="7F02BB67" w14:textId="77777777" w:rsidR="009D7268" w:rsidRDefault="009D7268" w:rsidP="00044C49">
            <w:pPr>
              <w:rPr>
                <w:rFonts w:ascii="Times New Roman" w:hAnsi="Times New Roman" w:cs="Times New Roman"/>
                <w:bCs/>
                <w:lang w:val="en-GB"/>
              </w:rPr>
            </w:pPr>
            <w:r>
              <w:rPr>
                <w:rFonts w:ascii="Times New Roman" w:hAnsi="Times New Roman" w:cs="Times New Roman" w:hint="eastAsia"/>
                <w:bCs/>
                <w:lang w:val="en-GB"/>
              </w:rPr>
              <w:t xml:space="preserve">The first proposal is reasonable. But as pointed out by QC, it seems already captured in </w:t>
            </w:r>
            <w:r>
              <w:rPr>
                <w:rFonts w:ascii="Times New Roman" w:hAnsi="Times New Roman" w:cs="Times New Roman"/>
                <w:bCs/>
                <w:lang w:val="en-GB"/>
              </w:rPr>
              <w:t>current section</w:t>
            </w:r>
            <w:r>
              <w:rPr>
                <w:rFonts w:ascii="Times New Roman" w:hAnsi="Times New Roman" w:cs="Times New Roman" w:hint="eastAsia"/>
                <w:bCs/>
                <w:lang w:val="en-GB"/>
              </w:rPr>
              <w:t xml:space="preserve"> 6.1.7 of 38.214, by quoting 38.213 for overlapping case.</w:t>
            </w:r>
          </w:p>
          <w:p w14:paraId="3F8A4807" w14:textId="3538662C" w:rsidR="009D7268" w:rsidRDefault="009D7268" w:rsidP="00D87902">
            <w:pPr>
              <w:rPr>
                <w:rFonts w:ascii="Times New Roman" w:eastAsia="Malgun Gothic" w:hAnsi="Times New Roman" w:cs="Times New Roman"/>
                <w:bCs/>
                <w:lang w:eastAsia="ko-KR"/>
              </w:rPr>
            </w:pPr>
            <w:r>
              <w:rPr>
                <w:rFonts w:ascii="Times New Roman" w:hAnsi="Times New Roman" w:cs="Times New Roman" w:hint="eastAsia"/>
                <w:bCs/>
                <w:lang w:val="en-GB"/>
              </w:rPr>
              <w:t>The second proposal is also reasonable to us. Current definition of event seems limited to that configured by TDD configuration.</w:t>
            </w:r>
          </w:p>
        </w:tc>
      </w:tr>
      <w:tr w:rsidR="00044C49" w14:paraId="00384190" w14:textId="77777777" w:rsidTr="007E28E6">
        <w:trPr>
          <w:trHeight w:val="409"/>
          <w:jc w:val="center"/>
        </w:trPr>
        <w:tc>
          <w:tcPr>
            <w:tcW w:w="1220" w:type="dxa"/>
            <w:shd w:val="clear" w:color="auto" w:fill="auto"/>
            <w:vAlign w:val="center"/>
          </w:tcPr>
          <w:p w14:paraId="4F3F4321" w14:textId="08AF0AD8" w:rsidR="00044C49" w:rsidRDefault="00044C49" w:rsidP="00044C49">
            <w:pPr>
              <w:jc w:val="center"/>
              <w:rPr>
                <w:rFonts w:ascii="Times New Roman" w:hAnsi="Times New Roman" w:cs="Times New Roman"/>
                <w:bCs/>
                <w:lang w:val="en-GB"/>
              </w:rPr>
            </w:pPr>
            <w:r>
              <w:rPr>
                <w:rFonts w:ascii="Times New Roman" w:hAnsi="Times New Roman" w:cs="Times New Roman" w:hint="eastAsia"/>
                <w:bCs/>
              </w:rPr>
              <w:t>X</w:t>
            </w:r>
            <w:r>
              <w:rPr>
                <w:rFonts w:ascii="Times New Roman" w:hAnsi="Times New Roman" w:cs="Times New Roman"/>
                <w:bCs/>
              </w:rPr>
              <w:t>iaomi</w:t>
            </w:r>
          </w:p>
        </w:tc>
        <w:tc>
          <w:tcPr>
            <w:tcW w:w="8257" w:type="dxa"/>
            <w:gridSpan w:val="2"/>
            <w:shd w:val="clear" w:color="auto" w:fill="auto"/>
            <w:vAlign w:val="center"/>
          </w:tcPr>
          <w:p w14:paraId="48FF2B98" w14:textId="6450AD8D" w:rsidR="00044C49" w:rsidRPr="00044C49" w:rsidRDefault="00044C49" w:rsidP="00044C49">
            <w:pPr>
              <w:rPr>
                <w:rFonts w:ascii="Times New Roman" w:hAnsi="Times New Roman" w:cs="Times New Roman"/>
                <w:bCs/>
              </w:rPr>
            </w:pPr>
            <w:r>
              <w:rPr>
                <w:rFonts w:ascii="Times New Roman" w:hAnsi="Times New Roman" w:cs="Times New Roman"/>
                <w:bCs/>
              </w:rPr>
              <w:t>Same view with QC and apple</w:t>
            </w:r>
          </w:p>
        </w:tc>
      </w:tr>
      <w:tr w:rsidR="0071177D" w14:paraId="3558333B" w14:textId="77777777" w:rsidTr="007E28E6">
        <w:trPr>
          <w:trHeight w:val="409"/>
          <w:jc w:val="center"/>
        </w:trPr>
        <w:tc>
          <w:tcPr>
            <w:tcW w:w="1220" w:type="dxa"/>
            <w:shd w:val="clear" w:color="auto" w:fill="auto"/>
            <w:vAlign w:val="center"/>
          </w:tcPr>
          <w:p w14:paraId="1A8BB152" w14:textId="6C827251" w:rsidR="0071177D" w:rsidRDefault="0071177D" w:rsidP="0071177D">
            <w:pPr>
              <w:jc w:val="center"/>
              <w:rPr>
                <w:rFonts w:ascii="Times New Roman" w:hAnsi="Times New Roman" w:cs="Times New Roman"/>
                <w:bCs/>
              </w:rPr>
            </w:pPr>
            <w:proofErr w:type="spellStart"/>
            <w:r>
              <w:rPr>
                <w:rFonts w:ascii="Times New Roman" w:hAnsi="Times New Roman" w:cs="Times New Roman"/>
                <w:bCs/>
              </w:rPr>
              <w:t>Spreadtrum</w:t>
            </w:r>
            <w:proofErr w:type="spellEnd"/>
          </w:p>
        </w:tc>
        <w:tc>
          <w:tcPr>
            <w:tcW w:w="8257" w:type="dxa"/>
            <w:gridSpan w:val="2"/>
            <w:shd w:val="clear" w:color="auto" w:fill="auto"/>
            <w:vAlign w:val="center"/>
          </w:tcPr>
          <w:p w14:paraId="7C1E66BC" w14:textId="63687593" w:rsidR="0071177D" w:rsidRDefault="0071177D" w:rsidP="0071177D">
            <w:pPr>
              <w:rPr>
                <w:rFonts w:ascii="Times New Roman" w:hAnsi="Times New Roman" w:cs="Times New Roman"/>
                <w:bCs/>
              </w:rPr>
            </w:pPr>
            <w:r>
              <w:rPr>
                <w:rFonts w:ascii="Times New Roman" w:hAnsi="Times New Roman" w:cs="Times New Roman"/>
                <w:bCs/>
              </w:rPr>
              <w:t>W</w:t>
            </w:r>
            <w:r w:rsidRPr="00706B35">
              <w:rPr>
                <w:rFonts w:ascii="Times New Roman" w:hAnsi="Times New Roman" w:cs="Times New Roman"/>
                <w:bCs/>
                <w:lang w:val="en-GB"/>
              </w:rPr>
              <w:t xml:space="preserve">e </w:t>
            </w:r>
            <w:r>
              <w:rPr>
                <w:rFonts w:ascii="Times New Roman" w:hAnsi="Times New Roman" w:cs="Times New Roman"/>
                <w:bCs/>
                <w:lang w:val="en-GB"/>
              </w:rPr>
              <w:t xml:space="preserve">are </w:t>
            </w:r>
            <w:r w:rsidRPr="00706B35">
              <w:rPr>
                <w:rFonts w:ascii="Times New Roman" w:hAnsi="Times New Roman" w:cs="Times New Roman"/>
                <w:bCs/>
                <w:lang w:val="en-GB"/>
              </w:rPr>
              <w:t xml:space="preserve">also fine with HW's proposal, </w:t>
            </w:r>
            <w:proofErr w:type="gramStart"/>
            <w:r w:rsidRPr="00706B35">
              <w:rPr>
                <w:rFonts w:ascii="Times New Roman" w:hAnsi="Times New Roman" w:cs="Times New Roman"/>
                <w:bCs/>
                <w:lang w:val="en-GB"/>
              </w:rPr>
              <w:t>actually that</w:t>
            </w:r>
            <w:proofErr w:type="gramEnd"/>
            <w:r w:rsidRPr="00706B35">
              <w:rPr>
                <w:rFonts w:ascii="Times New Roman" w:hAnsi="Times New Roman" w:cs="Times New Roman"/>
                <w:bCs/>
                <w:lang w:val="en-GB"/>
              </w:rPr>
              <w:t xml:space="preserve"> is the</w:t>
            </w:r>
            <w:r>
              <w:rPr>
                <w:rFonts w:ascii="Times New Roman" w:hAnsi="Times New Roman" w:cs="Times New Roman"/>
                <w:bCs/>
                <w:lang w:val="en-GB"/>
              </w:rPr>
              <w:t xml:space="preserve"> intention</w:t>
            </w:r>
            <w:r w:rsidRPr="00706B35">
              <w:rPr>
                <w:rFonts w:ascii="Times New Roman" w:hAnsi="Times New Roman" w:cs="Times New Roman"/>
                <w:bCs/>
                <w:lang w:val="en-GB"/>
              </w:rPr>
              <w:t xml:space="preserve"> for "higher layer singling" in our proposa</w:t>
            </w:r>
            <w:r>
              <w:rPr>
                <w:rFonts w:ascii="Times New Roman" w:hAnsi="Times New Roman" w:cs="Times New Roman"/>
                <w:bCs/>
                <w:lang w:val="en-GB"/>
              </w:rPr>
              <w:t>l. B</w:t>
            </w:r>
            <w:r w:rsidRPr="00706B35">
              <w:rPr>
                <w:rFonts w:ascii="Times New Roman" w:hAnsi="Times New Roman" w:cs="Times New Roman"/>
                <w:bCs/>
                <w:lang w:val="en-GB"/>
              </w:rPr>
              <w:t>eside</w:t>
            </w:r>
            <w:r>
              <w:rPr>
                <w:rFonts w:ascii="Times New Roman" w:hAnsi="Times New Roman" w:cs="Times New Roman"/>
                <w:bCs/>
                <w:lang w:val="en-GB"/>
              </w:rPr>
              <w:t xml:space="preserve">s SSB part, downlink reception </w:t>
            </w:r>
            <w:r w:rsidRPr="00706B35">
              <w:rPr>
                <w:rFonts w:ascii="Times New Roman" w:hAnsi="Times New Roman" w:cs="Times New Roman"/>
                <w:bCs/>
                <w:lang w:val="en-GB"/>
              </w:rPr>
              <w:t>based on DCI also need</w:t>
            </w:r>
            <w:r>
              <w:rPr>
                <w:rFonts w:ascii="Times New Roman" w:hAnsi="Times New Roman" w:cs="Times New Roman"/>
                <w:bCs/>
                <w:lang w:val="en-GB"/>
              </w:rPr>
              <w:t>s</w:t>
            </w:r>
            <w:r w:rsidRPr="00706B35">
              <w:rPr>
                <w:rFonts w:ascii="Times New Roman" w:hAnsi="Times New Roman" w:cs="Times New Roman"/>
                <w:bCs/>
                <w:lang w:val="en-GB"/>
              </w:rPr>
              <w:t xml:space="preserve"> to be treated as </w:t>
            </w:r>
            <w:r>
              <w:rPr>
                <w:rFonts w:ascii="Times New Roman" w:hAnsi="Times New Roman" w:cs="Times New Roman"/>
                <w:bCs/>
                <w:lang w:val="en-GB"/>
              </w:rPr>
              <w:t xml:space="preserve">an </w:t>
            </w:r>
            <w:r w:rsidRPr="00706B35">
              <w:rPr>
                <w:rFonts w:ascii="Times New Roman" w:hAnsi="Times New Roman" w:cs="Times New Roman"/>
                <w:bCs/>
                <w:lang w:val="en-GB"/>
              </w:rPr>
              <w:t xml:space="preserve">event.  </w:t>
            </w:r>
          </w:p>
        </w:tc>
      </w:tr>
      <w:tr w:rsidR="00BE4779" w14:paraId="70197444" w14:textId="77777777" w:rsidTr="007E28E6">
        <w:trPr>
          <w:gridAfter w:val="1"/>
          <w:wAfter w:w="113" w:type="dxa"/>
          <w:trHeight w:val="409"/>
          <w:jc w:val="center"/>
        </w:trPr>
        <w:tc>
          <w:tcPr>
            <w:tcW w:w="1220" w:type="dxa"/>
            <w:shd w:val="clear" w:color="auto" w:fill="auto"/>
            <w:vAlign w:val="center"/>
          </w:tcPr>
          <w:p w14:paraId="6EF5F2A9" w14:textId="77777777" w:rsidR="00BE4779" w:rsidRDefault="00BE4779" w:rsidP="00971B2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144" w:type="dxa"/>
            <w:shd w:val="clear" w:color="auto" w:fill="auto"/>
            <w:vAlign w:val="center"/>
          </w:tcPr>
          <w:p w14:paraId="6C6B42FD" w14:textId="77777777" w:rsidR="00BE4779" w:rsidRDefault="00BE4779" w:rsidP="00971B27">
            <w:pPr>
              <w:rPr>
                <w:rFonts w:ascii="Times New Roman" w:hAnsi="Times New Roman" w:cs="Times New Roman"/>
                <w:bCs/>
                <w:lang w:val="en-GB"/>
              </w:rPr>
            </w:pPr>
            <w:r>
              <w:rPr>
                <w:rFonts w:ascii="Times New Roman" w:hAnsi="Times New Roman" w:cs="Times New Roman"/>
                <w:bCs/>
                <w:lang w:val="en-GB"/>
              </w:rPr>
              <w:t xml:space="preserve">Thank you for the comments. For HD-FDD, within a configured TDW, at least </w:t>
            </w:r>
            <w:r w:rsidRPr="00283F44">
              <w:rPr>
                <w:rFonts w:ascii="Times New Roman" w:eastAsia="宋体" w:hAnsi="Times New Roman"/>
                <w:szCs w:val="20"/>
              </w:rPr>
              <w:t>UL symbols overlap with any symbol of an SS/PBCH block provided by</w:t>
            </w:r>
            <w:r w:rsidRPr="003375AA">
              <w:rPr>
                <w:rFonts w:ascii="Times New Roman" w:eastAsia="宋体" w:hAnsi="Times New Roman"/>
                <w:i/>
                <w:szCs w:val="20"/>
              </w:rPr>
              <w:t xml:space="preserve"> </w:t>
            </w:r>
            <w:proofErr w:type="spellStart"/>
            <w:r w:rsidRPr="003375AA">
              <w:rPr>
                <w:rFonts w:ascii="Times New Roman" w:eastAsia="宋体" w:hAnsi="Times New Roman"/>
                <w:i/>
                <w:szCs w:val="20"/>
              </w:rPr>
              <w:t>ssb-PositionInBurst</w:t>
            </w:r>
            <w:proofErr w:type="spellEnd"/>
            <w:r w:rsidRPr="00AA0038">
              <w:rPr>
                <w:rFonts w:ascii="Times New Roman" w:eastAsia="宋体" w:hAnsi="Times New Roman"/>
                <w:szCs w:val="20"/>
              </w:rPr>
              <w:t xml:space="preserve"> should</w:t>
            </w:r>
            <w:r>
              <w:rPr>
                <w:rFonts w:ascii="Times New Roman" w:eastAsia="宋体" w:hAnsi="Times New Roman"/>
                <w:szCs w:val="20"/>
              </w:rPr>
              <w:t xml:space="preserve"> </w:t>
            </w:r>
            <w:r>
              <w:rPr>
                <w:rFonts w:ascii="Times New Roman" w:eastAsia="宋体" w:hAnsi="Times New Roman" w:hint="eastAsia"/>
                <w:szCs w:val="20"/>
              </w:rPr>
              <w:t>b</w:t>
            </w:r>
            <w:r>
              <w:rPr>
                <w:rFonts w:ascii="Times New Roman" w:eastAsia="宋体" w:hAnsi="Times New Roman"/>
                <w:szCs w:val="20"/>
              </w:rPr>
              <w:t xml:space="preserve">e </w:t>
            </w:r>
            <w:r>
              <w:rPr>
                <w:rFonts w:ascii="Times New Roman" w:eastAsia="宋体" w:hAnsi="Times New Roman" w:hint="eastAsia"/>
                <w:szCs w:val="21"/>
                <w:lang w:val="en-GB"/>
              </w:rPr>
              <w:t>regarded as</w:t>
            </w:r>
            <w:r w:rsidRPr="00C407B4">
              <w:rPr>
                <w:rFonts w:ascii="Times New Roman" w:eastAsia="宋体" w:hAnsi="Times New Roman"/>
                <w:szCs w:val="21"/>
                <w:lang w:val="en-GB"/>
              </w:rPr>
              <w:t xml:space="preserve"> an event</w:t>
            </w:r>
            <w:r>
              <w:rPr>
                <w:rFonts w:ascii="Times New Roman" w:eastAsia="宋体" w:hAnsi="Times New Roman"/>
                <w:szCs w:val="21"/>
                <w:lang w:val="en-GB"/>
              </w:rPr>
              <w:t xml:space="preserve"> in</w:t>
            </w:r>
            <w:r>
              <w:rPr>
                <w:rFonts w:ascii="Times New Roman" w:hAnsi="Times New Roman" w:cs="Times New Roman"/>
                <w:bCs/>
                <w:lang w:val="en-GB"/>
              </w:rPr>
              <w:t xml:space="preserve"> the following two cases:</w:t>
            </w:r>
          </w:p>
          <w:p w14:paraId="69F5DF04" w14:textId="77777777" w:rsidR="00BE4779" w:rsidRDefault="00BE4779" w:rsidP="00971B27">
            <w:pPr>
              <w:rPr>
                <w:rFonts w:ascii="Times New Roman" w:hAnsi="Times New Roman" w:cs="Times New Roman"/>
                <w:bCs/>
                <w:lang w:val="en-GB"/>
              </w:rPr>
            </w:pPr>
            <w:r>
              <w:rPr>
                <w:rFonts w:ascii="Times New Roman" w:hAnsi="Times New Roman" w:cs="Times New Roman"/>
                <w:bCs/>
                <w:lang w:val="en-GB"/>
              </w:rPr>
              <w:t xml:space="preserve">Case 1: the PUSCH transmission overlaps with the symbols provided by </w:t>
            </w:r>
            <w:proofErr w:type="spellStart"/>
            <w:r w:rsidRPr="003375AA">
              <w:rPr>
                <w:rFonts w:ascii="Times New Roman" w:eastAsia="宋体" w:hAnsi="Times New Roman"/>
                <w:i/>
                <w:szCs w:val="20"/>
              </w:rPr>
              <w:t>ssb-PositionInBurst</w:t>
            </w:r>
            <w:proofErr w:type="spellEnd"/>
            <w:r>
              <w:rPr>
                <w:rFonts w:ascii="Times New Roman" w:hAnsi="Times New Roman" w:cs="Times New Roman"/>
                <w:bCs/>
                <w:lang w:val="en-GB"/>
              </w:rPr>
              <w:t>.</w:t>
            </w:r>
          </w:p>
          <w:p w14:paraId="18798714" w14:textId="77777777" w:rsidR="00BE4779" w:rsidRDefault="00BE4779" w:rsidP="00971B27">
            <w:pPr>
              <w:rPr>
                <w:rFonts w:ascii="Times New Roman" w:hAnsi="Times New Roman" w:cs="Times New Roman"/>
                <w:bCs/>
                <w:lang w:val="en-GB"/>
              </w:rPr>
            </w:pPr>
            <w:r>
              <w:rPr>
                <w:rFonts w:ascii="Times New Roman" w:hAnsi="Times New Roman" w:cs="Times New Roman"/>
                <w:bCs/>
                <w:lang w:val="en-GB"/>
              </w:rPr>
              <w:t xml:space="preserve">Case 2: the gap between two PUSCH repetition transmissions (e.g. 7 symbol overlaps with the symbols provided by </w:t>
            </w:r>
            <w:proofErr w:type="spellStart"/>
            <w:r w:rsidRPr="003375AA">
              <w:rPr>
                <w:rFonts w:ascii="Times New Roman" w:eastAsia="宋体" w:hAnsi="Times New Roman"/>
                <w:i/>
                <w:szCs w:val="20"/>
              </w:rPr>
              <w:t>ssb-PositionInBurst</w:t>
            </w:r>
            <w:proofErr w:type="spellEnd"/>
            <w:r>
              <w:rPr>
                <w:rFonts w:ascii="Times New Roman" w:hAnsi="Times New Roman" w:cs="Times New Roman"/>
                <w:bCs/>
                <w:lang w:val="en-GB"/>
              </w:rPr>
              <w:t>.</w:t>
            </w:r>
          </w:p>
          <w:p w14:paraId="093FCFF4" w14:textId="77777777" w:rsidR="00BE4779" w:rsidRDefault="00BE4779" w:rsidP="00971B27">
            <w:pPr>
              <w:rPr>
                <w:rFonts w:ascii="Times New Roman" w:hAnsi="Times New Roman" w:cs="Times New Roman"/>
                <w:bCs/>
                <w:lang w:val="en-GB"/>
              </w:rPr>
            </w:pPr>
            <w:r>
              <w:rPr>
                <w:rFonts w:ascii="Times New Roman" w:hAnsi="Times New Roman" w:cs="Times New Roman"/>
                <w:bCs/>
                <w:lang w:val="en-GB"/>
              </w:rPr>
              <w:t xml:space="preserve">It is good to see and confirm that Case 1 has been reflected in current spec. </w:t>
            </w:r>
            <w:r>
              <w:rPr>
                <w:rFonts w:ascii="Times New Roman" w:eastAsia="宋体" w:hAnsi="Times New Roman"/>
                <w:szCs w:val="20"/>
              </w:rPr>
              <w:t xml:space="preserve">However, Case 2 has not been reflected. In our understanding, in this case, phase contiguity cannot be maintained. </w:t>
            </w:r>
            <w:proofErr w:type="gramStart"/>
            <w:r>
              <w:rPr>
                <w:rFonts w:ascii="Times New Roman" w:eastAsia="宋体" w:hAnsi="Times New Roman"/>
                <w:szCs w:val="20"/>
              </w:rPr>
              <w:t>Thus</w:t>
            </w:r>
            <w:proofErr w:type="gramEnd"/>
            <w:r>
              <w:rPr>
                <w:rFonts w:ascii="Times New Roman" w:eastAsia="宋体" w:hAnsi="Times New Roman"/>
                <w:szCs w:val="20"/>
              </w:rPr>
              <w:t xml:space="preserve"> an event is needed for it.</w:t>
            </w:r>
          </w:p>
        </w:tc>
      </w:tr>
    </w:tbl>
    <w:p w14:paraId="2EA1E7F6" w14:textId="77777777" w:rsidR="000F7BC3" w:rsidRDefault="000F7BC3">
      <w:pPr>
        <w:rPr>
          <w:szCs w:val="21"/>
        </w:rPr>
      </w:pPr>
    </w:p>
    <w:p w14:paraId="2EA1E7F7"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 xml:space="preserve">Issue #3-5: </w:t>
      </w:r>
      <w:r>
        <w:rPr>
          <w:rFonts w:eastAsia="宋体" w:hint="eastAsia"/>
          <w:sz w:val="21"/>
          <w:szCs w:val="21"/>
          <w:lang w:val="en-GB" w:eastAsia="zh-CN"/>
        </w:rPr>
        <w:t>C</w:t>
      </w:r>
      <w:r>
        <w:rPr>
          <w:rFonts w:eastAsia="宋体"/>
          <w:sz w:val="21"/>
          <w:szCs w:val="21"/>
          <w:lang w:val="en-GB"/>
        </w:rPr>
        <w:t>larifications</w:t>
      </w:r>
      <w:r>
        <w:t xml:space="preserve"> </w:t>
      </w:r>
      <w:r>
        <w:rPr>
          <w:rFonts w:eastAsia="宋体"/>
          <w:sz w:val="21"/>
          <w:szCs w:val="21"/>
          <w:lang w:val="en-GB"/>
        </w:rPr>
        <w:t>on the events</w:t>
      </w:r>
    </w:p>
    <w:p w14:paraId="2EA1E7F8"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Theme="minorEastAsia" w:hAnsi="Times New Roman"/>
          <w:b/>
          <w:iCs/>
          <w:sz w:val="21"/>
          <w:szCs w:val="21"/>
          <w:lang w:val="en-GB" w:eastAsia="zh-CN"/>
        </w:rPr>
        <w:t>vivo</w:t>
      </w:r>
      <w:r>
        <w:rPr>
          <w:rFonts w:ascii="Times New Roman" w:eastAsiaTheme="minorEastAsia" w:hAnsi="Times New Roman"/>
          <w:iCs/>
          <w:sz w:val="21"/>
          <w:szCs w:val="21"/>
          <w:lang w:val="en-GB" w:eastAsia="zh-CN"/>
        </w:rPr>
        <w:t xml:space="preserve">: </w:t>
      </w:r>
      <w:r>
        <w:rPr>
          <w:rFonts w:ascii="Times New Roman" w:hAnsi="Times New Roman"/>
          <w:iCs/>
          <w:sz w:val="21"/>
          <w:szCs w:val="21"/>
          <w:lang w:val="en-GB"/>
        </w:rPr>
        <w:t>For extended CP case, support to define 11 symbols as the maximum gap length to maintain the power consistency and phase continuity.</w:t>
      </w:r>
    </w:p>
    <w:p w14:paraId="2EA1E7F9"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val="en-GB" w:eastAsia="zh-CN"/>
        </w:rPr>
        <w:t>Ericsson</w:t>
      </w:r>
      <w:r>
        <w:rPr>
          <w:rFonts w:ascii="Times New Roman" w:eastAsia="宋体" w:hAnsi="Times New Roman"/>
          <w:sz w:val="21"/>
          <w:szCs w:val="21"/>
          <w:lang w:val="en-GB" w:eastAsia="zh-CN"/>
        </w:rPr>
        <w:t xml:space="preserve">: </w:t>
      </w:r>
      <w:r>
        <w:rPr>
          <w:rFonts w:ascii="Times New Roman" w:eastAsia="宋体" w:hAnsi="Times New Roman"/>
          <w:sz w:val="21"/>
          <w:szCs w:val="21"/>
        </w:rPr>
        <w:t>Revise ‘Frequency hopping’ in the list of events in 38.214 to ‘Change in starting RB for inter-slot frequency hopping’</w:t>
      </w:r>
      <w:r>
        <w:rPr>
          <w:rFonts w:ascii="Times New Roman" w:eastAsia="宋体" w:hAnsi="Times New Roman"/>
          <w:sz w:val="21"/>
          <w:szCs w:val="21"/>
          <w:lang w:eastAsia="zh-CN"/>
        </w:rPr>
        <w:t xml:space="preserve">. </w:t>
      </w:r>
    </w:p>
    <w:p w14:paraId="2EA1E7FA"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eastAsia="zh-CN"/>
        </w:rPr>
        <w:t>LG</w:t>
      </w:r>
      <w:r>
        <w:rPr>
          <w:rFonts w:ascii="Times New Roman" w:eastAsia="宋体" w:hAnsi="Times New Roman"/>
          <w:sz w:val="21"/>
          <w:szCs w:val="21"/>
          <w:lang w:eastAsia="zh-CN"/>
        </w:rPr>
        <w:t xml:space="preserve">: </w:t>
      </w:r>
      <w:r>
        <w:rPr>
          <w:rFonts w:ascii="Times New Roman" w:eastAsia="宋体" w:hAnsi="Times New Roman"/>
          <w:sz w:val="21"/>
          <w:szCs w:val="21"/>
          <w:lang w:val="en-GB"/>
        </w:rPr>
        <w:t>Other UL transmission in between PUSCH/PUCCH transmission is an event only on the same carrier</w:t>
      </w:r>
      <w:r>
        <w:rPr>
          <w:rFonts w:ascii="Times New Roman" w:eastAsia="宋体" w:hAnsi="Times New Roman"/>
          <w:sz w:val="21"/>
          <w:szCs w:val="21"/>
          <w:lang w:val="en-GB" w:eastAsia="zh-CN"/>
        </w:rPr>
        <w:t>.</w:t>
      </w:r>
    </w:p>
    <w:p w14:paraId="2EA1E7FB"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proposals by vivo, Ericsson and LG.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FE" w14:textId="77777777">
        <w:trPr>
          <w:trHeight w:val="409"/>
          <w:jc w:val="center"/>
        </w:trPr>
        <w:tc>
          <w:tcPr>
            <w:tcW w:w="1220" w:type="dxa"/>
            <w:shd w:val="clear" w:color="auto" w:fill="auto"/>
            <w:vAlign w:val="center"/>
          </w:tcPr>
          <w:p w14:paraId="2EA1E7FC"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EA1E7FD"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04" w14:textId="77777777">
        <w:trPr>
          <w:trHeight w:val="409"/>
          <w:jc w:val="center"/>
        </w:trPr>
        <w:tc>
          <w:tcPr>
            <w:tcW w:w="1220" w:type="dxa"/>
            <w:shd w:val="clear" w:color="auto" w:fill="auto"/>
            <w:vAlign w:val="center"/>
          </w:tcPr>
          <w:p w14:paraId="2EA1E7FF"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800"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proposal.</w:t>
            </w:r>
          </w:p>
          <w:p w14:paraId="2EA1E801" w14:textId="77777777" w:rsidR="000F7BC3" w:rsidRDefault="00C739E3">
            <w:pPr>
              <w:rPr>
                <w:rFonts w:ascii="Times New Roman" w:hAnsi="Times New Roman" w:cs="Times New Roman"/>
                <w:bCs/>
                <w:lang w:val="en-GB"/>
              </w:rPr>
            </w:pPr>
            <w:r>
              <w:rPr>
                <w:rFonts w:ascii="Times New Roman" w:hAnsi="Times New Roman" w:cs="Times New Roman"/>
                <w:bCs/>
                <w:lang w:val="en-GB"/>
              </w:rPr>
              <w:t>Ericsson’s clarification seems unnecessary. Can wait for more progress on inter-slot hopping with DMRS bundling.</w:t>
            </w:r>
          </w:p>
          <w:p w14:paraId="2EA1E802" w14:textId="77777777" w:rsidR="000F7BC3" w:rsidRDefault="00C739E3">
            <w:pPr>
              <w:rPr>
                <w:rFonts w:ascii="Times New Roman" w:hAnsi="Times New Roman" w:cs="Times New Roman"/>
                <w:bCs/>
                <w:lang w:val="en-GB"/>
              </w:rPr>
            </w:pPr>
            <w:r>
              <w:rPr>
                <w:rFonts w:ascii="Times New Roman" w:hAnsi="Times New Roman" w:cs="Times New Roman"/>
                <w:bCs/>
                <w:lang w:val="en-GB"/>
              </w:rPr>
              <w:t>Don’t agree with LG’s proposal.</w:t>
            </w:r>
          </w:p>
          <w:p w14:paraId="2EA1E803" w14:textId="77777777" w:rsidR="000F7BC3" w:rsidRDefault="000F7BC3">
            <w:pPr>
              <w:rPr>
                <w:rFonts w:ascii="Times New Roman" w:hAnsi="Times New Roman" w:cs="Times New Roman"/>
                <w:bCs/>
                <w:lang w:val="en-GB"/>
              </w:rPr>
            </w:pPr>
          </w:p>
        </w:tc>
      </w:tr>
      <w:tr w:rsidR="000F7BC3" w14:paraId="2EA1E808" w14:textId="77777777">
        <w:trPr>
          <w:trHeight w:val="419"/>
          <w:jc w:val="center"/>
        </w:trPr>
        <w:tc>
          <w:tcPr>
            <w:tcW w:w="1220" w:type="dxa"/>
            <w:shd w:val="clear" w:color="auto" w:fill="auto"/>
            <w:vAlign w:val="center"/>
          </w:tcPr>
          <w:p w14:paraId="2EA1E805" w14:textId="77777777" w:rsidR="000F7BC3" w:rsidRDefault="00C739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2EA1E806" w14:textId="77777777" w:rsidR="000F7BC3" w:rsidRDefault="00C739E3">
            <w:pPr>
              <w:rPr>
                <w:rFonts w:ascii="Times New Roman" w:hAnsi="Times New Roman" w:cs="Times New Roman"/>
                <w:bCs/>
                <w:lang w:val="en-GB"/>
              </w:rPr>
            </w:pP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proposal seems to be straightforward.</w:t>
            </w:r>
          </w:p>
          <w:p w14:paraId="2EA1E807" w14:textId="77777777" w:rsidR="000F7BC3" w:rsidRDefault="00C739E3">
            <w:pPr>
              <w:rPr>
                <w:rFonts w:ascii="Times New Roman" w:hAnsi="Times New Roman" w:cs="Times New Roman"/>
                <w:bCs/>
                <w:lang w:val="en-GB"/>
              </w:rPr>
            </w:pPr>
            <w:r>
              <w:rPr>
                <w:rFonts w:ascii="Times New Roman" w:hAnsi="Times New Roman" w:cs="Times New Roman"/>
                <w:bCs/>
                <w:lang w:val="en-GB"/>
              </w:rPr>
              <w:t>We do not see the need to revise “frequency hopping” as Ericsson suggested. “Frequency hopping” is what was captured in the agreement.</w:t>
            </w:r>
          </w:p>
        </w:tc>
      </w:tr>
      <w:tr w:rsidR="000F7BC3" w14:paraId="2EA1E80B" w14:textId="77777777">
        <w:trPr>
          <w:trHeight w:val="409"/>
          <w:jc w:val="center"/>
        </w:trPr>
        <w:tc>
          <w:tcPr>
            <w:tcW w:w="1220" w:type="dxa"/>
            <w:shd w:val="clear" w:color="auto" w:fill="auto"/>
            <w:vAlign w:val="center"/>
          </w:tcPr>
          <w:p w14:paraId="2EA1E809"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80A" w14:textId="77777777" w:rsidR="000F7BC3" w:rsidRDefault="00C739E3">
            <w:pPr>
              <w:rPr>
                <w:rFonts w:ascii="Times New Roman" w:hAnsi="Times New Roman" w:cs="Times New Roman"/>
                <w:bCs/>
                <w:lang w:val="en-GB"/>
              </w:rPr>
            </w:pPr>
            <w:r>
              <w:rPr>
                <w:rFonts w:ascii="Times New Roman" w:eastAsia="宋体" w:hAnsi="Times New Roman"/>
                <w:szCs w:val="21"/>
              </w:rPr>
              <w:t>Considering the slot with extended CP only has 12 symbols, the maximum gap length should be 11 symbols in the extended CP case to maintain the power consistency and phase continuity.</w:t>
            </w:r>
          </w:p>
        </w:tc>
      </w:tr>
      <w:tr w:rsidR="000F7BC3" w14:paraId="2EA1E80F" w14:textId="77777777">
        <w:trPr>
          <w:trHeight w:val="409"/>
          <w:jc w:val="center"/>
        </w:trPr>
        <w:tc>
          <w:tcPr>
            <w:tcW w:w="1220" w:type="dxa"/>
            <w:shd w:val="clear" w:color="auto" w:fill="auto"/>
            <w:vAlign w:val="center"/>
          </w:tcPr>
          <w:p w14:paraId="2EA1E80C"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80D" w14:textId="77777777" w:rsidR="000F7BC3" w:rsidRDefault="00C739E3">
            <w:pPr>
              <w:rPr>
                <w:rFonts w:ascii="Times New Roman" w:hAnsi="Times New Roman" w:cs="Times New Roman"/>
                <w:bCs/>
                <w:lang w:val="en-GB"/>
              </w:rPr>
            </w:pP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proposal seems okay but may need confirmation from RAN4 as RAN4 defines the requirement for more than 13 symbols.</w:t>
            </w:r>
          </w:p>
          <w:p w14:paraId="2EA1E80E" w14:textId="77777777" w:rsidR="000F7BC3" w:rsidRDefault="00C739E3">
            <w:pPr>
              <w:rPr>
                <w:rFonts w:ascii="Times New Roman" w:hAnsi="Times New Roman" w:cs="Times New Roman"/>
                <w:bCs/>
                <w:lang w:val="en-GB"/>
              </w:rPr>
            </w:pPr>
            <w:r>
              <w:rPr>
                <w:rFonts w:ascii="Times New Roman" w:hAnsi="Times New Roman" w:cs="Times New Roman"/>
                <w:bCs/>
                <w:lang w:val="en-GB"/>
              </w:rPr>
              <w:t>No need to update “frequency hopping”</w:t>
            </w:r>
          </w:p>
        </w:tc>
      </w:tr>
      <w:tr w:rsidR="000F7BC3" w14:paraId="2EA1E812" w14:textId="77777777">
        <w:trPr>
          <w:trHeight w:val="409"/>
          <w:jc w:val="center"/>
        </w:trPr>
        <w:tc>
          <w:tcPr>
            <w:tcW w:w="1220" w:type="dxa"/>
            <w:shd w:val="clear" w:color="auto" w:fill="auto"/>
            <w:vAlign w:val="center"/>
          </w:tcPr>
          <w:p w14:paraId="2EA1E810" w14:textId="77777777" w:rsidR="000F7BC3" w:rsidRDefault="00C739E3">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EA1E811" w14:textId="77777777" w:rsidR="000F7BC3" w:rsidRDefault="00C739E3">
            <w:pPr>
              <w:rPr>
                <w:rFonts w:ascii="Times New Roman" w:hAnsi="Times New Roman" w:cs="Times New Roman"/>
                <w:bCs/>
                <w:lang w:val="en-GB"/>
              </w:rPr>
            </w:pPr>
            <w:r>
              <w:rPr>
                <w:rFonts w:ascii="Times New Roman" w:hAnsi="Times New Roman" w:cs="Times New Roman"/>
                <w:bCs/>
                <w:lang w:val="en-GB"/>
              </w:rPr>
              <w:t>Ok with the proposal from vivo.</w:t>
            </w:r>
          </w:p>
        </w:tc>
      </w:tr>
      <w:tr w:rsidR="000F7BC3" w14:paraId="2EA1E816" w14:textId="77777777">
        <w:trPr>
          <w:trHeight w:val="409"/>
          <w:jc w:val="center"/>
        </w:trPr>
        <w:tc>
          <w:tcPr>
            <w:tcW w:w="1220" w:type="dxa"/>
            <w:shd w:val="clear" w:color="auto" w:fill="auto"/>
            <w:vAlign w:val="center"/>
          </w:tcPr>
          <w:p w14:paraId="2EA1E813"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14" w14:textId="77777777" w:rsidR="000F7BC3" w:rsidRDefault="00C739E3">
            <w:pPr>
              <w:rPr>
                <w:rFonts w:ascii="Times New Roman" w:hAnsi="Times New Roman" w:cs="Times New Roman"/>
                <w:bCs/>
              </w:rPr>
            </w:pPr>
            <w:r>
              <w:rPr>
                <w:rFonts w:ascii="Times New Roman" w:hAnsi="Times New Roman" w:cs="Times New Roman"/>
                <w:bCs/>
              </w:rPr>
              <w:t>For the first one, we think it should be evaluated and decided by RAN4.</w:t>
            </w:r>
          </w:p>
          <w:p w14:paraId="2EA1E815" w14:textId="77777777" w:rsidR="000F7BC3" w:rsidRDefault="00C739E3">
            <w:pPr>
              <w:rPr>
                <w:rFonts w:ascii="Times New Roman" w:hAnsi="Times New Roman" w:cs="Times New Roman"/>
                <w:bCs/>
                <w:lang w:val="en-GB"/>
              </w:rPr>
            </w:pPr>
            <w:r>
              <w:rPr>
                <w:rFonts w:ascii="Times New Roman" w:hAnsi="Times New Roman" w:cs="Times New Roman"/>
                <w:bCs/>
              </w:rPr>
              <w:t xml:space="preserve">For the second one, </w:t>
            </w:r>
            <w:r>
              <w:rPr>
                <w:rFonts w:ascii="Times New Roman" w:hAnsi="Times New Roman" w:cs="Times New Roman" w:hint="eastAsia"/>
                <w:bCs/>
              </w:rPr>
              <w:t>FH does not always lead to different frequency positions among hops. So, we are fine with the intention. But</w:t>
            </w:r>
            <w:r>
              <w:rPr>
                <w:rFonts w:ascii="Times New Roman" w:hAnsi="Times New Roman" w:cs="Times New Roman"/>
                <w:bCs/>
              </w:rPr>
              <w:t xml:space="preserve"> a more general wording </w:t>
            </w:r>
            <w:r>
              <w:rPr>
                <w:rFonts w:ascii="Times New Roman" w:hAnsi="Times New Roman" w:cs="Times New Roman" w:hint="eastAsia"/>
                <w:bCs/>
              </w:rPr>
              <w:t xml:space="preserve">seems </w:t>
            </w:r>
            <w:r>
              <w:rPr>
                <w:rFonts w:ascii="Times New Roman" w:hAnsi="Times New Roman" w:cs="Times New Roman"/>
                <w:bCs/>
              </w:rPr>
              <w:t>better</w:t>
            </w:r>
            <w:r>
              <w:rPr>
                <w:rFonts w:ascii="Times New Roman" w:hAnsi="Times New Roman" w:cs="Times New Roman" w:hint="eastAsia"/>
                <w:bCs/>
              </w:rPr>
              <w:t>, e.g.</w:t>
            </w:r>
            <w:r>
              <w:rPr>
                <w:rFonts w:ascii="Times New Roman" w:hAnsi="Times New Roman" w:cs="Times New Roman"/>
                <w:bCs/>
              </w:rPr>
              <w:t>, “RB position change”.</w:t>
            </w:r>
          </w:p>
        </w:tc>
      </w:tr>
      <w:tr w:rsidR="001C35DE" w14:paraId="6251A78B" w14:textId="77777777">
        <w:trPr>
          <w:trHeight w:val="409"/>
          <w:jc w:val="center"/>
        </w:trPr>
        <w:tc>
          <w:tcPr>
            <w:tcW w:w="1220" w:type="dxa"/>
            <w:shd w:val="clear" w:color="auto" w:fill="auto"/>
            <w:vAlign w:val="center"/>
          </w:tcPr>
          <w:p w14:paraId="3B14A846" w14:textId="76D8210C" w:rsidR="001C35DE" w:rsidRDefault="001C35DE" w:rsidP="001C35DE">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6D285EE0" w14:textId="77777777" w:rsidR="001C35DE" w:rsidRDefault="001C35DE" w:rsidP="001C35DE">
            <w:pPr>
              <w:rPr>
                <w:rFonts w:ascii="Times New Roman" w:hAnsi="Times New Roman" w:cs="Times New Roman"/>
                <w:bCs/>
                <w:lang w:val="en-GB"/>
              </w:rPr>
            </w:pPr>
            <w:r>
              <w:rPr>
                <w:rFonts w:ascii="Times New Roman" w:hAnsi="Times New Roman" w:cs="Times New Roman"/>
                <w:bCs/>
                <w:lang w:val="en-GB"/>
              </w:rPr>
              <w:t xml:space="preserve">For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proposal: it is straightforward, we are fine with it.</w:t>
            </w:r>
          </w:p>
          <w:p w14:paraId="40CC9F87" w14:textId="77777777" w:rsidR="001C35DE" w:rsidRDefault="001C35DE" w:rsidP="001C35DE">
            <w:pPr>
              <w:rPr>
                <w:rFonts w:ascii="Times New Roman" w:hAnsi="Times New Roman" w:cs="Times New Roman"/>
                <w:bCs/>
                <w:lang w:val="en-GB"/>
              </w:rPr>
            </w:pPr>
            <w:r>
              <w:rPr>
                <w:rFonts w:ascii="Times New Roman" w:hAnsi="Times New Roman" w:cs="Times New Roman"/>
                <w:bCs/>
                <w:lang w:val="en-GB"/>
              </w:rPr>
              <w:t xml:space="preserve">For Ericsson’s proposal: It is not necessary. </w:t>
            </w:r>
          </w:p>
          <w:p w14:paraId="22884F29" w14:textId="0510C41B" w:rsidR="001C35DE" w:rsidRDefault="001C35DE" w:rsidP="001C35DE">
            <w:pPr>
              <w:rPr>
                <w:rFonts w:ascii="Times New Roman" w:hAnsi="Times New Roman" w:cs="Times New Roman"/>
                <w:bCs/>
              </w:rPr>
            </w:pPr>
            <w:r>
              <w:rPr>
                <w:rFonts w:ascii="Times New Roman" w:hAnsi="Times New Roman" w:cs="Times New Roman"/>
                <w:bCs/>
                <w:lang w:val="en-GB"/>
              </w:rPr>
              <w:t xml:space="preserve">For LG’s proposal: We do not support it. </w:t>
            </w:r>
          </w:p>
        </w:tc>
      </w:tr>
      <w:tr w:rsidR="006118A2" w14:paraId="0977F6F6" w14:textId="77777777">
        <w:trPr>
          <w:trHeight w:val="409"/>
          <w:jc w:val="center"/>
        </w:trPr>
        <w:tc>
          <w:tcPr>
            <w:tcW w:w="1220" w:type="dxa"/>
            <w:shd w:val="clear" w:color="auto" w:fill="auto"/>
            <w:vAlign w:val="center"/>
          </w:tcPr>
          <w:p w14:paraId="5AF07B6E" w14:textId="70267F10" w:rsidR="006118A2" w:rsidRDefault="006118A2" w:rsidP="006118A2">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0FE580ED" w14:textId="77777777" w:rsidR="006118A2" w:rsidRPr="006118A2" w:rsidRDefault="006118A2" w:rsidP="006118A2">
            <w:pPr>
              <w:rPr>
                <w:rFonts w:ascii="Times New Roman" w:hAnsi="Times New Roman" w:cs="Times New Roman"/>
                <w:bCs/>
                <w:sz w:val="20"/>
                <w:lang w:val="en-GB"/>
              </w:rPr>
            </w:pPr>
            <w:r w:rsidRPr="006118A2">
              <w:rPr>
                <w:rFonts w:ascii="Times New Roman" w:hAnsi="Times New Roman" w:cs="Times New Roman"/>
                <w:bCs/>
                <w:sz w:val="20"/>
                <w:lang w:val="en-GB"/>
              </w:rPr>
              <w:t>We don’t agree on any of these proposals.</w:t>
            </w:r>
          </w:p>
          <w:p w14:paraId="728FBE2A" w14:textId="77777777" w:rsidR="006118A2" w:rsidRPr="006118A2" w:rsidRDefault="006118A2" w:rsidP="006118A2">
            <w:pPr>
              <w:rPr>
                <w:rFonts w:ascii="Times New Roman" w:hAnsi="Times New Roman" w:cs="Times New Roman"/>
                <w:bCs/>
                <w:sz w:val="20"/>
                <w:lang w:val="en-GB"/>
              </w:rPr>
            </w:pPr>
            <w:r w:rsidRPr="006118A2">
              <w:rPr>
                <w:rFonts w:ascii="Times New Roman" w:hAnsi="Times New Roman" w:cs="Times New Roman"/>
                <w:bCs/>
                <w:sz w:val="20"/>
                <w:lang w:val="en-GB"/>
              </w:rPr>
              <w:t>1- The requirement of 11 symbols should be from RAN4.</w:t>
            </w:r>
          </w:p>
          <w:p w14:paraId="0F7F48B2" w14:textId="77777777" w:rsidR="006118A2" w:rsidRPr="006118A2" w:rsidRDefault="006118A2" w:rsidP="006118A2">
            <w:pPr>
              <w:rPr>
                <w:rFonts w:ascii="Times New Roman" w:hAnsi="Times New Roman" w:cs="Times New Roman"/>
                <w:bCs/>
                <w:sz w:val="20"/>
                <w:lang w:val="en-GB"/>
              </w:rPr>
            </w:pPr>
            <w:r w:rsidRPr="006118A2">
              <w:rPr>
                <w:rFonts w:ascii="Times New Roman" w:hAnsi="Times New Roman" w:cs="Times New Roman"/>
                <w:bCs/>
                <w:sz w:val="20"/>
                <w:lang w:val="en-GB"/>
              </w:rPr>
              <w:t>2- No need to change, current wording is fine. Alternatively, it can be considered “frequency hopping boundary”.</w:t>
            </w:r>
          </w:p>
          <w:p w14:paraId="56BC1B81" w14:textId="21149CD2" w:rsidR="006118A2" w:rsidRDefault="006118A2" w:rsidP="006118A2">
            <w:pPr>
              <w:rPr>
                <w:rFonts w:ascii="Times New Roman" w:hAnsi="Times New Roman" w:cs="Times New Roman"/>
                <w:bCs/>
                <w:lang w:val="en-GB"/>
              </w:rPr>
            </w:pPr>
            <w:r w:rsidRPr="006118A2">
              <w:rPr>
                <w:rFonts w:ascii="Times New Roman" w:hAnsi="Times New Roman" w:cs="Times New Roman"/>
                <w:bCs/>
                <w:sz w:val="20"/>
                <w:lang w:val="en-GB"/>
              </w:rPr>
              <w:t xml:space="preserve">3- All agreements in </w:t>
            </w:r>
            <w:proofErr w:type="spellStart"/>
            <w:r w:rsidRPr="006118A2">
              <w:rPr>
                <w:rFonts w:ascii="Times New Roman" w:hAnsi="Times New Roman" w:cs="Times New Roman"/>
                <w:bCs/>
                <w:sz w:val="20"/>
                <w:lang w:val="en-GB"/>
              </w:rPr>
              <w:t>CovEnh</w:t>
            </w:r>
            <w:proofErr w:type="spellEnd"/>
            <w:r w:rsidRPr="006118A2">
              <w:rPr>
                <w:rFonts w:ascii="Times New Roman" w:hAnsi="Times New Roman" w:cs="Times New Roman"/>
                <w:bCs/>
                <w:sz w:val="20"/>
                <w:lang w:val="en-GB"/>
              </w:rPr>
              <w:t xml:space="preserve"> are for single carrier. No need for this agreement.</w:t>
            </w:r>
          </w:p>
        </w:tc>
      </w:tr>
      <w:tr w:rsidR="00B36A10" w14:paraId="1CFEC3E2" w14:textId="77777777">
        <w:trPr>
          <w:trHeight w:val="409"/>
          <w:jc w:val="center"/>
        </w:trPr>
        <w:tc>
          <w:tcPr>
            <w:tcW w:w="1220" w:type="dxa"/>
            <w:shd w:val="clear" w:color="auto" w:fill="auto"/>
            <w:vAlign w:val="center"/>
          </w:tcPr>
          <w:p w14:paraId="67092491" w14:textId="7A803470" w:rsidR="00B36A10" w:rsidRPr="00B36A10" w:rsidRDefault="00B36A10"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4CCB9BF" w14:textId="305EA166" w:rsidR="00B36A10" w:rsidRPr="00B36A10" w:rsidRDefault="00B36A10" w:rsidP="006118A2">
            <w:pPr>
              <w:rPr>
                <w:rFonts w:ascii="Times New Roman" w:eastAsia="MS Mincho" w:hAnsi="Times New Roman" w:cs="Times New Roman"/>
                <w:bCs/>
                <w:sz w:val="20"/>
                <w:lang w:val="en-GB" w:eastAsia="ja-JP"/>
              </w:rPr>
            </w:pPr>
            <w:r>
              <w:rPr>
                <w:rFonts w:ascii="Times New Roman" w:eastAsia="MS Mincho" w:hAnsi="Times New Roman" w:cs="Times New Roman" w:hint="eastAsia"/>
                <w:bCs/>
                <w:sz w:val="20"/>
                <w:lang w:val="en-GB" w:eastAsia="ja-JP"/>
              </w:rPr>
              <w:t>W</w:t>
            </w:r>
            <w:r>
              <w:rPr>
                <w:rFonts w:ascii="Times New Roman" w:eastAsia="MS Mincho" w:hAnsi="Times New Roman" w:cs="Times New Roman"/>
                <w:bCs/>
                <w:sz w:val="20"/>
                <w:lang w:val="en-GB" w:eastAsia="ja-JP"/>
              </w:rPr>
              <w:t xml:space="preserve">e are fine with </w:t>
            </w:r>
            <w:proofErr w:type="spellStart"/>
            <w:r>
              <w:rPr>
                <w:rFonts w:ascii="Times New Roman" w:eastAsia="MS Mincho" w:hAnsi="Times New Roman" w:cs="Times New Roman"/>
                <w:bCs/>
                <w:sz w:val="20"/>
                <w:lang w:val="en-GB" w:eastAsia="ja-JP"/>
              </w:rPr>
              <w:t>vivo’s</w:t>
            </w:r>
            <w:proofErr w:type="spellEnd"/>
            <w:r>
              <w:rPr>
                <w:rFonts w:ascii="Times New Roman" w:eastAsia="MS Mincho" w:hAnsi="Times New Roman" w:cs="Times New Roman"/>
                <w:bCs/>
                <w:sz w:val="20"/>
                <w:lang w:val="en-GB" w:eastAsia="ja-JP"/>
              </w:rPr>
              <w:t xml:space="preserve"> proposal.</w:t>
            </w:r>
          </w:p>
        </w:tc>
      </w:tr>
      <w:tr w:rsidR="00B3658E" w14:paraId="2F46A648" w14:textId="77777777">
        <w:trPr>
          <w:trHeight w:val="409"/>
          <w:jc w:val="center"/>
        </w:trPr>
        <w:tc>
          <w:tcPr>
            <w:tcW w:w="1220" w:type="dxa"/>
            <w:shd w:val="clear" w:color="auto" w:fill="auto"/>
            <w:vAlign w:val="center"/>
          </w:tcPr>
          <w:p w14:paraId="3E69DB50" w14:textId="3812D0B8" w:rsidR="00B3658E" w:rsidRDefault="00B3658E" w:rsidP="00B3658E">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52FE0F88" w14:textId="77777777" w:rsidR="00B3658E" w:rsidRDefault="00B3658E" w:rsidP="00B3658E">
            <w:pPr>
              <w:rPr>
                <w:rFonts w:ascii="Times New Roman" w:hAnsi="Times New Roman" w:cs="Times New Roman"/>
                <w:bCs/>
                <w:lang w:val="en-GB"/>
              </w:rPr>
            </w:pPr>
            <w:r>
              <w:rPr>
                <w:rFonts w:ascii="Times New Roman" w:hAnsi="Times New Roman" w:cs="Times New Roman"/>
                <w:bCs/>
                <w:lang w:val="en-GB"/>
              </w:rPr>
              <w:t xml:space="preserve">For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proposal, it’s fine to be an event.</w:t>
            </w:r>
          </w:p>
          <w:p w14:paraId="77A6C8FE" w14:textId="77777777" w:rsidR="00B3658E" w:rsidRDefault="00B3658E" w:rsidP="00B3658E">
            <w:pPr>
              <w:rPr>
                <w:rFonts w:ascii="Times New Roman" w:hAnsi="Times New Roman" w:cs="Times New Roman"/>
                <w:bCs/>
                <w:lang w:val="en-GB"/>
              </w:rPr>
            </w:pPr>
            <w:r>
              <w:rPr>
                <w:rFonts w:ascii="Times New Roman" w:hAnsi="Times New Roman" w:cs="Times New Roman"/>
                <w:bCs/>
                <w:lang w:val="en-GB"/>
              </w:rPr>
              <w:t>For Ericsson’s clarification, it’s ok with the update.</w:t>
            </w:r>
          </w:p>
          <w:p w14:paraId="7E0F629A" w14:textId="5479AA63" w:rsidR="00B3658E" w:rsidRDefault="00B3658E" w:rsidP="00B3658E">
            <w:pPr>
              <w:rPr>
                <w:rFonts w:ascii="Times New Roman" w:eastAsia="MS Mincho" w:hAnsi="Times New Roman" w:cs="Times New Roman"/>
                <w:bCs/>
                <w:sz w:val="20"/>
                <w:lang w:val="en-GB" w:eastAsia="ja-JP"/>
              </w:rPr>
            </w:pPr>
            <w:r>
              <w:rPr>
                <w:rFonts w:ascii="Times New Roman" w:hAnsi="Times New Roman" w:cs="Times New Roman"/>
                <w:bCs/>
                <w:lang w:val="en-GB"/>
              </w:rPr>
              <w:lastRenderedPageBreak/>
              <w:t>For LG’s proposal, it could be better we agreed whether UL CA is supported first for coverage enhancement.</w:t>
            </w:r>
          </w:p>
        </w:tc>
      </w:tr>
      <w:tr w:rsidR="00D87902" w14:paraId="772242EB" w14:textId="77777777">
        <w:trPr>
          <w:trHeight w:val="409"/>
          <w:jc w:val="center"/>
        </w:trPr>
        <w:tc>
          <w:tcPr>
            <w:tcW w:w="1220" w:type="dxa"/>
            <w:shd w:val="clear" w:color="auto" w:fill="auto"/>
            <w:vAlign w:val="center"/>
          </w:tcPr>
          <w:p w14:paraId="1A37F383" w14:textId="6F1B95DB"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6F85B29E" w14:textId="1050F623" w:rsidR="00D87902" w:rsidRDefault="00D87902" w:rsidP="00D87902">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It is our understanding that </w:t>
            </w:r>
            <w:r>
              <w:rPr>
                <w:rFonts w:ascii="Times New Roman" w:eastAsia="Malgun Gothic" w:hAnsi="Times New Roman" w:cs="Times New Roman"/>
                <w:bCs/>
                <w:lang w:val="en-GB" w:eastAsia="ko-KR"/>
              </w:rPr>
              <w:t>i</w:t>
            </w:r>
            <w:r w:rsidRPr="002E3649">
              <w:rPr>
                <w:rFonts w:ascii="Times New Roman" w:eastAsia="Malgun Gothic" w:hAnsi="Times New Roman" w:cs="Times New Roman"/>
                <w:bCs/>
                <w:lang w:val="en-GB" w:eastAsia="ko-KR"/>
              </w:rPr>
              <w:t>f the UE performs uplink transmission (e.g., SRS) to another UL carrier between PUSCH transmissions on SUL/non-SUL carrier without RF switching and the gap between PUSCHs does not exceed 13 symbols, it does not harm phase continuity.</w:t>
            </w:r>
            <w:r>
              <w:rPr>
                <w:rFonts w:ascii="Times New Roman" w:eastAsia="Malgun Gothic" w:hAnsi="Times New Roman" w:cs="Times New Roman"/>
                <w:bCs/>
                <w:lang w:val="en-GB" w:eastAsia="ko-KR"/>
              </w:rPr>
              <w:t xml:space="preserve">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the other UL transmission in between PUSCH/PUCCH transmission is an event only on the same carrier.</w:t>
            </w:r>
          </w:p>
        </w:tc>
      </w:tr>
      <w:tr w:rsidR="009D7268" w14:paraId="7C8E1D32" w14:textId="77777777">
        <w:trPr>
          <w:trHeight w:val="409"/>
          <w:jc w:val="center"/>
        </w:trPr>
        <w:tc>
          <w:tcPr>
            <w:tcW w:w="1220" w:type="dxa"/>
            <w:shd w:val="clear" w:color="auto" w:fill="auto"/>
            <w:vAlign w:val="center"/>
          </w:tcPr>
          <w:p w14:paraId="253DB37D" w14:textId="4A1BFAB4"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2E6DAB3A" w14:textId="77777777" w:rsidR="009D7268" w:rsidRDefault="009D7268" w:rsidP="00044C49">
            <w:pPr>
              <w:rPr>
                <w:rFonts w:ascii="Times New Roman" w:hAnsi="Times New Roman" w:cs="Times New Roman"/>
                <w:bCs/>
                <w:lang w:val="en-GB"/>
              </w:rPr>
            </w:pPr>
            <w:r>
              <w:rPr>
                <w:rFonts w:ascii="Times New Roman" w:hAnsi="Times New Roman" w:cs="Times New Roman" w:hint="eastAsia"/>
                <w:bCs/>
                <w:lang w:val="en-GB"/>
              </w:rPr>
              <w:t xml:space="preserve">For </w:t>
            </w:r>
            <w:proofErr w:type="spellStart"/>
            <w:r>
              <w:rPr>
                <w:rFonts w:ascii="Times New Roman" w:hAnsi="Times New Roman" w:cs="Times New Roman" w:hint="eastAsia"/>
                <w:bCs/>
                <w:lang w:val="en-GB"/>
              </w:rPr>
              <w:t>vivo</w:t>
            </w:r>
            <w:r>
              <w:rPr>
                <w:rFonts w:ascii="Times New Roman" w:hAnsi="Times New Roman" w:cs="Times New Roman"/>
                <w:bCs/>
                <w:lang w:val="en-GB"/>
              </w:rPr>
              <w:t>’</w:t>
            </w:r>
            <w:r>
              <w:rPr>
                <w:rFonts w:ascii="Times New Roman" w:hAnsi="Times New Roman" w:cs="Times New Roman" w:hint="eastAsia"/>
                <w:bCs/>
                <w:lang w:val="en-GB"/>
              </w:rPr>
              <w:t>s</w:t>
            </w:r>
            <w:proofErr w:type="spellEnd"/>
            <w:r>
              <w:rPr>
                <w:rFonts w:ascii="Times New Roman" w:hAnsi="Times New Roman" w:cs="Times New Roman" w:hint="eastAsia"/>
                <w:bCs/>
                <w:lang w:val="en-GB"/>
              </w:rPr>
              <w:t xml:space="preserve"> proposal, OK.</w:t>
            </w:r>
          </w:p>
          <w:p w14:paraId="404E8FC2" w14:textId="77777777" w:rsidR="009D7268" w:rsidRDefault="009D7268" w:rsidP="00044C49">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or Ericsson</w:t>
            </w:r>
            <w:r>
              <w:rPr>
                <w:rFonts w:ascii="Times New Roman" w:hAnsi="Times New Roman" w:cs="Times New Roman"/>
                <w:bCs/>
                <w:lang w:val="en-GB"/>
              </w:rPr>
              <w:t>’</w:t>
            </w:r>
            <w:r>
              <w:rPr>
                <w:rFonts w:ascii="Times New Roman" w:hAnsi="Times New Roman" w:cs="Times New Roman" w:hint="eastAsia"/>
                <w:bCs/>
                <w:lang w:val="en-GB"/>
              </w:rPr>
              <w:t xml:space="preserve">s proposal, </w:t>
            </w:r>
            <w:r>
              <w:rPr>
                <w:rFonts w:ascii="Times New Roman" w:hAnsi="Times New Roman" w:cs="Times New Roman"/>
                <w:bCs/>
                <w:lang w:val="en-GB"/>
              </w:rPr>
              <w:t>‘</w:t>
            </w:r>
            <w:r>
              <w:rPr>
                <w:rFonts w:ascii="Times New Roman" w:hAnsi="Times New Roman" w:cs="Times New Roman" w:hint="eastAsia"/>
                <w:bCs/>
                <w:lang w:val="en-GB"/>
              </w:rPr>
              <w:t>frequency hopping</w:t>
            </w:r>
            <w:r>
              <w:rPr>
                <w:rFonts w:ascii="Times New Roman" w:hAnsi="Times New Roman" w:cs="Times New Roman"/>
                <w:bCs/>
                <w:lang w:val="en-GB"/>
              </w:rPr>
              <w:t>’</w:t>
            </w:r>
            <w:r>
              <w:rPr>
                <w:rFonts w:ascii="Times New Roman" w:hAnsi="Times New Roman" w:cs="Times New Roman" w:hint="eastAsia"/>
                <w:bCs/>
                <w:lang w:val="en-GB"/>
              </w:rPr>
              <w:t xml:space="preserve"> in the spec is n</w:t>
            </w:r>
            <w:r w:rsidRPr="00153F89">
              <w:rPr>
                <w:rFonts w:ascii="Times New Roman" w:hAnsi="Times New Roman" w:cs="Times New Roman"/>
                <w:bCs/>
                <w:lang w:val="en-GB"/>
              </w:rPr>
              <w:t>ot specifically referring to inter slot hopping</w:t>
            </w:r>
            <w:r>
              <w:rPr>
                <w:rFonts w:ascii="Times New Roman" w:hAnsi="Times New Roman" w:cs="Times New Roman" w:hint="eastAsia"/>
                <w:bCs/>
                <w:lang w:val="en-GB"/>
              </w:rPr>
              <w:t>.</w:t>
            </w:r>
          </w:p>
          <w:p w14:paraId="4B1B9774" w14:textId="20EDEE74"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For LG</w:t>
            </w:r>
            <w:r>
              <w:rPr>
                <w:rFonts w:ascii="Times New Roman" w:hAnsi="Times New Roman" w:cs="Times New Roman"/>
                <w:bCs/>
                <w:lang w:val="en-GB"/>
              </w:rPr>
              <w:t>’</w:t>
            </w:r>
            <w:r>
              <w:rPr>
                <w:rFonts w:ascii="Times New Roman" w:hAnsi="Times New Roman" w:cs="Times New Roman" w:hint="eastAsia"/>
                <w:bCs/>
                <w:lang w:val="en-GB"/>
              </w:rPr>
              <w:t xml:space="preserve">s proposal, we are not sure what </w:t>
            </w:r>
            <w:r>
              <w:rPr>
                <w:rFonts w:ascii="Times New Roman" w:hAnsi="Times New Roman" w:cs="Times New Roman"/>
                <w:bCs/>
                <w:lang w:val="en-GB"/>
              </w:rPr>
              <w:t>the motivation is</w:t>
            </w:r>
            <w:r>
              <w:rPr>
                <w:rFonts w:ascii="Times New Roman" w:hAnsi="Times New Roman" w:cs="Times New Roman" w:hint="eastAsia"/>
                <w:bCs/>
                <w:lang w:val="en-GB"/>
              </w:rPr>
              <w:t xml:space="preserve">. Is it suggesting that </w:t>
            </w:r>
            <w:r>
              <w:rPr>
                <w:rFonts w:ascii="Times New Roman" w:eastAsia="宋体" w:hAnsi="Times New Roman"/>
                <w:szCs w:val="21"/>
                <w:lang w:val="en-GB"/>
              </w:rPr>
              <w:t xml:space="preserve">Other UL transmission in between PUSCH/PUCCH transmission on </w:t>
            </w:r>
            <w:r w:rsidRPr="00982B06">
              <w:rPr>
                <w:rFonts w:ascii="Times New Roman" w:eastAsia="宋体" w:hAnsi="Times New Roman" w:hint="eastAsia"/>
                <w:szCs w:val="21"/>
                <w:u w:val="single"/>
                <w:lang w:val="en-GB"/>
              </w:rPr>
              <w:t>other</w:t>
            </w:r>
            <w:r>
              <w:rPr>
                <w:rFonts w:ascii="Times New Roman" w:eastAsia="宋体" w:hAnsi="Times New Roman" w:hint="eastAsia"/>
                <w:szCs w:val="21"/>
                <w:lang w:val="en-GB"/>
              </w:rPr>
              <w:t xml:space="preserve"> </w:t>
            </w:r>
            <w:r>
              <w:rPr>
                <w:rFonts w:ascii="Times New Roman" w:eastAsia="宋体" w:hAnsi="Times New Roman"/>
                <w:szCs w:val="21"/>
                <w:lang w:val="en-GB"/>
              </w:rPr>
              <w:t>carrier</w:t>
            </w:r>
            <w:r>
              <w:rPr>
                <w:rFonts w:ascii="Times New Roman" w:eastAsia="宋体" w:hAnsi="Times New Roman" w:hint="eastAsia"/>
                <w:szCs w:val="21"/>
                <w:lang w:val="en-GB"/>
              </w:rPr>
              <w:t xml:space="preserve">s is </w:t>
            </w:r>
            <w:r w:rsidRPr="00982B06">
              <w:rPr>
                <w:rFonts w:ascii="Times New Roman" w:eastAsia="宋体" w:hAnsi="Times New Roman" w:hint="eastAsia"/>
                <w:szCs w:val="21"/>
                <w:u w:val="single"/>
                <w:lang w:val="en-GB"/>
              </w:rPr>
              <w:t>not</w:t>
            </w:r>
            <w:r>
              <w:rPr>
                <w:rFonts w:ascii="Times New Roman" w:eastAsia="宋体" w:hAnsi="Times New Roman" w:hint="eastAsia"/>
                <w:szCs w:val="21"/>
                <w:lang w:val="en-GB"/>
              </w:rPr>
              <w:t xml:space="preserve"> an event? But it may be quite hard to guarantee power/phase condition in this scenario.</w:t>
            </w:r>
          </w:p>
        </w:tc>
      </w:tr>
      <w:tr w:rsidR="00044C49" w14:paraId="594A946B" w14:textId="77777777">
        <w:trPr>
          <w:trHeight w:val="409"/>
          <w:jc w:val="center"/>
        </w:trPr>
        <w:tc>
          <w:tcPr>
            <w:tcW w:w="1220" w:type="dxa"/>
            <w:shd w:val="clear" w:color="auto" w:fill="auto"/>
            <w:vAlign w:val="center"/>
          </w:tcPr>
          <w:p w14:paraId="5BBF1242" w14:textId="4F6F14C8"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37D0AE1" w14:textId="77777777" w:rsidR="00044C49" w:rsidRDefault="00044C49" w:rsidP="00044C49">
            <w:pPr>
              <w:rPr>
                <w:rFonts w:ascii="Times New Roman" w:hAnsi="Times New Roman" w:cs="Times New Roman"/>
                <w:bCs/>
                <w:lang w:val="en-GB"/>
              </w:rPr>
            </w:pPr>
            <w:r>
              <w:rPr>
                <w:rFonts w:ascii="Times New Roman" w:hAnsi="Times New Roman" w:cs="Times New Roman"/>
                <w:bCs/>
                <w:lang w:val="en-GB"/>
              </w:rPr>
              <w:t>Fine with VIVO’s proposal</w:t>
            </w:r>
          </w:p>
          <w:p w14:paraId="4C2C4472" w14:textId="45A9391C" w:rsidR="00044C49" w:rsidRDefault="00044C49" w:rsidP="00044C49">
            <w:pPr>
              <w:rPr>
                <w:rFonts w:ascii="Times New Roman" w:hAnsi="Times New Roman" w:cs="Times New Roman"/>
                <w:bCs/>
                <w:lang w:val="en-GB"/>
              </w:rPr>
            </w:pPr>
            <w:r>
              <w:rPr>
                <w:rFonts w:ascii="Times New Roman" w:hAnsi="Times New Roman" w:cs="Times New Roman"/>
                <w:bCs/>
                <w:lang w:val="en-GB"/>
              </w:rPr>
              <w:t xml:space="preserve"> LG’s proposal and Ericsson’s proposal seem to be not necessary.</w:t>
            </w:r>
          </w:p>
        </w:tc>
      </w:tr>
      <w:tr w:rsidR="00604992" w14:paraId="453917E3" w14:textId="77777777">
        <w:trPr>
          <w:trHeight w:val="409"/>
          <w:jc w:val="center"/>
        </w:trPr>
        <w:tc>
          <w:tcPr>
            <w:tcW w:w="1220" w:type="dxa"/>
            <w:shd w:val="clear" w:color="auto" w:fill="auto"/>
            <w:vAlign w:val="center"/>
          </w:tcPr>
          <w:p w14:paraId="27247C91" w14:textId="1192203D" w:rsidR="00604992" w:rsidRDefault="00604992" w:rsidP="00044C4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DCB8EFB" w14:textId="1882CA2C" w:rsidR="00604992" w:rsidRDefault="00604992" w:rsidP="00044C49">
            <w:pPr>
              <w:rPr>
                <w:rFonts w:ascii="Times New Roman" w:hAnsi="Times New Roman" w:cs="Times New Roman"/>
                <w:bCs/>
                <w:lang w:val="en-GB"/>
              </w:rPr>
            </w:pPr>
            <w:r>
              <w:rPr>
                <w:rFonts w:ascii="Times New Roman" w:hAnsi="Times New Roman" w:cs="Times New Roman"/>
                <w:bCs/>
                <w:lang w:val="en-GB"/>
              </w:rPr>
              <w:t xml:space="preserve">Fine with only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proposal</w:t>
            </w:r>
          </w:p>
        </w:tc>
      </w:tr>
      <w:tr w:rsidR="00C26A96" w14:paraId="4531657F"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5AED00"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430E1E" w14:textId="77777777" w:rsidR="00C26A96" w:rsidRDefault="00C26A96" w:rsidP="00C26A96">
            <w:pPr>
              <w:rPr>
                <w:rFonts w:ascii="Times New Roman" w:hAnsi="Times New Roman" w:cs="Times New Roman"/>
                <w:bCs/>
                <w:lang w:val="en-GB"/>
              </w:rPr>
            </w:pP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proposal seems reasonable, but it may be better to have the RAN4 input.</w:t>
            </w:r>
          </w:p>
          <w:p w14:paraId="3D8144C7"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Regarding our proposal, in the example case where a UE transmits on two consecutive DMRS bundled repetitions in a first set of PRBs, and then jumps to a second set of PRBs, the hopping should be only considered to have occurred after the first two repetitions.  Also, how should intra-slot hopping be handled for PUSCH repetition type A?  We have no strong view on the wording, but would like to make sure it’s clear where the actual TDWs are.</w:t>
            </w:r>
          </w:p>
          <w:p w14:paraId="233862C2"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We can further discuss LGE’s proposal.</w:t>
            </w:r>
          </w:p>
        </w:tc>
      </w:tr>
    </w:tbl>
    <w:p w14:paraId="2EA1E817" w14:textId="77777777" w:rsidR="000F7BC3" w:rsidRDefault="000F7BC3">
      <w:pPr>
        <w:rPr>
          <w:szCs w:val="21"/>
        </w:rPr>
      </w:pPr>
    </w:p>
    <w:p w14:paraId="2EA1E818" w14:textId="77777777" w:rsidR="000F7BC3" w:rsidRDefault="00C739E3">
      <w:pPr>
        <w:pStyle w:val="2"/>
        <w:spacing w:before="156" w:after="156" w:line="240" w:lineRule="auto"/>
        <w:rPr>
          <w:rFonts w:ascii="Arial" w:hAnsi="Arial" w:cs="Arial"/>
        </w:rPr>
      </w:pPr>
      <w:r>
        <w:rPr>
          <w:rFonts w:ascii="Arial" w:hAnsi="Arial" w:cs="Arial"/>
        </w:rPr>
        <w:t>4.</w:t>
      </w:r>
      <w:r>
        <w:rPr>
          <w:rFonts w:ascii="Arial" w:hAnsi="Arial" w:cs="Arial" w:hint="eastAsia"/>
        </w:rPr>
        <w:t>2</w:t>
      </w:r>
      <w:r>
        <w:rPr>
          <w:rFonts w:ascii="Arial" w:hAnsi="Arial" w:cs="Arial"/>
        </w:rPr>
        <w:t xml:space="preserve"> TPC command</w:t>
      </w:r>
    </w:p>
    <w:p w14:paraId="2EA1E819" w14:textId="77777777" w:rsidR="000F7BC3" w:rsidRDefault="00C739E3">
      <w:pPr>
        <w:rPr>
          <w:rFonts w:ascii="Times New Roman" w:hAnsi="Times New Roman" w:cs="Times New Roman"/>
          <w:szCs w:val="21"/>
        </w:rPr>
      </w:pPr>
      <w:r>
        <w:rPr>
          <w:rFonts w:ascii="Times New Roman" w:hAnsi="Times New Roman" w:cs="Times New Roman"/>
          <w:b/>
          <w:szCs w:val="21"/>
        </w:rPr>
        <w:t>FL comments:</w:t>
      </w:r>
      <w:r>
        <w:rPr>
          <w:rFonts w:ascii="Times New Roman" w:hAnsi="Times New Roman" w:cs="Times New Roman"/>
          <w:szCs w:val="21"/>
        </w:rPr>
        <w:t xml:space="preserve"> It seems the majority </w:t>
      </w:r>
      <w:r>
        <w:rPr>
          <w:rFonts w:ascii="Times New Roman" w:hAnsi="Times New Roman" w:cs="Times New Roman" w:hint="eastAsia"/>
          <w:szCs w:val="21"/>
        </w:rPr>
        <w:t xml:space="preserve">support to confirm the </w:t>
      </w:r>
      <w:r>
        <w:rPr>
          <w:rFonts w:ascii="Times New Roman" w:hAnsi="Times New Roman" w:cs="Times New Roman"/>
          <w:szCs w:val="21"/>
        </w:rPr>
        <w:t xml:space="preserve">working assumption. </w:t>
      </w:r>
      <w:r>
        <w:rPr>
          <w:rFonts w:ascii="Times New Roman" w:hAnsi="Times New Roman" w:cs="Times New Roman" w:hint="eastAsia"/>
          <w:szCs w:val="21"/>
        </w:rPr>
        <w:t xml:space="preserve">Ericsson </w:t>
      </w:r>
      <w:r>
        <w:rPr>
          <w:rFonts w:ascii="Times New Roman" w:hAnsi="Times New Roman" w:cs="Times New Roman"/>
          <w:szCs w:val="21"/>
        </w:rPr>
        <w:t xml:space="preserve">pointed out that there may be some confusion in RAN1. Ericsson thinks absolute TPC is not supported for DCI format 2_2 and proposes to remove the </w:t>
      </w:r>
      <w:r>
        <w:rPr>
          <w:rFonts w:ascii="Times New Roman" w:hAnsi="Times New Roman" w:cs="Times New Roman" w:hint="eastAsia"/>
          <w:szCs w:val="21"/>
        </w:rPr>
        <w:t>second bullet</w:t>
      </w:r>
      <w:r>
        <w:rPr>
          <w:rFonts w:ascii="Times New Roman" w:hAnsi="Times New Roman" w:cs="Times New Roman"/>
          <w:szCs w:val="21"/>
        </w:rPr>
        <w:t xml:space="preserve"> in the working assumption</w:t>
      </w:r>
      <w:r>
        <w:rPr>
          <w:rFonts w:ascii="Times New Roman" w:hAnsi="Times New Roman" w:cs="Times New Roman" w:hint="eastAsia"/>
          <w:szCs w:val="21"/>
        </w:rPr>
        <w:t>.</w:t>
      </w:r>
      <w:r>
        <w:rPr>
          <w:rFonts w:ascii="Times New Roman" w:hAnsi="Times New Roman" w:cs="Times New Roman"/>
          <w:szCs w:val="21"/>
        </w:rPr>
        <w:t xml:space="preserve"> </w:t>
      </w:r>
    </w:p>
    <w:p w14:paraId="2EA1E81A" w14:textId="77777777" w:rsidR="000F7BC3" w:rsidRDefault="00C739E3">
      <w:pPr>
        <w:rPr>
          <w:rFonts w:ascii="Times New Roman" w:hAnsi="Times New Roman" w:cs="Times New Roman"/>
          <w:szCs w:val="21"/>
        </w:rPr>
      </w:pPr>
      <w:r>
        <w:rPr>
          <w:rFonts w:ascii="Times New Roman" w:hAnsi="Times New Roman" w:cs="Times New Roman"/>
          <w:szCs w:val="21"/>
          <w:lang w:val="en-GB"/>
        </w:rPr>
        <w:t xml:space="preserve">Companies are encouraged to provide comments on whether </w:t>
      </w:r>
      <w:r>
        <w:rPr>
          <w:rFonts w:ascii="Times New Roman" w:hAnsi="Times New Roman" w:cs="Times New Roman"/>
          <w:szCs w:val="21"/>
        </w:rPr>
        <w:t>absolute TPC is supported for DCI format 2_2.</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1D" w14:textId="77777777" w:rsidTr="007E28E6">
        <w:trPr>
          <w:trHeight w:val="409"/>
          <w:jc w:val="center"/>
        </w:trPr>
        <w:tc>
          <w:tcPr>
            <w:tcW w:w="1220" w:type="dxa"/>
            <w:shd w:val="clear" w:color="auto" w:fill="auto"/>
            <w:vAlign w:val="center"/>
          </w:tcPr>
          <w:p w14:paraId="2EA1E81B"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1C"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22" w14:textId="77777777" w:rsidTr="007E28E6">
        <w:trPr>
          <w:trHeight w:val="409"/>
          <w:jc w:val="center"/>
        </w:trPr>
        <w:tc>
          <w:tcPr>
            <w:tcW w:w="1220" w:type="dxa"/>
            <w:shd w:val="clear" w:color="auto" w:fill="auto"/>
            <w:vAlign w:val="center"/>
          </w:tcPr>
          <w:p w14:paraId="2EA1E81E"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lastRenderedPageBreak/>
              <w:t>QC</w:t>
            </w:r>
          </w:p>
        </w:tc>
        <w:tc>
          <w:tcPr>
            <w:tcW w:w="8257" w:type="dxa"/>
            <w:shd w:val="clear" w:color="auto" w:fill="auto"/>
            <w:vAlign w:val="center"/>
          </w:tcPr>
          <w:p w14:paraId="2EA1E81F"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If the UE is provided </w:t>
            </w:r>
            <w:proofErr w:type="spellStart"/>
            <w:r>
              <w:rPr>
                <w:rFonts w:ascii="Times New Roman" w:hAnsi="Times New Roman" w:cs="Times New Roman"/>
                <w:bCs/>
                <w:i/>
                <w:iCs/>
                <w:lang w:val="en-GB"/>
              </w:rPr>
              <w:t>tpc</w:t>
            </w:r>
            <w:proofErr w:type="spellEnd"/>
            <w:r>
              <w:rPr>
                <w:rFonts w:ascii="Times New Roman" w:hAnsi="Times New Roman" w:cs="Times New Roman"/>
                <w:bCs/>
                <w:i/>
                <w:iCs/>
                <w:lang w:val="en-GB"/>
              </w:rPr>
              <w:t>-Accumulation</w:t>
            </w:r>
            <w:r>
              <w:rPr>
                <w:rFonts w:ascii="Times New Roman" w:hAnsi="Times New Roman" w:cs="Times New Roman"/>
                <w:bCs/>
                <w:lang w:val="en-GB"/>
              </w:rPr>
              <w:t xml:space="preserve"> and receives a TPC update via DCI format 2_2, how is a UE expected to interpret this update? We think </w:t>
            </w:r>
            <w:proofErr w:type="spellStart"/>
            <w:r>
              <w:rPr>
                <w:rFonts w:ascii="Times New Roman" w:hAnsi="Times New Roman" w:cs="Times New Roman"/>
                <w:bCs/>
                <w:i/>
                <w:iCs/>
                <w:lang w:val="en-GB"/>
              </w:rPr>
              <w:t>tpc</w:t>
            </w:r>
            <w:proofErr w:type="spellEnd"/>
            <w:r>
              <w:rPr>
                <w:rFonts w:ascii="Times New Roman" w:hAnsi="Times New Roman" w:cs="Times New Roman"/>
                <w:bCs/>
                <w:i/>
                <w:iCs/>
                <w:lang w:val="en-GB"/>
              </w:rPr>
              <w:t>-accumulation</w:t>
            </w:r>
            <w:r>
              <w:rPr>
                <w:rFonts w:ascii="Times New Roman" w:hAnsi="Times New Roman" w:cs="Times New Roman"/>
                <w:bCs/>
                <w:lang w:val="en-GB"/>
              </w:rPr>
              <w:t xml:space="preserve"> controls the interpretation. </w:t>
            </w:r>
          </w:p>
          <w:p w14:paraId="2EA1E820"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can’t see how Ericsson </w:t>
            </w:r>
            <w:proofErr w:type="gramStart"/>
            <w:r>
              <w:rPr>
                <w:rFonts w:ascii="Times New Roman" w:hAnsi="Times New Roman" w:cs="Times New Roman"/>
                <w:bCs/>
                <w:lang w:val="en-GB"/>
              </w:rPr>
              <w:t>came to the conclusion</w:t>
            </w:r>
            <w:proofErr w:type="gramEnd"/>
            <w:r>
              <w:rPr>
                <w:rFonts w:ascii="Times New Roman" w:hAnsi="Times New Roman" w:cs="Times New Roman"/>
                <w:bCs/>
                <w:lang w:val="en-GB"/>
              </w:rPr>
              <w:t xml:space="preserve"> that it is not supported.</w:t>
            </w:r>
          </w:p>
          <w:p w14:paraId="2EA1E821" w14:textId="77777777" w:rsidR="000F7BC3" w:rsidRDefault="000F7BC3">
            <w:pPr>
              <w:rPr>
                <w:rFonts w:ascii="Times New Roman" w:hAnsi="Times New Roman" w:cs="Times New Roman"/>
                <w:bCs/>
                <w:lang w:val="en-GB"/>
              </w:rPr>
            </w:pPr>
          </w:p>
        </w:tc>
      </w:tr>
      <w:tr w:rsidR="000F7BC3" w14:paraId="2EA1E825" w14:textId="77777777" w:rsidTr="007E28E6">
        <w:trPr>
          <w:trHeight w:val="419"/>
          <w:jc w:val="center"/>
        </w:trPr>
        <w:tc>
          <w:tcPr>
            <w:tcW w:w="1220" w:type="dxa"/>
            <w:shd w:val="clear" w:color="auto" w:fill="auto"/>
            <w:vAlign w:val="center"/>
          </w:tcPr>
          <w:p w14:paraId="2EA1E823"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2EA1E824" w14:textId="77777777" w:rsidR="000F7BC3" w:rsidRDefault="00C739E3">
            <w:pPr>
              <w:rPr>
                <w:rFonts w:ascii="Times New Roman" w:hAnsi="Times New Roman" w:cs="Times New Roman"/>
                <w:bCs/>
                <w:lang w:val="en-GB"/>
              </w:rPr>
            </w:pPr>
            <w:r>
              <w:rPr>
                <w:rFonts w:ascii="Times New Roman" w:hAnsi="Times New Roman" w:cs="Times New Roman"/>
                <w:bCs/>
                <w:lang w:val="en-GB"/>
              </w:rPr>
              <w:t>In our view, at least the timeline on when the absolute TPC with DCI format 2_2 is applied should be clarified. We are open to see more views from other companies.</w:t>
            </w:r>
          </w:p>
        </w:tc>
      </w:tr>
      <w:tr w:rsidR="000F7BC3" w14:paraId="2EA1E828" w14:textId="77777777" w:rsidTr="007E28E6">
        <w:trPr>
          <w:trHeight w:val="409"/>
          <w:jc w:val="center"/>
        </w:trPr>
        <w:tc>
          <w:tcPr>
            <w:tcW w:w="1220" w:type="dxa"/>
            <w:shd w:val="clear" w:color="auto" w:fill="auto"/>
            <w:vAlign w:val="center"/>
          </w:tcPr>
          <w:p w14:paraId="2EA1E826"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827" w14:textId="77777777" w:rsidR="000F7BC3" w:rsidRDefault="00C739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confirm the WA with the removal of FFS. </w:t>
            </w:r>
          </w:p>
        </w:tc>
      </w:tr>
      <w:tr w:rsidR="000F7BC3" w14:paraId="2EA1E82B" w14:textId="77777777" w:rsidTr="007E28E6">
        <w:trPr>
          <w:trHeight w:val="409"/>
          <w:jc w:val="center"/>
        </w:trPr>
        <w:tc>
          <w:tcPr>
            <w:tcW w:w="1220" w:type="dxa"/>
            <w:shd w:val="clear" w:color="auto" w:fill="auto"/>
            <w:vAlign w:val="center"/>
          </w:tcPr>
          <w:p w14:paraId="2EA1E82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82A"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Although we mentioned in our </w:t>
            </w:r>
            <w:proofErr w:type="spellStart"/>
            <w:r>
              <w:rPr>
                <w:rFonts w:ascii="Times New Roman" w:hAnsi="Times New Roman" w:cs="Times New Roman"/>
                <w:bCs/>
                <w:lang w:val="en-GB"/>
              </w:rPr>
              <w:t>tdoc</w:t>
            </w:r>
            <w:proofErr w:type="spellEnd"/>
            <w:r>
              <w:rPr>
                <w:rFonts w:ascii="Times New Roman" w:hAnsi="Times New Roman" w:cs="Times New Roman"/>
                <w:bCs/>
                <w:lang w:val="en-GB"/>
              </w:rPr>
              <w:t xml:space="preserve"> not to confirm the working assumption, we are fine to go with majority. </w:t>
            </w:r>
          </w:p>
        </w:tc>
      </w:tr>
      <w:tr w:rsidR="000F7BC3" w14:paraId="2EA1E82E" w14:textId="77777777" w:rsidTr="007E28E6">
        <w:trPr>
          <w:trHeight w:val="409"/>
          <w:jc w:val="center"/>
        </w:trPr>
        <w:tc>
          <w:tcPr>
            <w:tcW w:w="1220" w:type="dxa"/>
            <w:shd w:val="clear" w:color="auto" w:fill="auto"/>
            <w:vAlign w:val="center"/>
          </w:tcPr>
          <w:p w14:paraId="2EA1E82C" w14:textId="77777777" w:rsidR="000F7BC3" w:rsidRDefault="00C739E3">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EA1E82D" w14:textId="77777777" w:rsidR="000F7BC3" w:rsidRDefault="00C739E3">
            <w:pPr>
              <w:rPr>
                <w:rFonts w:ascii="Times New Roman" w:hAnsi="Times New Roman" w:cs="Times New Roman"/>
                <w:bCs/>
                <w:lang w:val="en-GB"/>
              </w:rPr>
            </w:pPr>
            <w:r>
              <w:rPr>
                <w:rFonts w:ascii="Times New Roman" w:hAnsi="Times New Roman" w:cs="Times New Roman"/>
                <w:bCs/>
                <w:lang w:val="en-GB"/>
              </w:rPr>
              <w:t>We also support to confirm the WA and remove the FFS.</w:t>
            </w:r>
          </w:p>
        </w:tc>
      </w:tr>
      <w:tr w:rsidR="000F7BC3" w14:paraId="2EA1E831" w14:textId="77777777" w:rsidTr="007E28E6">
        <w:trPr>
          <w:trHeight w:val="409"/>
          <w:jc w:val="center"/>
        </w:trPr>
        <w:tc>
          <w:tcPr>
            <w:tcW w:w="1220" w:type="dxa"/>
            <w:shd w:val="clear" w:color="auto" w:fill="auto"/>
            <w:vAlign w:val="center"/>
          </w:tcPr>
          <w:p w14:paraId="2EA1E82F"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30" w14:textId="77777777" w:rsidR="000F7BC3" w:rsidRDefault="00C739E3">
            <w:pPr>
              <w:rPr>
                <w:rFonts w:ascii="Times New Roman" w:hAnsi="Times New Roman" w:cs="Times New Roman"/>
                <w:bCs/>
              </w:rPr>
            </w:pPr>
            <w:r>
              <w:rPr>
                <w:rFonts w:ascii="Times New Roman" w:hAnsi="Times New Roman" w:cs="Times New Roman"/>
                <w:bCs/>
              </w:rPr>
              <w:t xml:space="preserve">Regarding on the view from Ericsson, it would be good if some more </w:t>
            </w:r>
            <w:r>
              <w:rPr>
                <w:rFonts w:ascii="Times New Roman" w:hAnsi="Times New Roman" w:cs="Times New Roman" w:hint="eastAsia"/>
                <w:bCs/>
              </w:rPr>
              <w:t xml:space="preserve">detailed clarification </w:t>
            </w:r>
            <w:r>
              <w:rPr>
                <w:rFonts w:ascii="Times New Roman" w:hAnsi="Times New Roman" w:cs="Times New Roman"/>
                <w:bCs/>
              </w:rPr>
              <w:t xml:space="preserve">could be provided. </w:t>
            </w:r>
            <w:r>
              <w:rPr>
                <w:rFonts w:ascii="Times New Roman" w:hAnsi="Times New Roman" w:cs="Times New Roman" w:hint="eastAsia"/>
                <w:bCs/>
              </w:rPr>
              <w:t>We s</w:t>
            </w:r>
            <w:proofErr w:type="spellStart"/>
            <w:r>
              <w:rPr>
                <w:rFonts w:ascii="Times New Roman" w:hAnsi="Times New Roman" w:cs="Times New Roman"/>
                <w:bCs/>
                <w:lang w:val="en-GB"/>
              </w:rPr>
              <w:t>upport</w:t>
            </w:r>
            <w:proofErr w:type="spellEnd"/>
            <w:r>
              <w:rPr>
                <w:rFonts w:ascii="Times New Roman" w:hAnsi="Times New Roman" w:cs="Times New Roman"/>
                <w:bCs/>
                <w:lang w:val="en-GB"/>
              </w:rPr>
              <w:t xml:space="preserve"> to confirm the WA with the removal of FFS</w:t>
            </w:r>
            <w:r>
              <w:rPr>
                <w:rFonts w:ascii="Times New Roman" w:hAnsi="Times New Roman" w:cs="Times New Roman" w:hint="eastAsia"/>
                <w:bCs/>
              </w:rPr>
              <w:t xml:space="preserve">, </w:t>
            </w:r>
            <w:proofErr w:type="gramStart"/>
            <w:r>
              <w:rPr>
                <w:rFonts w:ascii="Times New Roman" w:hAnsi="Times New Roman" w:cs="Times New Roman" w:hint="eastAsia"/>
                <w:bCs/>
              </w:rPr>
              <w:t>and also</w:t>
            </w:r>
            <w:proofErr w:type="gramEnd"/>
            <w:r>
              <w:rPr>
                <w:rFonts w:ascii="Times New Roman" w:hAnsi="Times New Roman" w:cs="Times New Roman" w:hint="eastAsia"/>
                <w:bCs/>
              </w:rPr>
              <w:t xml:space="preserve"> ok to change configured TDW to actual TDW for better performance. </w:t>
            </w:r>
          </w:p>
        </w:tc>
      </w:tr>
      <w:tr w:rsidR="006118A2" w14:paraId="1634C21C" w14:textId="77777777" w:rsidTr="007E28E6">
        <w:trPr>
          <w:trHeight w:val="409"/>
          <w:jc w:val="center"/>
        </w:trPr>
        <w:tc>
          <w:tcPr>
            <w:tcW w:w="1220" w:type="dxa"/>
            <w:shd w:val="clear" w:color="auto" w:fill="auto"/>
            <w:vAlign w:val="center"/>
          </w:tcPr>
          <w:p w14:paraId="17CF587E" w14:textId="16022BD6" w:rsidR="006118A2" w:rsidRDefault="006118A2" w:rsidP="006118A2">
            <w:pPr>
              <w:jc w:val="center"/>
              <w:rPr>
                <w:rFonts w:ascii="Times New Roman" w:hAnsi="Times New Roman" w:cs="Times New Roman"/>
                <w:bCs/>
              </w:rPr>
            </w:pPr>
            <w:r>
              <w:rPr>
                <w:rFonts w:ascii="Times New Roman" w:hAnsi="Times New Roman" w:cs="Times New Roman"/>
                <w:bCs/>
                <w:lang w:val="en-GB"/>
              </w:rPr>
              <w:t>Samsung</w:t>
            </w:r>
          </w:p>
        </w:tc>
        <w:tc>
          <w:tcPr>
            <w:tcW w:w="8257" w:type="dxa"/>
            <w:shd w:val="clear" w:color="auto" w:fill="auto"/>
            <w:vAlign w:val="center"/>
          </w:tcPr>
          <w:p w14:paraId="08829FAF" w14:textId="6C587287" w:rsidR="006118A2" w:rsidRDefault="006118A2" w:rsidP="006118A2">
            <w:pPr>
              <w:rPr>
                <w:rFonts w:ascii="Times New Roman" w:hAnsi="Times New Roman" w:cs="Times New Roman"/>
                <w:bCs/>
              </w:rPr>
            </w:pPr>
            <w:r>
              <w:rPr>
                <w:rFonts w:ascii="Times New Roman" w:hAnsi="Times New Roman" w:cs="Times New Roman"/>
                <w:bCs/>
                <w:lang w:val="en-GB"/>
              </w:rPr>
              <w:t xml:space="preserve">Fine to confirm the WA </w:t>
            </w:r>
            <w:proofErr w:type="gramStart"/>
            <w:r>
              <w:rPr>
                <w:rFonts w:ascii="Times New Roman" w:hAnsi="Times New Roman" w:cs="Times New Roman"/>
                <w:bCs/>
                <w:lang w:val="en-GB"/>
              </w:rPr>
              <w:t>and also</w:t>
            </w:r>
            <w:proofErr w:type="gramEnd"/>
            <w:r>
              <w:rPr>
                <w:rFonts w:ascii="Times New Roman" w:hAnsi="Times New Roman" w:cs="Times New Roman"/>
                <w:bCs/>
                <w:lang w:val="en-GB"/>
              </w:rPr>
              <w:t xml:space="preserve"> discuss the applicability of absolute TPC with DCI format 2_2 for PUSCH (there is no absolute CLPC for PUCCH).</w:t>
            </w:r>
          </w:p>
        </w:tc>
      </w:tr>
      <w:tr w:rsidR="009F2929" w14:paraId="37D3ADEB" w14:textId="77777777" w:rsidTr="007E28E6">
        <w:trPr>
          <w:trHeight w:val="409"/>
          <w:jc w:val="center"/>
        </w:trPr>
        <w:tc>
          <w:tcPr>
            <w:tcW w:w="1220" w:type="dxa"/>
            <w:shd w:val="clear" w:color="auto" w:fill="auto"/>
            <w:vAlign w:val="center"/>
          </w:tcPr>
          <w:p w14:paraId="59D5716D" w14:textId="0EBBA3BF" w:rsidR="009F2929" w:rsidRPr="009F2929" w:rsidRDefault="009F2929"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8F5D825" w14:textId="77777777" w:rsidR="009F2929" w:rsidRDefault="009F2929"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 xml:space="preserve">n our understanding, mapping of TPC command field in DCI format 2_2 to absolute </w:t>
            </w:r>
            <m:oMath>
              <m:r>
                <w:rPr>
                  <w:rFonts w:ascii="Cambria Math" w:eastAsia="MS Mincho" w:hAnsi="Cambria Math" w:cs="Times New Roman"/>
                  <w:lang w:val="en-GB" w:eastAsia="ja-JP"/>
                </w:rPr>
                <m:t>δ</m:t>
              </m:r>
            </m:oMath>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value is specified as the following:</w:t>
            </w:r>
          </w:p>
          <w:tbl>
            <w:tblPr>
              <w:tblStyle w:val="aff"/>
              <w:tblW w:w="0" w:type="auto"/>
              <w:tblLook w:val="04A0" w:firstRow="1" w:lastRow="0" w:firstColumn="1" w:lastColumn="0" w:noHBand="0" w:noVBand="1"/>
            </w:tblPr>
            <w:tblGrid>
              <w:gridCol w:w="8031"/>
            </w:tblGrid>
            <w:tr w:rsidR="009F2929" w14:paraId="2280B3C2" w14:textId="77777777" w:rsidTr="009F2929">
              <w:tc>
                <w:tcPr>
                  <w:tcW w:w="8031" w:type="dxa"/>
                </w:tcPr>
                <w:p w14:paraId="47C0C197" w14:textId="77777777" w:rsidR="009F2929" w:rsidRDefault="009F2929"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3</w:t>
                  </w:r>
                  <w:r>
                    <w:rPr>
                      <w:rFonts w:ascii="Times New Roman" w:eastAsia="MS Mincho" w:hAnsi="Times New Roman" w:cs="Times New Roman"/>
                      <w:bCs/>
                      <w:lang w:val="en-GB" w:eastAsia="ja-JP"/>
                    </w:rPr>
                    <w:t>8.213</w:t>
                  </w:r>
                </w:p>
                <w:p w14:paraId="63BF1FEB" w14:textId="77777777" w:rsidR="009F2929" w:rsidRDefault="009F2929" w:rsidP="006118A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7.1.1</w:t>
                  </w:r>
                </w:p>
                <w:p w14:paraId="535D3F2D" w14:textId="06878916" w:rsidR="009F2929" w:rsidRDefault="009F2929" w:rsidP="006118A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513B293B" w14:textId="77777777" w:rsidR="003C1396" w:rsidRPr="003C1396" w:rsidRDefault="003C1396" w:rsidP="003C1396">
                  <w:pPr>
                    <w:widowControl/>
                    <w:numPr>
                      <w:ilvl w:val="0"/>
                      <w:numId w:val="2"/>
                    </w:numPr>
                    <w:tabs>
                      <w:tab w:val="clear" w:pos="926"/>
                    </w:tabs>
                    <w:spacing w:after="180" w:line="240" w:lineRule="auto"/>
                    <w:ind w:left="1135" w:hanging="284"/>
                    <w:jc w:val="left"/>
                    <w:rPr>
                      <w:rFonts w:ascii="Times New Roman" w:eastAsia="宋体" w:hAnsi="Times New Roman" w:cs="Times New Roman"/>
                      <w:kern w:val="0"/>
                      <w:sz w:val="20"/>
                      <w:szCs w:val="20"/>
                      <w:lang w:eastAsia="en-US"/>
                    </w:rPr>
                  </w:pPr>
                  <w:r w:rsidRPr="003C1396">
                    <w:rPr>
                      <w:rFonts w:ascii="Times New Roman" w:eastAsia="宋体" w:hAnsi="Times New Roman" w:cs="Times New Roman"/>
                      <w:kern w:val="0"/>
                      <w:sz w:val="20"/>
                      <w:szCs w:val="20"/>
                      <w:lang w:eastAsia="en-US"/>
                    </w:rPr>
                    <w:t xml:space="preserve">PUSCH transmission occasion </w:t>
                  </w:r>
                  <m:oMath>
                    <m:r>
                      <w:rPr>
                        <w:rFonts w:ascii="Cambria Math" w:eastAsia="宋体" w:hAnsi="Cambria Math" w:cs="Times New Roman"/>
                        <w:kern w:val="0"/>
                        <w:sz w:val="20"/>
                        <w:szCs w:val="20"/>
                        <w:lang w:eastAsia="en-US"/>
                      </w:rPr>
                      <m:t>i</m:t>
                    </m:r>
                  </m:oMath>
                  <w:r w:rsidRPr="003C1396">
                    <w:rPr>
                      <w:rFonts w:ascii="Times New Roman" w:eastAsia="宋体" w:hAnsi="Times New Roman" w:cs="Times New Roman"/>
                      <w:kern w:val="0"/>
                      <w:sz w:val="20"/>
                      <w:szCs w:val="20"/>
                      <w:lang w:eastAsia="en-US"/>
                    </w:rPr>
                    <w:t>.</w:t>
                  </w:r>
                  <w:r w:rsidRPr="003C1396">
                    <w:rPr>
                      <w:rFonts w:ascii="Times New Roman" w:eastAsia="宋体" w:hAnsi="Times New Roman" w:cs="Times New Roman"/>
                      <w:iCs/>
                      <w:kern w:val="0"/>
                      <w:sz w:val="20"/>
                      <w:szCs w:val="20"/>
                      <w:lang w:eastAsia="en-US"/>
                    </w:rPr>
                    <w:t xml:space="preserve"> </w:t>
                  </w:r>
                </w:p>
                <w:p w14:paraId="65A9A9D4" w14:textId="77777777" w:rsidR="003C1396" w:rsidRPr="003C1396" w:rsidRDefault="003C1396" w:rsidP="003C1396">
                  <w:pPr>
                    <w:keepNext/>
                    <w:keepLines/>
                    <w:widowControl/>
                    <w:spacing w:before="60" w:after="180" w:line="240" w:lineRule="auto"/>
                    <w:jc w:val="center"/>
                    <w:rPr>
                      <w:rFonts w:ascii="Arial" w:eastAsia="宋体" w:hAnsi="Arial" w:cs="Arial"/>
                      <w:b/>
                      <w:kern w:val="0"/>
                      <w:sz w:val="20"/>
                      <w:szCs w:val="20"/>
                      <w:lang w:val="en-GB" w:eastAsia="en-US"/>
                    </w:rPr>
                  </w:pPr>
                  <w:r w:rsidRPr="003C1396">
                    <w:rPr>
                      <w:rFonts w:ascii="Arial" w:eastAsia="宋体" w:hAnsi="Arial" w:cs="Arial"/>
                      <w:b/>
                      <w:kern w:val="0"/>
                      <w:sz w:val="20"/>
                      <w:szCs w:val="20"/>
                      <w:lang w:eastAsia="en-US"/>
                    </w:rPr>
                    <w:t>Table 7.1.1-1: Mapping of TPC Command Field in a DCI format scheduling a PUSCH transmission</w:t>
                  </w:r>
                  <w:r w:rsidRPr="003C1396">
                    <w:rPr>
                      <w:rFonts w:ascii="Arial" w:eastAsia="宋体" w:hAnsi="Arial" w:cs="Arial"/>
                      <w:b/>
                      <w:iCs/>
                      <w:kern w:val="0"/>
                      <w:sz w:val="20"/>
                      <w:szCs w:val="20"/>
                      <w:lang w:eastAsia="en-US"/>
                    </w:rPr>
                    <w:t xml:space="preserve">, or in DCI format </w:t>
                  </w:r>
                  <w:r w:rsidRPr="003C1396">
                    <w:rPr>
                      <w:rFonts w:ascii="Arial" w:eastAsia="宋体" w:hAnsi="Arial" w:cs="Arial"/>
                      <w:b/>
                      <w:kern w:val="0"/>
                      <w:sz w:val="20"/>
                      <w:szCs w:val="20"/>
                      <w:lang w:eastAsia="en-US"/>
                    </w:rPr>
                    <w:t xml:space="preserve">2_2 with CRC scrambled by TPC-PUSCH-RNTI, or in DCI format 2_3, to absolute and accumulated </w:t>
                  </w:r>
                  <m:oMath>
                    <m:sSub>
                      <m:sSubPr>
                        <m:ctrlPr>
                          <w:rPr>
                            <w:rFonts w:ascii="Cambria Math" w:eastAsia="宋体" w:hAnsi="Cambria Math" w:cs="Arial"/>
                            <w:b/>
                            <w:iCs/>
                            <w:kern w:val="0"/>
                            <w:sz w:val="20"/>
                            <w:szCs w:val="20"/>
                            <w:lang w:val="en-GB" w:eastAsia="en-US"/>
                          </w:rPr>
                        </m:ctrlPr>
                      </m:sSubPr>
                      <m:e>
                        <m:r>
                          <m:rPr>
                            <m:sty m:val="bi"/>
                          </m:rPr>
                          <w:rPr>
                            <w:rFonts w:ascii="Cambria Math" w:eastAsia="宋体" w:hAnsi="Cambria Math" w:cs="Arial"/>
                            <w:kern w:val="0"/>
                            <w:sz w:val="20"/>
                            <w:szCs w:val="20"/>
                            <w:lang w:eastAsia="en-US"/>
                          </w:rPr>
                          <m:t>δ</m:t>
                        </m:r>
                      </m:e>
                      <m:sub>
                        <m:r>
                          <m:rPr>
                            <m:sty m:val="b"/>
                          </m:rPr>
                          <w:rPr>
                            <w:rFonts w:ascii="Cambria Math" w:eastAsia="宋体" w:hAnsi="Arial" w:cs="Arial"/>
                            <w:kern w:val="0"/>
                            <w:sz w:val="20"/>
                            <w:szCs w:val="20"/>
                            <w:lang w:eastAsia="en-US"/>
                          </w:rPr>
                          <m:t>PUSCH</m:t>
                        </m:r>
                        <m:r>
                          <m:rPr>
                            <m:sty m:val="bi"/>
                          </m:rPr>
                          <w:rPr>
                            <w:rFonts w:ascii="Cambria Math" w:eastAsia="宋体" w:hAnsi="Arial" w:cs="Arial"/>
                            <w:kern w:val="0"/>
                            <w:sz w:val="20"/>
                            <w:szCs w:val="20"/>
                            <w:lang w:eastAsia="en-US"/>
                          </w:rPr>
                          <m:t>,b</m:t>
                        </m:r>
                        <m:r>
                          <m:rPr>
                            <m:sty m:val="b"/>
                          </m:rPr>
                          <w:rPr>
                            <w:rFonts w:ascii="Cambria Math" w:eastAsia="宋体" w:hAnsi="Arial" w:cs="Arial"/>
                            <w:kern w:val="0"/>
                            <w:sz w:val="20"/>
                            <w:szCs w:val="20"/>
                            <w:lang w:eastAsia="en-US"/>
                          </w:rPr>
                          <m:t>,</m:t>
                        </m:r>
                        <m:r>
                          <m:rPr>
                            <m:sty m:val="bi"/>
                          </m:rPr>
                          <w:rPr>
                            <w:rFonts w:ascii="Cambria Math" w:eastAsia="宋体" w:hAnsi="Arial" w:cs="Arial"/>
                            <w:kern w:val="0"/>
                            <w:sz w:val="20"/>
                            <w:szCs w:val="20"/>
                            <w:lang w:eastAsia="en-US"/>
                          </w:rPr>
                          <m:t>f</m:t>
                        </m:r>
                        <m:r>
                          <m:rPr>
                            <m:sty m:val="b"/>
                          </m:rPr>
                          <w:rPr>
                            <w:rFonts w:ascii="Cambria Math" w:eastAsia="宋体" w:hAnsi="Arial" w:cs="Arial"/>
                            <w:kern w:val="0"/>
                            <w:sz w:val="20"/>
                            <w:szCs w:val="20"/>
                            <w:lang w:eastAsia="en-US"/>
                          </w:rPr>
                          <m:t>,</m:t>
                        </m:r>
                        <m:r>
                          <m:rPr>
                            <m:sty m:val="bi"/>
                          </m:rPr>
                          <w:rPr>
                            <w:rFonts w:ascii="Cambria Math" w:eastAsia="宋体" w:hAnsi="Arial" w:cs="Arial"/>
                            <w:kern w:val="0"/>
                            <w:sz w:val="20"/>
                            <w:szCs w:val="20"/>
                            <w:lang w:eastAsia="en-US"/>
                          </w:rPr>
                          <m:t>c</m:t>
                        </m:r>
                      </m:sub>
                    </m:sSub>
                  </m:oMath>
                  <w:r w:rsidRPr="003C1396">
                    <w:rPr>
                      <w:rFonts w:ascii="Arial" w:eastAsia="宋体" w:hAnsi="Arial" w:cs="Arial"/>
                      <w:b/>
                      <w:kern w:val="0"/>
                      <w:sz w:val="20"/>
                      <w:szCs w:val="20"/>
                      <w:lang w:eastAsia="en-US"/>
                    </w:rPr>
                    <w:t xml:space="preserve"> values or </w:t>
                  </w:r>
                  <m:oMath>
                    <m:sSub>
                      <m:sSubPr>
                        <m:ctrlPr>
                          <w:rPr>
                            <w:rFonts w:ascii="Cambria Math" w:eastAsia="宋体" w:hAnsi="Cambria Math" w:cs="Arial"/>
                            <w:b/>
                            <w:iCs/>
                            <w:kern w:val="0"/>
                            <w:sz w:val="20"/>
                            <w:szCs w:val="20"/>
                            <w:lang w:val="en-GB" w:eastAsia="en-US"/>
                          </w:rPr>
                        </m:ctrlPr>
                      </m:sSubPr>
                      <m:e>
                        <m:r>
                          <m:rPr>
                            <m:sty m:val="bi"/>
                          </m:rPr>
                          <w:rPr>
                            <w:rFonts w:ascii="Cambria Math" w:eastAsia="宋体" w:hAnsi="Cambria Math" w:cs="Arial"/>
                            <w:kern w:val="0"/>
                            <w:sz w:val="20"/>
                            <w:szCs w:val="20"/>
                            <w:lang w:eastAsia="en-US"/>
                          </w:rPr>
                          <m:t>δ</m:t>
                        </m:r>
                      </m:e>
                      <m:sub>
                        <m:r>
                          <m:rPr>
                            <m:sty m:val="b"/>
                          </m:rPr>
                          <w:rPr>
                            <w:rFonts w:ascii="Cambria Math" w:eastAsia="宋体" w:hAnsi="Arial" w:cs="Arial"/>
                            <w:kern w:val="0"/>
                            <w:sz w:val="20"/>
                            <w:szCs w:val="20"/>
                            <w:lang w:eastAsia="en-US"/>
                          </w:rPr>
                          <m:t>SRS</m:t>
                        </m:r>
                        <m:r>
                          <m:rPr>
                            <m:sty m:val="bi"/>
                          </m:rPr>
                          <w:rPr>
                            <w:rFonts w:ascii="Cambria Math" w:eastAsia="宋体" w:hAnsi="Arial" w:cs="Arial"/>
                            <w:kern w:val="0"/>
                            <w:sz w:val="20"/>
                            <w:szCs w:val="20"/>
                            <w:lang w:eastAsia="en-US"/>
                          </w:rPr>
                          <m:t>,b</m:t>
                        </m:r>
                        <m:r>
                          <m:rPr>
                            <m:sty m:val="b"/>
                          </m:rPr>
                          <w:rPr>
                            <w:rFonts w:ascii="Cambria Math" w:eastAsia="宋体" w:hAnsi="Arial" w:cs="Arial"/>
                            <w:kern w:val="0"/>
                            <w:sz w:val="20"/>
                            <w:szCs w:val="20"/>
                            <w:lang w:eastAsia="en-US"/>
                          </w:rPr>
                          <m:t>,</m:t>
                        </m:r>
                        <m:r>
                          <m:rPr>
                            <m:sty m:val="bi"/>
                          </m:rPr>
                          <w:rPr>
                            <w:rFonts w:ascii="Cambria Math" w:eastAsia="宋体" w:hAnsi="Arial" w:cs="Arial"/>
                            <w:kern w:val="0"/>
                            <w:sz w:val="20"/>
                            <w:szCs w:val="20"/>
                            <w:lang w:eastAsia="en-US"/>
                          </w:rPr>
                          <m:t>f</m:t>
                        </m:r>
                        <m:r>
                          <m:rPr>
                            <m:sty m:val="b"/>
                          </m:rPr>
                          <w:rPr>
                            <w:rFonts w:ascii="Cambria Math" w:eastAsia="宋体" w:hAnsi="Arial" w:cs="Arial"/>
                            <w:kern w:val="0"/>
                            <w:sz w:val="20"/>
                            <w:szCs w:val="20"/>
                            <w:lang w:eastAsia="en-US"/>
                          </w:rPr>
                          <m:t>,</m:t>
                        </m:r>
                        <m:r>
                          <m:rPr>
                            <m:sty m:val="bi"/>
                          </m:rPr>
                          <w:rPr>
                            <w:rFonts w:ascii="Cambria Math" w:eastAsia="宋体" w:hAnsi="Arial" w:cs="Arial"/>
                            <w:kern w:val="0"/>
                            <w:sz w:val="20"/>
                            <w:szCs w:val="20"/>
                            <w:lang w:eastAsia="en-US"/>
                          </w:rPr>
                          <m:t>c</m:t>
                        </m:r>
                      </m:sub>
                    </m:sSub>
                  </m:oMath>
                  <w:r w:rsidRPr="003C1396">
                    <w:rPr>
                      <w:rFonts w:ascii="Arial" w:eastAsia="宋体" w:hAnsi="Arial" w:cs="Arial"/>
                      <w:b/>
                      <w:kern w:val="0"/>
                      <w:sz w:val="20"/>
                      <w:szCs w:val="20"/>
                      <w:lang w:eastAsia="en-US"/>
                    </w:rPr>
                    <w:t xml:space="preserve">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3185"/>
                    <w:gridCol w:w="2837"/>
                  </w:tblGrid>
                  <w:tr w:rsidR="003C1396" w:rsidRPr="003C1396" w14:paraId="18F9BB28" w14:textId="77777777" w:rsidTr="003C1396">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8E50B59" w14:textId="77777777" w:rsidR="003C1396" w:rsidRPr="003C1396" w:rsidRDefault="003C1396" w:rsidP="003C1396">
                        <w:pPr>
                          <w:keepNext/>
                          <w:keepLines/>
                          <w:widowControl/>
                          <w:spacing w:after="0" w:line="240" w:lineRule="auto"/>
                          <w:jc w:val="center"/>
                          <w:rPr>
                            <w:rFonts w:ascii="Arial" w:eastAsia="宋体" w:hAnsi="Arial" w:cs="Arial"/>
                            <w:b/>
                            <w:kern w:val="0"/>
                            <w:sz w:val="18"/>
                            <w:szCs w:val="20"/>
                            <w:lang w:eastAsia="en-US"/>
                          </w:rPr>
                        </w:pPr>
                        <w:r w:rsidRPr="003C1396">
                          <w:rPr>
                            <w:rFonts w:ascii="Arial" w:eastAsia="宋体" w:hAnsi="Arial" w:cs="Arial"/>
                            <w:b/>
                            <w:kern w:val="0"/>
                            <w:sz w:val="18"/>
                            <w:szCs w:val="20"/>
                            <w:lang w:eastAsia="en-US"/>
                          </w:rPr>
                          <w:t xml:space="preserve">TPC Command Field </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45F12D4C" w14:textId="77777777" w:rsidR="003C1396" w:rsidRPr="003C1396" w:rsidRDefault="003C1396" w:rsidP="003C1396">
                        <w:pPr>
                          <w:keepNext/>
                          <w:keepLines/>
                          <w:widowControl/>
                          <w:spacing w:after="0" w:line="240" w:lineRule="auto"/>
                          <w:jc w:val="center"/>
                          <w:rPr>
                            <w:rFonts w:ascii="Arial" w:eastAsia="宋体" w:hAnsi="Arial" w:cs="Arial"/>
                            <w:b/>
                            <w:kern w:val="0"/>
                            <w:sz w:val="18"/>
                            <w:szCs w:val="18"/>
                            <w:lang w:eastAsia="en-US"/>
                          </w:rPr>
                        </w:pPr>
                        <w:r w:rsidRPr="003C1396">
                          <w:rPr>
                            <w:rFonts w:ascii="Arial" w:eastAsia="宋体" w:hAnsi="Arial" w:cs="Arial"/>
                            <w:b/>
                            <w:kern w:val="0"/>
                            <w:sz w:val="18"/>
                            <w:szCs w:val="20"/>
                            <w:lang w:eastAsia="en-US"/>
                          </w:rPr>
                          <w:t xml:space="preserve">Accumulated </w:t>
                        </w:r>
                        <m:oMath>
                          <m:sSub>
                            <m:sSubPr>
                              <m:ctrlPr>
                                <w:rPr>
                                  <w:rFonts w:ascii="Cambria Math" w:eastAsia="宋体" w:hAnsi="Cambria Math" w:cs="Arial"/>
                                  <w:b/>
                                  <w:iCs/>
                                  <w:kern w:val="0"/>
                                  <w:sz w:val="18"/>
                                  <w:szCs w:val="20"/>
                                  <w:lang w:val="en-GB" w:eastAsia="en-US"/>
                                </w:rPr>
                              </m:ctrlPr>
                            </m:sSubPr>
                            <m:e>
                              <m:r>
                                <m:rPr>
                                  <m:sty m:val="bi"/>
                                </m:rPr>
                                <w:rPr>
                                  <w:rFonts w:ascii="Cambria Math" w:eastAsia="宋体" w:hAnsi="Cambria Math" w:cs="Arial"/>
                                  <w:kern w:val="0"/>
                                  <w:sz w:val="18"/>
                                  <w:szCs w:val="20"/>
                                  <w:lang w:eastAsia="en-US"/>
                                </w:rPr>
                                <m:t>δ</m:t>
                              </m:r>
                            </m:e>
                            <m:sub>
                              <m:r>
                                <m:rPr>
                                  <m:sty m:val="b"/>
                                </m:rPr>
                                <w:rPr>
                                  <w:rFonts w:ascii="Cambria Math" w:eastAsia="宋体" w:hAnsi="Arial" w:cs="Arial"/>
                                  <w:kern w:val="0"/>
                                  <w:sz w:val="18"/>
                                  <w:szCs w:val="20"/>
                                  <w:lang w:eastAsia="en-US"/>
                                </w:rPr>
                                <m:t>PUSCH</m:t>
                              </m:r>
                              <m:r>
                                <m:rPr>
                                  <m:sty m:val="bi"/>
                                </m:rPr>
                                <w:rPr>
                                  <w:rFonts w:ascii="Cambria Math" w:eastAsia="宋体" w:hAnsi="Arial" w:cs="Arial"/>
                                  <w:kern w:val="0"/>
                                  <w:sz w:val="18"/>
                                  <w:szCs w:val="20"/>
                                  <w:lang w:eastAsia="en-US"/>
                                </w:rPr>
                                <m:t>,b</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f</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c</m:t>
                              </m:r>
                            </m:sub>
                          </m:sSub>
                        </m:oMath>
                        <w:r w:rsidRPr="003C1396">
                          <w:rPr>
                            <w:rFonts w:ascii="Arial" w:eastAsia="宋体" w:hAnsi="Arial" w:cs="Arial"/>
                            <w:b/>
                            <w:kern w:val="0"/>
                            <w:sz w:val="18"/>
                            <w:szCs w:val="20"/>
                            <w:lang w:eastAsia="en-US"/>
                          </w:rPr>
                          <w:t xml:space="preserve"> or </w:t>
                        </w:r>
                        <m:oMath>
                          <m:sSub>
                            <m:sSubPr>
                              <m:ctrlPr>
                                <w:rPr>
                                  <w:rFonts w:ascii="Cambria Math" w:eastAsia="宋体" w:hAnsi="Cambria Math" w:cs="Arial"/>
                                  <w:b/>
                                  <w:iCs/>
                                  <w:kern w:val="0"/>
                                  <w:sz w:val="18"/>
                                  <w:szCs w:val="20"/>
                                  <w:lang w:val="en-GB" w:eastAsia="en-US"/>
                                </w:rPr>
                              </m:ctrlPr>
                            </m:sSubPr>
                            <m:e>
                              <m:r>
                                <m:rPr>
                                  <m:sty m:val="bi"/>
                                </m:rPr>
                                <w:rPr>
                                  <w:rFonts w:ascii="Cambria Math" w:eastAsia="宋体" w:hAnsi="Cambria Math" w:cs="Arial"/>
                                  <w:kern w:val="0"/>
                                  <w:sz w:val="18"/>
                                  <w:szCs w:val="20"/>
                                  <w:lang w:eastAsia="en-US"/>
                                </w:rPr>
                                <m:t>δ</m:t>
                              </m:r>
                            </m:e>
                            <m:sub>
                              <m:r>
                                <m:rPr>
                                  <m:sty m:val="b"/>
                                </m:rPr>
                                <w:rPr>
                                  <w:rFonts w:ascii="Cambria Math" w:eastAsia="宋体" w:hAnsi="Arial" w:cs="Arial"/>
                                  <w:kern w:val="0"/>
                                  <w:sz w:val="18"/>
                                  <w:szCs w:val="20"/>
                                  <w:lang w:eastAsia="en-US"/>
                                </w:rPr>
                                <m:t>SRS</m:t>
                              </m:r>
                              <m:r>
                                <m:rPr>
                                  <m:sty m:val="bi"/>
                                </m:rPr>
                                <w:rPr>
                                  <w:rFonts w:ascii="Cambria Math" w:eastAsia="宋体" w:hAnsi="Arial" w:cs="Arial"/>
                                  <w:kern w:val="0"/>
                                  <w:sz w:val="18"/>
                                  <w:szCs w:val="20"/>
                                  <w:lang w:eastAsia="en-US"/>
                                </w:rPr>
                                <m:t>,b</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f</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c</m:t>
                              </m:r>
                            </m:sub>
                          </m:sSub>
                        </m:oMath>
                        <w:r w:rsidRPr="003C1396">
                          <w:rPr>
                            <w:rFonts w:ascii="Arial" w:eastAsia="宋体" w:hAnsi="Arial" w:cs="Arial"/>
                            <w:b/>
                            <w:kern w:val="0"/>
                            <w:sz w:val="18"/>
                            <w:szCs w:val="20"/>
                            <w:lang w:eastAsia="en-US"/>
                          </w:rPr>
                          <w:t xml:space="preserve"> [dB]</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0639FE4" w14:textId="77777777" w:rsidR="003C1396" w:rsidRPr="003C1396" w:rsidRDefault="003C1396" w:rsidP="003C1396">
                        <w:pPr>
                          <w:keepNext/>
                          <w:keepLines/>
                          <w:widowControl/>
                          <w:spacing w:after="0" w:line="240" w:lineRule="auto"/>
                          <w:jc w:val="center"/>
                          <w:rPr>
                            <w:rFonts w:ascii="Arial" w:eastAsia="宋体" w:hAnsi="Arial" w:cs="Arial"/>
                            <w:b/>
                            <w:kern w:val="0"/>
                            <w:sz w:val="18"/>
                            <w:szCs w:val="18"/>
                            <w:lang w:eastAsia="en-US"/>
                          </w:rPr>
                        </w:pPr>
                        <w:r w:rsidRPr="003C1396">
                          <w:rPr>
                            <w:rFonts w:ascii="Arial" w:eastAsia="宋体" w:hAnsi="Arial" w:cs="Arial"/>
                            <w:b/>
                            <w:kern w:val="0"/>
                            <w:sz w:val="18"/>
                            <w:szCs w:val="20"/>
                            <w:lang w:eastAsia="en-US"/>
                          </w:rPr>
                          <w:t xml:space="preserve">Absolute </w:t>
                        </w:r>
                        <m:oMath>
                          <m:sSub>
                            <m:sSubPr>
                              <m:ctrlPr>
                                <w:rPr>
                                  <w:rFonts w:ascii="Cambria Math" w:eastAsia="宋体" w:hAnsi="Cambria Math" w:cs="Arial"/>
                                  <w:b/>
                                  <w:iCs/>
                                  <w:kern w:val="0"/>
                                  <w:sz w:val="18"/>
                                  <w:szCs w:val="20"/>
                                  <w:lang w:val="en-GB" w:eastAsia="en-US"/>
                                </w:rPr>
                              </m:ctrlPr>
                            </m:sSubPr>
                            <m:e>
                              <m:r>
                                <m:rPr>
                                  <m:sty m:val="bi"/>
                                </m:rPr>
                                <w:rPr>
                                  <w:rFonts w:ascii="Cambria Math" w:eastAsia="宋体" w:hAnsi="Cambria Math" w:cs="Arial"/>
                                  <w:kern w:val="0"/>
                                  <w:sz w:val="18"/>
                                  <w:szCs w:val="20"/>
                                  <w:lang w:eastAsia="en-US"/>
                                </w:rPr>
                                <m:t>δ</m:t>
                              </m:r>
                            </m:e>
                            <m:sub>
                              <m:r>
                                <m:rPr>
                                  <m:sty m:val="b"/>
                                </m:rPr>
                                <w:rPr>
                                  <w:rFonts w:ascii="Cambria Math" w:eastAsia="宋体" w:hAnsi="Arial" w:cs="Arial"/>
                                  <w:kern w:val="0"/>
                                  <w:sz w:val="18"/>
                                  <w:szCs w:val="20"/>
                                  <w:lang w:eastAsia="en-US"/>
                                </w:rPr>
                                <m:t>PUSCH</m:t>
                              </m:r>
                              <m:r>
                                <m:rPr>
                                  <m:sty m:val="bi"/>
                                </m:rPr>
                                <w:rPr>
                                  <w:rFonts w:ascii="Cambria Math" w:eastAsia="宋体" w:hAnsi="Arial" w:cs="Arial"/>
                                  <w:kern w:val="0"/>
                                  <w:sz w:val="18"/>
                                  <w:szCs w:val="20"/>
                                  <w:lang w:eastAsia="en-US"/>
                                </w:rPr>
                                <m:t>,b</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f</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c</m:t>
                              </m:r>
                            </m:sub>
                          </m:sSub>
                        </m:oMath>
                        <w:r w:rsidRPr="003C1396">
                          <w:rPr>
                            <w:rFonts w:ascii="Arial" w:eastAsia="宋体" w:hAnsi="Arial" w:cs="Arial"/>
                            <w:b/>
                            <w:kern w:val="0"/>
                            <w:sz w:val="18"/>
                            <w:szCs w:val="20"/>
                            <w:lang w:eastAsia="en-US"/>
                          </w:rPr>
                          <w:t xml:space="preserve"> or </w:t>
                        </w:r>
                        <m:oMath>
                          <m:sSub>
                            <m:sSubPr>
                              <m:ctrlPr>
                                <w:rPr>
                                  <w:rFonts w:ascii="Cambria Math" w:eastAsia="宋体" w:hAnsi="Cambria Math" w:cs="Arial"/>
                                  <w:b/>
                                  <w:iCs/>
                                  <w:kern w:val="0"/>
                                  <w:sz w:val="18"/>
                                  <w:szCs w:val="20"/>
                                  <w:lang w:val="en-GB" w:eastAsia="en-US"/>
                                </w:rPr>
                              </m:ctrlPr>
                            </m:sSubPr>
                            <m:e>
                              <m:r>
                                <m:rPr>
                                  <m:sty m:val="bi"/>
                                </m:rPr>
                                <w:rPr>
                                  <w:rFonts w:ascii="Cambria Math" w:eastAsia="宋体" w:hAnsi="Cambria Math" w:cs="Arial"/>
                                  <w:kern w:val="0"/>
                                  <w:sz w:val="18"/>
                                  <w:szCs w:val="20"/>
                                  <w:lang w:eastAsia="en-US"/>
                                </w:rPr>
                                <m:t>δ</m:t>
                              </m:r>
                            </m:e>
                            <m:sub>
                              <m:r>
                                <m:rPr>
                                  <m:sty m:val="b"/>
                                </m:rPr>
                                <w:rPr>
                                  <w:rFonts w:ascii="Cambria Math" w:eastAsia="宋体" w:hAnsi="Arial" w:cs="Arial"/>
                                  <w:kern w:val="0"/>
                                  <w:sz w:val="18"/>
                                  <w:szCs w:val="20"/>
                                  <w:lang w:eastAsia="en-US"/>
                                </w:rPr>
                                <m:t>SRS</m:t>
                              </m:r>
                              <m:r>
                                <m:rPr>
                                  <m:sty m:val="bi"/>
                                </m:rPr>
                                <w:rPr>
                                  <w:rFonts w:ascii="Cambria Math" w:eastAsia="宋体" w:hAnsi="Arial" w:cs="Arial"/>
                                  <w:kern w:val="0"/>
                                  <w:sz w:val="18"/>
                                  <w:szCs w:val="20"/>
                                  <w:lang w:eastAsia="en-US"/>
                                </w:rPr>
                                <m:t>,b</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f</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c</m:t>
                              </m:r>
                            </m:sub>
                          </m:sSub>
                        </m:oMath>
                        <w:r w:rsidRPr="003C1396">
                          <w:rPr>
                            <w:rFonts w:ascii="Arial" w:eastAsia="宋体" w:hAnsi="Arial" w:cs="Arial"/>
                            <w:b/>
                            <w:kern w:val="0"/>
                            <w:sz w:val="18"/>
                            <w:szCs w:val="20"/>
                            <w:lang w:eastAsia="en-US"/>
                          </w:rPr>
                          <w:t xml:space="preserve"> [dB] </w:t>
                        </w:r>
                      </w:p>
                    </w:tc>
                  </w:tr>
                  <w:tr w:rsidR="003C1396" w:rsidRPr="003C1396" w14:paraId="03899FAF" w14:textId="77777777" w:rsidTr="003C1396">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8DB264"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17D65"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6346813"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-4</w:t>
                        </w:r>
                      </w:p>
                    </w:tc>
                  </w:tr>
                  <w:tr w:rsidR="003C1396" w:rsidRPr="003C1396" w14:paraId="1E72B6BB" w14:textId="77777777" w:rsidTr="003C1396">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BFBCF0"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C01E27"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18547"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r>
                  <w:tr w:rsidR="003C1396" w:rsidRPr="003C1396" w14:paraId="4005D052" w14:textId="77777777" w:rsidTr="003C1396">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D8F7C8"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670F2"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47E414"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r>
                  <w:tr w:rsidR="003C1396" w:rsidRPr="003C1396" w14:paraId="15143673" w14:textId="77777777" w:rsidTr="003C1396">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15B9C6"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4AE8E"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95E51"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4</w:t>
                        </w:r>
                      </w:p>
                    </w:tc>
                  </w:tr>
                </w:tbl>
                <w:p w14:paraId="7F9F6F60" w14:textId="4602305C" w:rsidR="003C1396" w:rsidRDefault="003C1396" w:rsidP="006118A2">
                  <w:pPr>
                    <w:rPr>
                      <w:rFonts w:ascii="Times New Roman" w:eastAsia="MS Mincho" w:hAnsi="Times New Roman" w:cs="Times New Roman"/>
                      <w:bCs/>
                      <w:lang w:val="en-GB" w:eastAsia="ja-JP"/>
                    </w:rPr>
                  </w:pPr>
                </w:p>
              </w:tc>
            </w:tr>
          </w:tbl>
          <w:p w14:paraId="6C6D4A99" w14:textId="33DF4F66" w:rsidR="009F2929" w:rsidRPr="009F2929" w:rsidRDefault="009F2929" w:rsidP="006118A2">
            <w:pPr>
              <w:rPr>
                <w:rFonts w:ascii="Times New Roman" w:eastAsia="MS Mincho" w:hAnsi="Times New Roman" w:cs="Times New Roman"/>
                <w:bCs/>
                <w:lang w:val="en-GB" w:eastAsia="ja-JP"/>
              </w:rPr>
            </w:pPr>
          </w:p>
        </w:tc>
      </w:tr>
      <w:tr w:rsidR="00B3658E" w14:paraId="2E3C1916" w14:textId="77777777" w:rsidTr="007E28E6">
        <w:trPr>
          <w:trHeight w:val="409"/>
          <w:jc w:val="center"/>
        </w:trPr>
        <w:tc>
          <w:tcPr>
            <w:tcW w:w="1220" w:type="dxa"/>
            <w:shd w:val="clear" w:color="auto" w:fill="auto"/>
            <w:vAlign w:val="center"/>
          </w:tcPr>
          <w:p w14:paraId="6C12E4F1" w14:textId="4BE095F7" w:rsidR="00B3658E" w:rsidRDefault="00B3658E" w:rsidP="00B3658E">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BE5E983" w14:textId="33F3F9A5" w:rsidR="00B3658E" w:rsidRDefault="00B3658E" w:rsidP="00B3658E">
            <w:pPr>
              <w:rPr>
                <w:rFonts w:ascii="Times New Roman" w:eastAsia="MS Mincho" w:hAnsi="Times New Roman" w:cs="Times New Roman"/>
                <w:bCs/>
                <w:lang w:val="en-GB" w:eastAsia="ja-JP"/>
              </w:rPr>
            </w:pPr>
            <w:r>
              <w:rPr>
                <w:rFonts w:ascii="Times New Roman" w:hAnsi="Times New Roman" w:cs="Times New Roman"/>
                <w:bCs/>
                <w:lang w:val="en-GB"/>
              </w:rPr>
              <w:t xml:space="preserve">Our understanding is the TPC command in DCI format 2_2 can be applied to absolute power control. This can be checked with 38.213v.15.2.0, </w:t>
            </w:r>
            <w:r>
              <w:rPr>
                <w:rFonts w:ascii="Times New Roman" w:hAnsi="Times New Roman" w:cs="Times New Roman"/>
                <w:bCs/>
              </w:rPr>
              <w:t xml:space="preserve">and </w:t>
            </w:r>
            <w:r>
              <w:rPr>
                <w:rFonts w:ascii="Times New Roman" w:hAnsi="Times New Roman" w:cs="Times New Roman"/>
                <w:bCs/>
                <w:lang w:val="en-GB"/>
              </w:rPr>
              <w:t xml:space="preserve">how to interpret the TPC command is showing in </w:t>
            </w:r>
            <w:r w:rsidRPr="00C96106">
              <w:rPr>
                <w:rFonts w:ascii="Times New Roman" w:hAnsi="Times New Roman" w:cs="Times New Roman"/>
              </w:rPr>
              <w:t>Table 7.1.1-1</w:t>
            </w:r>
            <w:r w:rsidRPr="00C96106">
              <w:rPr>
                <w:rFonts w:ascii="Times New Roman" w:hAnsi="Times New Roman" w:cs="Times New Roman"/>
                <w:lang w:val="en-GB"/>
              </w:rPr>
              <w:t xml:space="preserve"> </w:t>
            </w:r>
            <w:r>
              <w:rPr>
                <w:rFonts w:ascii="Times New Roman" w:hAnsi="Times New Roman" w:cs="Times New Roman"/>
                <w:lang w:val="en-GB"/>
              </w:rPr>
              <w:t>as well.</w:t>
            </w:r>
          </w:p>
        </w:tc>
      </w:tr>
      <w:tr w:rsidR="00D87902" w14:paraId="1E8EBDF7" w14:textId="77777777" w:rsidTr="007E28E6">
        <w:trPr>
          <w:trHeight w:val="409"/>
          <w:jc w:val="center"/>
        </w:trPr>
        <w:tc>
          <w:tcPr>
            <w:tcW w:w="1220" w:type="dxa"/>
            <w:shd w:val="clear" w:color="auto" w:fill="auto"/>
            <w:vAlign w:val="center"/>
          </w:tcPr>
          <w:p w14:paraId="6F0C9748" w14:textId="48AF9EE2"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146F17CD"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It is our understanding that whether absolute TPC or accumulated TPC is applied is up to </w:t>
            </w:r>
            <w:proofErr w:type="spellStart"/>
            <w:r>
              <w:rPr>
                <w:rFonts w:ascii="Times New Roman" w:eastAsia="Malgun Gothic" w:hAnsi="Times New Roman" w:cs="Times New Roman" w:hint="eastAsia"/>
                <w:bCs/>
                <w:lang w:val="en-GB" w:eastAsia="ko-KR"/>
              </w:rPr>
              <w:t>tpc</w:t>
            </w:r>
            <w:proofErr w:type="spellEnd"/>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Accumulation in PUSCH-</w:t>
            </w:r>
            <w:proofErr w:type="spellStart"/>
            <w:r>
              <w:rPr>
                <w:rFonts w:ascii="Times New Roman" w:eastAsia="Malgun Gothic" w:hAnsi="Times New Roman" w:cs="Times New Roman"/>
                <w:bCs/>
                <w:lang w:val="en-GB" w:eastAsia="ko-KR"/>
              </w:rPr>
              <w:t>PowerControl</w:t>
            </w:r>
            <w:proofErr w:type="spellEnd"/>
            <w:r>
              <w:rPr>
                <w:rFonts w:ascii="Times New Roman" w:eastAsia="Malgun Gothic" w:hAnsi="Times New Roman" w:cs="Times New Roman"/>
                <w:bCs/>
                <w:lang w:val="en-GB" w:eastAsia="ko-KR"/>
              </w:rPr>
              <w:t xml:space="preserve"> field. According to TS 38.331, it is stated as follows:</w:t>
            </w:r>
          </w:p>
          <w:p w14:paraId="04F0C2D5" w14:textId="77777777" w:rsidR="00D87902" w:rsidRPr="00BA0BE4" w:rsidRDefault="00D87902" w:rsidP="00D87902">
            <w:pPr>
              <w:rPr>
                <w:rFonts w:ascii="Times New Roman" w:eastAsia="Malgun Gothic" w:hAnsi="Times New Roman" w:cs="Times New Roman"/>
                <w:bCs/>
                <w:lang w:eastAsia="ko-KR"/>
              </w:rPr>
            </w:pPr>
            <w:r w:rsidRPr="00BA0BE4">
              <w:rPr>
                <w:rFonts w:ascii="Times New Roman" w:eastAsia="Malgun Gothic" w:hAnsi="Times New Roman" w:cs="Times New Roman"/>
                <w:bCs/>
                <w:lang w:eastAsia="ko-KR"/>
              </w:rPr>
              <w:t>If enabled, UE applies TPC commands via accumulation. If not enabled, UE applies the TPC command without accumulation. If the field is absent, TPC accumulation is enabled (see TS 38.213 [13], clause 7.1).</w:t>
            </w:r>
          </w:p>
          <w:p w14:paraId="51149B18" w14:textId="236F1110"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 xml:space="preserve">That means, TPC is accumulated when </w:t>
            </w:r>
            <w:proofErr w:type="spellStart"/>
            <w:r>
              <w:rPr>
                <w:rFonts w:ascii="Times New Roman" w:eastAsia="Malgun Gothic" w:hAnsi="Times New Roman" w:cs="Times New Roman"/>
                <w:bCs/>
                <w:lang w:val="en-GB" w:eastAsia="ko-KR"/>
              </w:rPr>
              <w:t>tpc</w:t>
            </w:r>
            <w:proofErr w:type="spellEnd"/>
            <w:r>
              <w:rPr>
                <w:rFonts w:ascii="Times New Roman" w:eastAsia="Malgun Gothic" w:hAnsi="Times New Roman" w:cs="Times New Roman"/>
                <w:bCs/>
                <w:lang w:val="en-GB" w:eastAsia="ko-KR"/>
              </w:rPr>
              <w:t xml:space="preserve">-Accumulation is enabled or it is absent.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absolute TPC is supported for DCI format 2_2.</w:t>
            </w:r>
          </w:p>
        </w:tc>
      </w:tr>
      <w:tr w:rsidR="001643D1" w14:paraId="70B9EBBA" w14:textId="77777777" w:rsidTr="007E28E6">
        <w:trPr>
          <w:trHeight w:val="409"/>
          <w:jc w:val="center"/>
        </w:trPr>
        <w:tc>
          <w:tcPr>
            <w:tcW w:w="1220" w:type="dxa"/>
            <w:shd w:val="clear" w:color="auto" w:fill="auto"/>
            <w:vAlign w:val="center"/>
          </w:tcPr>
          <w:p w14:paraId="33D297BF" w14:textId="19DC2AC7" w:rsidR="001643D1" w:rsidRPr="00B249B3" w:rsidRDefault="001643D1" w:rsidP="00D8790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1143ECC" w14:textId="06A06C1A" w:rsidR="001643D1" w:rsidRPr="00B249B3" w:rsidRDefault="001643D1" w:rsidP="00D8790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w:t>
            </w:r>
            <w:r w:rsidR="008C0330">
              <w:rPr>
                <w:rFonts w:ascii="Times New Roman" w:eastAsia="MS Mincho" w:hAnsi="Times New Roman" w:cs="Times New Roman"/>
                <w:bCs/>
                <w:lang w:val="en-GB" w:eastAsia="ja-JP"/>
              </w:rPr>
              <w:t>confirming WA and remove the FFS.</w:t>
            </w:r>
          </w:p>
        </w:tc>
      </w:tr>
      <w:tr w:rsidR="009D7268" w14:paraId="6886CF42" w14:textId="77777777" w:rsidTr="007E28E6">
        <w:trPr>
          <w:trHeight w:val="409"/>
          <w:jc w:val="center"/>
        </w:trPr>
        <w:tc>
          <w:tcPr>
            <w:tcW w:w="1220" w:type="dxa"/>
            <w:shd w:val="clear" w:color="auto" w:fill="auto"/>
            <w:vAlign w:val="center"/>
          </w:tcPr>
          <w:p w14:paraId="513BF084" w14:textId="47EF1581" w:rsidR="009D7268" w:rsidRDefault="009D7268" w:rsidP="00D8790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0386E188" w14:textId="3A18E1E9" w:rsidR="009D7268" w:rsidRDefault="009D7268" w:rsidP="00D87902">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Although our first preference is to make it an event, we can compromise and confirm the WA. Currently, we do not see explicit </w:t>
            </w:r>
            <w:r>
              <w:rPr>
                <w:rFonts w:ascii="Times New Roman" w:hAnsi="Times New Roman" w:cs="Times New Roman"/>
                <w:bCs/>
                <w:lang w:val="en-GB"/>
              </w:rPr>
              <w:t>restriction</w:t>
            </w:r>
            <w:r>
              <w:rPr>
                <w:rFonts w:ascii="Times New Roman" w:hAnsi="Times New Roman" w:cs="Times New Roman" w:hint="eastAsia"/>
                <w:bCs/>
                <w:lang w:val="en-GB"/>
              </w:rPr>
              <w:t xml:space="preserve"> that DCI format 2_2 cannot be combined with absolute TPC control.</w:t>
            </w:r>
          </w:p>
        </w:tc>
      </w:tr>
      <w:tr w:rsidR="00044C49" w14:paraId="338164DB" w14:textId="77777777" w:rsidTr="007E28E6">
        <w:trPr>
          <w:trHeight w:val="409"/>
          <w:jc w:val="center"/>
        </w:trPr>
        <w:tc>
          <w:tcPr>
            <w:tcW w:w="1220" w:type="dxa"/>
            <w:shd w:val="clear" w:color="auto" w:fill="auto"/>
            <w:vAlign w:val="center"/>
          </w:tcPr>
          <w:p w14:paraId="79845EB6" w14:textId="37243D1C"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6325205" w14:textId="0449238E" w:rsidR="00044C49" w:rsidRDefault="00044C49" w:rsidP="00044C4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confirm the WA with the removal of FFS.</w:t>
            </w:r>
          </w:p>
        </w:tc>
      </w:tr>
      <w:tr w:rsidR="0071177D" w14:paraId="2E0F5B26" w14:textId="77777777" w:rsidTr="007E28E6">
        <w:trPr>
          <w:trHeight w:val="409"/>
          <w:jc w:val="center"/>
        </w:trPr>
        <w:tc>
          <w:tcPr>
            <w:tcW w:w="1220" w:type="dxa"/>
            <w:shd w:val="clear" w:color="auto" w:fill="auto"/>
            <w:vAlign w:val="center"/>
          </w:tcPr>
          <w:p w14:paraId="363A269B" w14:textId="6E6A80BC" w:rsidR="0071177D" w:rsidRDefault="0071177D" w:rsidP="0071177D">
            <w:pPr>
              <w:jc w:val="center"/>
              <w:rPr>
                <w:rFonts w:ascii="Times New Roman" w:hAnsi="Times New Roman" w:cs="Times New Roman"/>
                <w:bCs/>
                <w:lang w:val="en-GB"/>
              </w:rPr>
            </w:pPr>
            <w:proofErr w:type="spellStart"/>
            <w:r>
              <w:rPr>
                <w:rFonts w:ascii="Times New Roman" w:hAnsi="Times New Roman" w:cs="Times New Roman" w:hint="eastAsia"/>
                <w:bCs/>
                <w:lang w:val="en-GB"/>
              </w:rPr>
              <w:t>S</w:t>
            </w:r>
            <w:r>
              <w:rPr>
                <w:rFonts w:ascii="Times New Roman" w:hAnsi="Times New Roman" w:cs="Times New Roman"/>
                <w:bCs/>
                <w:lang w:val="en-GB"/>
              </w:rPr>
              <w:t>preadtrum</w:t>
            </w:r>
            <w:proofErr w:type="spellEnd"/>
          </w:p>
        </w:tc>
        <w:tc>
          <w:tcPr>
            <w:tcW w:w="8257" w:type="dxa"/>
            <w:shd w:val="clear" w:color="auto" w:fill="auto"/>
            <w:vAlign w:val="center"/>
          </w:tcPr>
          <w:p w14:paraId="6FE7E37E" w14:textId="06D99D25"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ith the removal of FFS, we can confirm the WA.</w:t>
            </w:r>
          </w:p>
        </w:tc>
      </w:tr>
      <w:tr w:rsidR="00F83D3F" w:rsidRPr="005B2D84" w14:paraId="5B718F18" w14:textId="77777777" w:rsidTr="007E28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BC69EC" w14:textId="17A20FF4" w:rsidR="00F83D3F" w:rsidRDefault="00F83D3F" w:rsidP="00F83D3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4AB23F" w14:textId="77777777" w:rsidR="00F83D3F" w:rsidRDefault="00F83D3F" w:rsidP="00F83D3F">
            <w:pPr>
              <w:rPr>
                <w:rFonts w:ascii="Times New Roman" w:hAnsi="Times New Roman" w:cs="Times New Roman"/>
                <w:szCs w:val="21"/>
                <w:lang w:val="en-GB"/>
              </w:rPr>
            </w:pPr>
            <w:r>
              <w:rPr>
                <w:rFonts w:ascii="Times New Roman" w:hAnsi="Times New Roman" w:cs="Times New Roman"/>
                <w:bCs/>
                <w:lang w:val="en-GB"/>
              </w:rPr>
              <w:t>There are two main reasons we think that absolute TPC is not supported for DCI 2_2.  Firstly, i</w:t>
            </w:r>
            <w:r w:rsidRPr="005B2D84">
              <w:rPr>
                <w:rFonts w:ascii="Times New Roman" w:hAnsi="Times New Roman" w:cs="Times New Roman"/>
                <w:szCs w:val="21"/>
                <w:lang w:val="en-GB"/>
              </w:rPr>
              <w:t xml:space="preserve">n section 7.1 of 38.213, values for </w:t>
            </w:r>
            <m:oMath>
              <m:sSub>
                <m:sSubPr>
                  <m:ctrlPr>
                    <w:rPr>
                      <w:rFonts w:ascii="Cambria Math" w:hAnsi="Cambria Math" w:cs="Times New Roman"/>
                      <w:i/>
                      <w:szCs w:val="21"/>
                      <w:lang w:val="en-GB"/>
                    </w:rPr>
                  </m:ctrlPr>
                </m:sSubPr>
                <m:e>
                  <m:r>
                    <w:rPr>
                      <w:rFonts w:ascii="Cambria Math" w:hAnsi="Cambria Math" w:cs="Times New Roman"/>
                      <w:szCs w:val="21"/>
                      <w:lang w:val="en-GB"/>
                    </w:rPr>
                    <m:t>K</m:t>
                  </m:r>
                </m:e>
                <m:sub>
                  <m:r>
                    <w:rPr>
                      <w:rFonts w:ascii="Cambria Math" w:hAnsi="Cambria Math" w:cs="Times New Roman"/>
                      <w:szCs w:val="21"/>
                      <w:lang w:val="en-GB"/>
                    </w:rPr>
                    <m:t>PUSCH</m:t>
                  </m:r>
                </m:sub>
              </m:sSub>
              <m:d>
                <m:dPr>
                  <m:ctrlPr>
                    <w:rPr>
                      <w:rFonts w:ascii="Cambria Math" w:hAnsi="Cambria Math" w:cs="Times New Roman"/>
                      <w:i/>
                      <w:szCs w:val="21"/>
                      <w:lang w:val="en-GB"/>
                    </w:rPr>
                  </m:ctrlPr>
                </m:dPr>
                <m:e>
                  <m:r>
                    <w:rPr>
                      <w:rFonts w:ascii="Cambria Math" w:hAnsi="Cambria Math" w:cs="Times New Roman"/>
                      <w:szCs w:val="21"/>
                      <w:lang w:val="en-GB"/>
                    </w:rPr>
                    <m:t>i</m:t>
                  </m:r>
                </m:e>
              </m:d>
            </m:oMath>
            <w:r w:rsidRPr="005B2D84">
              <w:rPr>
                <w:rFonts w:ascii="Times New Roman" w:hAnsi="Times New Roman" w:cs="Times New Roman"/>
                <w:szCs w:val="21"/>
                <w:lang w:val="en-GB"/>
              </w:rPr>
              <w:t xml:space="preserve"> are only provided for accumulated TPC, and so the timing for absolute TPC is not given in the specs.  </w:t>
            </w:r>
            <w:r>
              <w:rPr>
                <w:rFonts w:ascii="Times New Roman" w:hAnsi="Times New Roman" w:cs="Times New Roman"/>
                <w:szCs w:val="21"/>
                <w:lang w:val="en-GB"/>
              </w:rPr>
              <w:t>Secondly</w:t>
            </w:r>
            <w:r w:rsidRPr="005B2D84">
              <w:rPr>
                <w:rFonts w:ascii="Times New Roman" w:hAnsi="Times New Roman" w:cs="Times New Roman"/>
                <w:szCs w:val="21"/>
                <w:lang w:val="en-GB"/>
              </w:rPr>
              <w:t xml:space="preserve">, the power control adjustment state </w:t>
            </w:r>
            <m:oMath>
              <m:sSub>
                <m:sSubPr>
                  <m:ctrlPr>
                    <w:rPr>
                      <w:rFonts w:ascii="Cambria Math" w:eastAsia="MS PGothic" w:hAnsi="Cambria Math" w:cs="Times New Roman"/>
                      <w:i/>
                      <w:iCs/>
                      <w:szCs w:val="21"/>
                    </w:rPr>
                  </m:ctrlPr>
                </m:sSubPr>
                <m:e>
                  <m:r>
                    <w:rPr>
                      <w:rFonts w:ascii="Cambria Math" w:hAnsi="Cambria Math" w:cs="Times New Roman"/>
                      <w:szCs w:val="21"/>
                    </w:rPr>
                    <m:t>f</m:t>
                  </m:r>
                </m:e>
                <m:sub>
                  <m:r>
                    <w:rPr>
                      <w:rFonts w:ascii="Cambria Math" w:hAnsi="Cambria Math" w:cs="Times New Roman"/>
                      <w:szCs w:val="21"/>
                    </w:rPr>
                    <m:t>b,f,c</m:t>
                  </m:r>
                </m:sub>
              </m:sSub>
              <m:d>
                <m:dPr>
                  <m:ctrlPr>
                    <w:rPr>
                      <w:rFonts w:ascii="Cambria Math" w:eastAsia="MS PGothic" w:hAnsi="Cambria Math" w:cs="Times New Roman"/>
                      <w:i/>
                      <w:iCs/>
                      <w:szCs w:val="21"/>
                    </w:rPr>
                  </m:ctrlPr>
                </m:dPr>
                <m:e>
                  <m:r>
                    <w:rPr>
                      <w:rFonts w:ascii="Cambria Math" w:hAnsi="Cambria Math" w:cs="Times New Roman"/>
                      <w:szCs w:val="21"/>
                    </w:rPr>
                    <m:t>i,l</m:t>
                  </m:r>
                </m:e>
              </m:d>
              <m:r>
                <w:rPr>
                  <w:rFonts w:ascii="Cambria Math" w:eastAsia="MS PGothic" w:hAnsi="Cambria Math" w:cs="Times New Roman"/>
                  <w:szCs w:val="21"/>
                </w:rPr>
                <m:t xml:space="preserve"> </m:t>
              </m:r>
            </m:oMath>
            <w:r w:rsidRPr="005B2D84">
              <w:rPr>
                <w:rFonts w:ascii="Times New Roman" w:hAnsi="Times New Roman" w:cs="Times New Roman"/>
                <w:szCs w:val="21"/>
                <w:lang w:val="en-GB"/>
              </w:rPr>
              <w:t xml:space="preserve">is defined by </w:t>
            </w:r>
            <m:oMath>
              <m:sSub>
                <m:sSubPr>
                  <m:ctrlPr>
                    <w:rPr>
                      <w:rFonts w:ascii="Cambria Math" w:hAnsi="Cambria Math" w:cs="Times New Roman"/>
                      <w:i/>
                      <w:szCs w:val="21"/>
                      <w:lang w:val="en-GB"/>
                    </w:rPr>
                  </m:ctrlPr>
                </m:sSubPr>
                <m:e>
                  <m:r>
                    <w:rPr>
                      <w:rFonts w:ascii="Cambria Math" w:hAnsi="Cambria Math" w:cs="Times New Roman"/>
                      <w:szCs w:val="21"/>
                      <w:lang w:val="en-GB"/>
                    </w:rPr>
                    <m:t>δ</m:t>
                  </m:r>
                </m:e>
                <m:sub>
                  <m:r>
                    <w:rPr>
                      <w:rFonts w:ascii="Cambria Math" w:hAnsi="Cambria Math" w:cs="Times New Roman"/>
                      <w:szCs w:val="21"/>
                      <w:lang w:val="en-GB"/>
                    </w:rPr>
                    <m:t>PUSCH,b,f,c</m:t>
                  </m:r>
                </m:sub>
              </m:sSub>
              <m:r>
                <w:rPr>
                  <w:rFonts w:ascii="Cambria Math" w:hAnsi="Cambria Math" w:cs="Times New Roman"/>
                  <w:szCs w:val="21"/>
                  <w:lang w:val="en-GB"/>
                </w:rPr>
                <m:t>(i,l)</m:t>
              </m:r>
            </m:oMath>
            <w:r w:rsidRPr="005B2D84">
              <w:rPr>
                <w:rFonts w:ascii="Times New Roman" w:hAnsi="Times New Roman" w:cs="Times New Roman"/>
                <w:szCs w:val="21"/>
                <w:lang w:val="en-GB"/>
              </w:rPr>
              <w:t xml:space="preserve">, and so refers to a particular transmission occasion </w:t>
            </w:r>
            <m:oMath>
              <m:r>
                <w:rPr>
                  <w:rFonts w:ascii="Cambria Math" w:hAnsi="Cambria Math" w:cs="Times New Roman"/>
                  <w:szCs w:val="21"/>
                  <w:lang w:val="en-GB"/>
                </w:rPr>
                <m:t>i</m:t>
              </m:r>
            </m:oMath>
            <w:r w:rsidRPr="005B2D84">
              <w:rPr>
                <w:rFonts w:ascii="Times New Roman" w:hAnsi="Times New Roman" w:cs="Times New Roman"/>
                <w:szCs w:val="21"/>
                <w:lang w:val="en-GB"/>
              </w:rPr>
              <w:t xml:space="preserve">.  Since there is no dependence to prior values of </w:t>
            </w:r>
            <m:oMath>
              <m:sSub>
                <m:sSubPr>
                  <m:ctrlPr>
                    <w:rPr>
                      <w:rFonts w:ascii="Cambria Math" w:eastAsia="MS PGothic" w:hAnsi="Cambria Math" w:cs="Times New Roman"/>
                      <w:i/>
                      <w:iCs/>
                      <w:szCs w:val="21"/>
                    </w:rPr>
                  </m:ctrlPr>
                </m:sSubPr>
                <m:e>
                  <m:r>
                    <w:rPr>
                      <w:rFonts w:ascii="Cambria Math" w:hAnsi="Cambria Math" w:cs="Times New Roman"/>
                      <w:szCs w:val="21"/>
                    </w:rPr>
                    <m:t>f</m:t>
                  </m:r>
                </m:e>
                <m:sub>
                  <m:r>
                    <w:rPr>
                      <w:rFonts w:ascii="Cambria Math" w:hAnsi="Cambria Math" w:cs="Times New Roman"/>
                      <w:szCs w:val="21"/>
                    </w:rPr>
                    <m:t>b,f,c</m:t>
                  </m:r>
                </m:sub>
              </m:sSub>
              <m:d>
                <m:dPr>
                  <m:ctrlPr>
                    <w:rPr>
                      <w:rFonts w:ascii="Cambria Math" w:eastAsia="MS PGothic" w:hAnsi="Cambria Math" w:cs="Times New Roman"/>
                      <w:i/>
                      <w:iCs/>
                      <w:szCs w:val="21"/>
                    </w:rPr>
                  </m:ctrlPr>
                </m:dPr>
                <m:e>
                  <m:r>
                    <w:rPr>
                      <w:rFonts w:ascii="Cambria Math" w:hAnsi="Cambria Math" w:cs="Times New Roman"/>
                      <w:szCs w:val="21"/>
                    </w:rPr>
                    <m:t>i,l</m:t>
                  </m:r>
                </m:e>
              </m:d>
            </m:oMath>
            <w:r w:rsidRPr="005B2D84">
              <w:rPr>
                <w:rFonts w:ascii="Times New Roman" w:hAnsi="Times New Roman" w:cs="Times New Roman"/>
                <w:szCs w:val="21"/>
                <w:lang w:val="en-GB"/>
              </w:rPr>
              <w:t xml:space="preserve">, then </w:t>
            </w:r>
            <m:oMath>
              <m:sSub>
                <m:sSubPr>
                  <m:ctrlPr>
                    <w:rPr>
                      <w:rFonts w:ascii="Cambria Math" w:hAnsi="Cambria Math" w:cs="Times New Roman"/>
                      <w:i/>
                      <w:szCs w:val="21"/>
                      <w:lang w:val="en-GB"/>
                    </w:rPr>
                  </m:ctrlPr>
                </m:sSubPr>
                <m:e>
                  <m:r>
                    <w:rPr>
                      <w:rFonts w:ascii="Cambria Math" w:hAnsi="Cambria Math" w:cs="Times New Roman"/>
                      <w:szCs w:val="21"/>
                      <w:lang w:val="en-GB"/>
                    </w:rPr>
                    <m:t>δ</m:t>
                  </m:r>
                </m:e>
                <m:sub>
                  <m:r>
                    <w:rPr>
                      <w:rFonts w:ascii="Cambria Math" w:hAnsi="Cambria Math" w:cs="Times New Roman"/>
                      <w:szCs w:val="21"/>
                      <w:lang w:val="en-GB"/>
                    </w:rPr>
                    <m:t>PUSCH,b,f,c</m:t>
                  </m:r>
                </m:sub>
              </m:sSub>
              <m:r>
                <w:rPr>
                  <w:rFonts w:ascii="Cambria Math" w:hAnsi="Cambria Math" w:cs="Times New Roman"/>
                  <w:szCs w:val="21"/>
                  <w:lang w:val="en-GB"/>
                </w:rPr>
                <m:t>(i,l)</m:t>
              </m:r>
            </m:oMath>
            <w:r w:rsidRPr="005B2D84">
              <w:rPr>
                <w:rFonts w:ascii="Times New Roman" w:hAnsi="Times New Roman" w:cs="Times New Roman"/>
                <w:szCs w:val="21"/>
                <w:lang w:val="en-GB"/>
              </w:rPr>
              <w:t xml:space="preserve"> seems to influence only transmission occasion </w:t>
            </w:r>
            <m:oMath>
              <m:r>
                <w:rPr>
                  <w:rFonts w:ascii="Cambria Math" w:hAnsi="Cambria Math" w:cs="Times New Roman"/>
                  <w:szCs w:val="21"/>
                  <w:lang w:val="en-GB"/>
                </w:rPr>
                <m:t>i</m:t>
              </m:r>
            </m:oMath>
            <w:r w:rsidRPr="005B2D84">
              <w:rPr>
                <w:rFonts w:ascii="Times New Roman" w:hAnsi="Times New Roman" w:cs="Times New Roman"/>
                <w:szCs w:val="21"/>
                <w:lang w:val="en-GB"/>
              </w:rPr>
              <w:t>.</w:t>
            </w:r>
          </w:p>
          <w:p w14:paraId="55AFFC5E" w14:textId="2FA4F3FA" w:rsidR="00F83D3F" w:rsidRPr="00C26A96" w:rsidRDefault="00F83D3F" w:rsidP="00F83D3F">
            <w:pPr>
              <w:rPr>
                <w:rFonts w:ascii="Times New Roman" w:hAnsi="Times New Roman" w:cs="Times New Roman"/>
                <w:bCs/>
                <w:lang w:val="en-GB"/>
              </w:rPr>
            </w:pPr>
            <w:r>
              <w:rPr>
                <w:rFonts w:ascii="Times New Roman" w:hAnsi="Times New Roman" w:cs="Times New Roman"/>
                <w:bCs/>
                <w:szCs w:val="21"/>
                <w:lang w:val="en-GB"/>
              </w:rPr>
              <w:t>We would appreciate other companies’ views on this reasoning.</w:t>
            </w:r>
          </w:p>
        </w:tc>
      </w:tr>
      <w:tr w:rsidR="00BE4779" w14:paraId="7D86D2A1" w14:textId="77777777" w:rsidTr="007E28E6">
        <w:trPr>
          <w:trHeight w:val="409"/>
          <w:jc w:val="center"/>
        </w:trPr>
        <w:tc>
          <w:tcPr>
            <w:tcW w:w="1220" w:type="dxa"/>
            <w:shd w:val="clear" w:color="auto" w:fill="auto"/>
            <w:vAlign w:val="center"/>
          </w:tcPr>
          <w:p w14:paraId="5970F442" w14:textId="77777777" w:rsidR="00BE4779" w:rsidRDefault="00BE4779" w:rsidP="00971B2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D5769E8" w14:textId="77777777" w:rsidR="00BE4779" w:rsidRDefault="00BE4779" w:rsidP="00971B27">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n our view, absolute TPC for PUSCH can be carried in DCI format 0_x and DCI format 2_2. </w:t>
            </w:r>
          </w:p>
        </w:tc>
      </w:tr>
    </w:tbl>
    <w:p w14:paraId="2EA1E832" w14:textId="77777777" w:rsidR="000F7BC3" w:rsidRDefault="000F7BC3">
      <w:pPr>
        <w:rPr>
          <w:szCs w:val="21"/>
        </w:rPr>
      </w:pPr>
    </w:p>
    <w:p w14:paraId="2EA1E833" w14:textId="77777777" w:rsidR="000F7BC3" w:rsidRDefault="00C739E3">
      <w:pPr>
        <w:rPr>
          <w:szCs w:val="21"/>
        </w:rPr>
      </w:pPr>
      <w:r>
        <w:rPr>
          <w:rFonts w:ascii="Times New Roman" w:hAnsi="Times New Roman" w:cs="Times New Roman"/>
          <w:b/>
          <w:szCs w:val="21"/>
        </w:rPr>
        <w:t xml:space="preserve">FL comments: </w:t>
      </w:r>
      <w:r>
        <w:rPr>
          <w:rFonts w:ascii="Times New Roman" w:hAnsi="Times New Roman" w:cs="Times New Roman"/>
          <w:szCs w:val="21"/>
        </w:rPr>
        <w:t>The working assumption was not captured into the specification due to the different understandings on the definition of transmission occasion during the Editor’s CR phase in RAN1#107e. Based on the contributions in RAN1#107b-e, it seems the majority support no redefinition of transmission occasion for PUSCH/PUCCH in Rel-17. Therefore, the following proposal is proposed.</w:t>
      </w:r>
    </w:p>
    <w:p w14:paraId="2EA1E834" w14:textId="77777777" w:rsidR="000F7BC3" w:rsidRDefault="00C739E3">
      <w:pPr>
        <w:rPr>
          <w:rFonts w:ascii="Times New Roman" w:hAnsi="Times New Roman" w:cs="Times New Roman"/>
          <w:b/>
          <w:szCs w:val="21"/>
        </w:rPr>
      </w:pPr>
      <w:r>
        <w:rPr>
          <w:rFonts w:ascii="Times New Roman" w:hAnsi="Times New Roman" w:cs="Times New Roman"/>
          <w:b/>
          <w:szCs w:val="21"/>
          <w:highlight w:val="yellow"/>
        </w:rPr>
        <w:t>Proposal:</w:t>
      </w:r>
    </w:p>
    <w:p w14:paraId="2EA1E835" w14:textId="77777777" w:rsidR="000F7BC3" w:rsidRDefault="00C739E3">
      <w:pPr>
        <w:pStyle w:val="aff9"/>
        <w:numPr>
          <w:ilvl w:val="0"/>
          <w:numId w:val="23"/>
        </w:numPr>
        <w:ind w:firstLineChars="0"/>
        <w:rPr>
          <w:szCs w:val="21"/>
        </w:rPr>
      </w:pPr>
      <w:r>
        <w:rPr>
          <w:szCs w:val="21"/>
        </w:rPr>
        <w:t>No redefinition of transmission occasion for PUSCH/PUCCH</w:t>
      </w:r>
      <w:r>
        <w:rPr>
          <w:szCs w:val="21"/>
          <w:lang w:eastAsia="zh-CN"/>
        </w:rPr>
        <w:t xml:space="preserve"> </w:t>
      </w:r>
      <w:r>
        <w:rPr>
          <w:szCs w:val="21"/>
        </w:rPr>
        <w:t>in Rel-17.</w:t>
      </w:r>
    </w:p>
    <w:p w14:paraId="2EA1E836"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39" w14:textId="77777777" w:rsidTr="007E28E6">
        <w:trPr>
          <w:trHeight w:val="409"/>
          <w:jc w:val="center"/>
        </w:trPr>
        <w:tc>
          <w:tcPr>
            <w:tcW w:w="1220" w:type="dxa"/>
            <w:shd w:val="clear" w:color="auto" w:fill="auto"/>
            <w:vAlign w:val="center"/>
          </w:tcPr>
          <w:p w14:paraId="2EA1E83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38"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3C" w14:textId="77777777" w:rsidTr="007E28E6">
        <w:trPr>
          <w:trHeight w:val="409"/>
          <w:jc w:val="center"/>
        </w:trPr>
        <w:tc>
          <w:tcPr>
            <w:tcW w:w="1220" w:type="dxa"/>
            <w:shd w:val="clear" w:color="auto" w:fill="auto"/>
            <w:vAlign w:val="center"/>
          </w:tcPr>
          <w:p w14:paraId="2EA1E83A"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83B" w14:textId="77777777" w:rsidR="000F7BC3" w:rsidRDefault="00C739E3">
            <w:pPr>
              <w:rPr>
                <w:rFonts w:ascii="Times New Roman" w:hAnsi="Times New Roman" w:cs="Times New Roman"/>
                <w:bCs/>
                <w:lang w:val="en-GB"/>
              </w:rPr>
            </w:pPr>
            <w:r>
              <w:rPr>
                <w:rFonts w:ascii="Times New Roman" w:hAnsi="Times New Roman" w:cs="Times New Roman"/>
                <w:bCs/>
                <w:lang w:val="en-GB"/>
              </w:rPr>
              <w:t>Agree</w:t>
            </w:r>
          </w:p>
        </w:tc>
      </w:tr>
      <w:tr w:rsidR="000F7BC3" w14:paraId="2EA1E83F" w14:textId="77777777" w:rsidTr="007E28E6">
        <w:trPr>
          <w:trHeight w:val="419"/>
          <w:jc w:val="center"/>
        </w:trPr>
        <w:tc>
          <w:tcPr>
            <w:tcW w:w="1220" w:type="dxa"/>
            <w:shd w:val="clear" w:color="auto" w:fill="auto"/>
            <w:vAlign w:val="center"/>
          </w:tcPr>
          <w:p w14:paraId="2EA1E83D"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shd w:val="clear" w:color="auto" w:fill="auto"/>
            <w:vAlign w:val="center"/>
          </w:tcPr>
          <w:p w14:paraId="2EA1E83E" w14:textId="77777777" w:rsidR="000F7BC3" w:rsidRDefault="00C739E3">
            <w:pPr>
              <w:rPr>
                <w:rFonts w:ascii="Times New Roman" w:hAnsi="Times New Roman" w:cs="Times New Roman"/>
                <w:bCs/>
                <w:lang w:val="en-GB"/>
              </w:rPr>
            </w:pPr>
            <w:r>
              <w:rPr>
                <w:rFonts w:ascii="Times New Roman" w:hAnsi="Times New Roman" w:cs="Times New Roman"/>
                <w:bCs/>
                <w:lang w:val="en-GB"/>
              </w:rPr>
              <w:t>Support.</w:t>
            </w:r>
          </w:p>
        </w:tc>
      </w:tr>
      <w:tr w:rsidR="000F7BC3" w14:paraId="2EA1E842" w14:textId="77777777" w:rsidTr="007E28E6">
        <w:trPr>
          <w:trHeight w:val="409"/>
          <w:jc w:val="center"/>
        </w:trPr>
        <w:tc>
          <w:tcPr>
            <w:tcW w:w="1220" w:type="dxa"/>
            <w:shd w:val="clear" w:color="auto" w:fill="auto"/>
            <w:vAlign w:val="center"/>
          </w:tcPr>
          <w:p w14:paraId="2EA1E840"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841" w14:textId="77777777" w:rsidR="000F7BC3" w:rsidRDefault="00C739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0F7BC3" w14:paraId="2EA1E845" w14:textId="77777777" w:rsidTr="007E28E6">
        <w:trPr>
          <w:trHeight w:val="409"/>
          <w:jc w:val="center"/>
        </w:trPr>
        <w:tc>
          <w:tcPr>
            <w:tcW w:w="1220" w:type="dxa"/>
            <w:shd w:val="clear" w:color="auto" w:fill="auto"/>
            <w:vAlign w:val="center"/>
          </w:tcPr>
          <w:p w14:paraId="2EA1E843"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844" w14:textId="77777777" w:rsidR="000F7BC3" w:rsidRDefault="00C739E3">
            <w:pPr>
              <w:rPr>
                <w:rFonts w:ascii="Times New Roman" w:hAnsi="Times New Roman" w:cs="Times New Roman"/>
                <w:bCs/>
                <w:lang w:val="en-GB"/>
              </w:rPr>
            </w:pPr>
            <w:r>
              <w:rPr>
                <w:rFonts w:ascii="Times New Roman" w:hAnsi="Times New Roman" w:cs="Times New Roman"/>
                <w:bCs/>
                <w:lang w:val="en-GB"/>
              </w:rPr>
              <w:t>Support</w:t>
            </w:r>
          </w:p>
        </w:tc>
      </w:tr>
      <w:tr w:rsidR="000F7BC3" w14:paraId="2EA1E848" w14:textId="77777777" w:rsidTr="007E28E6">
        <w:trPr>
          <w:trHeight w:val="409"/>
          <w:jc w:val="center"/>
        </w:trPr>
        <w:tc>
          <w:tcPr>
            <w:tcW w:w="1220" w:type="dxa"/>
            <w:shd w:val="clear" w:color="auto" w:fill="auto"/>
            <w:vAlign w:val="center"/>
          </w:tcPr>
          <w:p w14:paraId="2EA1E846"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EA1E847" w14:textId="77777777" w:rsidR="000F7BC3" w:rsidRDefault="00C739E3">
            <w:pPr>
              <w:rPr>
                <w:rFonts w:ascii="Times New Roman" w:hAnsi="Times New Roman" w:cs="Times New Roman"/>
                <w:bCs/>
                <w:lang w:val="en-GB"/>
              </w:rPr>
            </w:pPr>
            <w:r>
              <w:rPr>
                <w:rFonts w:ascii="Times New Roman" w:hAnsi="Times New Roman" w:cs="Times New Roman" w:hint="eastAsia"/>
                <w:bCs/>
              </w:rPr>
              <w:t>Before agreeing the proposal, we would like to check the proponents what</w:t>
            </w:r>
            <w:r>
              <w:rPr>
                <w:rFonts w:ascii="Times New Roman" w:hAnsi="Times New Roman" w:cs="Times New Roman"/>
                <w:bCs/>
              </w:rPr>
              <w:t>’</w:t>
            </w:r>
            <w:r>
              <w:rPr>
                <w:rFonts w:ascii="Times New Roman" w:hAnsi="Times New Roman" w:cs="Times New Roman" w:hint="eastAsia"/>
                <w:bCs/>
              </w:rPr>
              <w:t xml:space="preserve">s the issue of current specification. If no issues, we are fine with re-defining the transmission occasion. </w:t>
            </w:r>
          </w:p>
        </w:tc>
      </w:tr>
      <w:tr w:rsidR="002039CC" w14:paraId="22AB3D5D" w14:textId="77777777" w:rsidTr="007E28E6">
        <w:trPr>
          <w:trHeight w:val="409"/>
          <w:jc w:val="center"/>
        </w:trPr>
        <w:tc>
          <w:tcPr>
            <w:tcW w:w="1220" w:type="dxa"/>
            <w:shd w:val="clear" w:color="auto" w:fill="auto"/>
            <w:vAlign w:val="center"/>
          </w:tcPr>
          <w:p w14:paraId="72D181A5" w14:textId="5564E507" w:rsidR="002039CC" w:rsidRDefault="002039CC" w:rsidP="002039CC">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6A679425" w14:textId="133BDE8D" w:rsidR="002039CC" w:rsidRDefault="002039CC" w:rsidP="002039CC">
            <w:pPr>
              <w:rPr>
                <w:rFonts w:ascii="Times New Roman" w:hAnsi="Times New Roman" w:cs="Times New Roman"/>
                <w:bCs/>
              </w:rPr>
            </w:pPr>
            <w:r>
              <w:rPr>
                <w:rFonts w:ascii="Times New Roman" w:hAnsi="Times New Roman" w:cs="Times New Roman"/>
                <w:bCs/>
                <w:lang w:val="en-GB"/>
              </w:rPr>
              <w:t>Support.</w:t>
            </w:r>
          </w:p>
        </w:tc>
      </w:tr>
      <w:tr w:rsidR="006118A2" w14:paraId="7272182E" w14:textId="77777777" w:rsidTr="007E28E6">
        <w:trPr>
          <w:trHeight w:val="409"/>
          <w:jc w:val="center"/>
        </w:trPr>
        <w:tc>
          <w:tcPr>
            <w:tcW w:w="1220" w:type="dxa"/>
            <w:shd w:val="clear" w:color="auto" w:fill="auto"/>
            <w:vAlign w:val="center"/>
          </w:tcPr>
          <w:p w14:paraId="324DA74B" w14:textId="7043B5E4" w:rsidR="006118A2" w:rsidRDefault="006118A2" w:rsidP="006118A2">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817C1C9" w14:textId="70A5E117" w:rsidR="006118A2" w:rsidRDefault="006118A2" w:rsidP="006118A2">
            <w:pPr>
              <w:rPr>
                <w:rFonts w:ascii="Times New Roman" w:hAnsi="Times New Roman" w:cs="Times New Roman"/>
                <w:bCs/>
                <w:lang w:val="en-GB"/>
              </w:rPr>
            </w:pPr>
            <w:r>
              <w:rPr>
                <w:rFonts w:ascii="Times New Roman" w:hAnsi="Times New Roman" w:cs="Times New Roman"/>
                <w:bCs/>
                <w:lang w:val="en-GB"/>
              </w:rPr>
              <w:t xml:space="preserve">We do not support the proposal as it is an editorial aspect. Given the TPs submitted from companies at this meeting, we understand that none of them includes the above issue. RAN1 may instead discuss the TPs and focus on technical issues. Unlike the comment by the FL below, we do not identify any relevance between the submitted TPs and the above proposal. </w:t>
            </w:r>
          </w:p>
        </w:tc>
      </w:tr>
      <w:tr w:rsidR="00A40070" w14:paraId="76374577" w14:textId="77777777" w:rsidTr="007E28E6">
        <w:trPr>
          <w:trHeight w:val="409"/>
          <w:jc w:val="center"/>
        </w:trPr>
        <w:tc>
          <w:tcPr>
            <w:tcW w:w="1220" w:type="dxa"/>
            <w:shd w:val="clear" w:color="auto" w:fill="auto"/>
            <w:vAlign w:val="center"/>
          </w:tcPr>
          <w:p w14:paraId="64A84911" w14:textId="79224EB8" w:rsidR="00A40070" w:rsidRPr="00542E6C" w:rsidRDefault="00A40070" w:rsidP="00A40070">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707EDB7" w14:textId="6D6F8F67" w:rsidR="00A40070" w:rsidRDefault="00A40070" w:rsidP="00A40070">
            <w:pPr>
              <w:rPr>
                <w:rFonts w:ascii="Times New Roman" w:hAnsi="Times New Roman" w:cs="Times New Roman"/>
                <w:bCs/>
                <w:lang w:val="en-GB"/>
              </w:rPr>
            </w:pPr>
            <w:r>
              <w:rPr>
                <w:rFonts w:ascii="Times New Roman" w:hAnsi="Times New Roman" w:cs="Times New Roman"/>
                <w:bCs/>
                <w:lang w:val="en-GB"/>
              </w:rPr>
              <w:t>Agree with this proposal</w:t>
            </w:r>
          </w:p>
        </w:tc>
      </w:tr>
      <w:tr w:rsidR="00D87902" w14:paraId="54922E52" w14:textId="77777777" w:rsidTr="007E28E6">
        <w:trPr>
          <w:trHeight w:val="409"/>
          <w:jc w:val="center"/>
        </w:trPr>
        <w:tc>
          <w:tcPr>
            <w:tcW w:w="1220" w:type="dxa"/>
            <w:shd w:val="clear" w:color="auto" w:fill="auto"/>
            <w:vAlign w:val="center"/>
          </w:tcPr>
          <w:p w14:paraId="137B63BD" w14:textId="094AFB78"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AE1615" w14:textId="1C9DF0A7"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upport.</w:t>
            </w:r>
            <w:r>
              <w:rPr>
                <w:rFonts w:ascii="Times New Roman" w:eastAsia="Malgun Gothic" w:hAnsi="Times New Roman" w:cs="Times New Roman"/>
                <w:bCs/>
                <w:lang w:val="en-GB" w:eastAsia="ko-KR"/>
              </w:rPr>
              <w:t xml:space="preserve"> To support enhanced TPC command, cardinality can be extended.</w:t>
            </w:r>
          </w:p>
        </w:tc>
      </w:tr>
      <w:tr w:rsidR="009D7268" w14:paraId="4F9A63E3" w14:textId="77777777" w:rsidTr="007E28E6">
        <w:trPr>
          <w:trHeight w:val="409"/>
          <w:jc w:val="center"/>
        </w:trPr>
        <w:tc>
          <w:tcPr>
            <w:tcW w:w="1220" w:type="dxa"/>
            <w:shd w:val="clear" w:color="auto" w:fill="auto"/>
            <w:vAlign w:val="center"/>
          </w:tcPr>
          <w:p w14:paraId="373F37C4" w14:textId="7A3C072C"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0F4B1CBE" w14:textId="6BEC1480"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Agree.</w:t>
            </w:r>
          </w:p>
        </w:tc>
      </w:tr>
      <w:tr w:rsidR="00044C49" w14:paraId="5A700A58" w14:textId="77777777" w:rsidTr="007E28E6">
        <w:trPr>
          <w:trHeight w:val="409"/>
          <w:jc w:val="center"/>
        </w:trPr>
        <w:tc>
          <w:tcPr>
            <w:tcW w:w="1220" w:type="dxa"/>
            <w:shd w:val="clear" w:color="auto" w:fill="auto"/>
            <w:vAlign w:val="center"/>
          </w:tcPr>
          <w:p w14:paraId="7B83EDBF" w14:textId="5D492D41" w:rsidR="00044C49" w:rsidRDefault="00044C49" w:rsidP="00D87902">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F44B8BE" w14:textId="5B073FD2" w:rsidR="00044C49" w:rsidRDefault="00044C49" w:rsidP="00D87902">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71177D" w14:paraId="080A9D51" w14:textId="77777777" w:rsidTr="007E28E6">
        <w:trPr>
          <w:trHeight w:val="409"/>
          <w:jc w:val="center"/>
        </w:trPr>
        <w:tc>
          <w:tcPr>
            <w:tcW w:w="1220" w:type="dxa"/>
            <w:shd w:val="clear" w:color="auto" w:fill="auto"/>
            <w:vAlign w:val="center"/>
          </w:tcPr>
          <w:p w14:paraId="30A2DAFB" w14:textId="0A80BA4E" w:rsidR="0071177D" w:rsidRDefault="0071177D" w:rsidP="0071177D">
            <w:pPr>
              <w:jc w:val="center"/>
              <w:rPr>
                <w:rFonts w:ascii="Times New Roman" w:hAnsi="Times New Roman" w:cs="Times New Roman"/>
                <w:bCs/>
                <w:lang w:val="en-GB"/>
              </w:rPr>
            </w:pPr>
            <w:proofErr w:type="spellStart"/>
            <w:r>
              <w:rPr>
                <w:rFonts w:ascii="Times New Roman" w:hAnsi="Times New Roman" w:cs="Times New Roman" w:hint="eastAsia"/>
                <w:bCs/>
                <w:lang w:val="en-GB"/>
              </w:rPr>
              <w:t>S</w:t>
            </w:r>
            <w:r>
              <w:rPr>
                <w:rFonts w:ascii="Times New Roman" w:hAnsi="Times New Roman" w:cs="Times New Roman"/>
                <w:bCs/>
                <w:lang w:val="en-GB"/>
              </w:rPr>
              <w:t>preadtrum</w:t>
            </w:r>
            <w:proofErr w:type="spellEnd"/>
          </w:p>
        </w:tc>
        <w:tc>
          <w:tcPr>
            <w:tcW w:w="8257" w:type="dxa"/>
            <w:shd w:val="clear" w:color="auto" w:fill="auto"/>
            <w:vAlign w:val="center"/>
          </w:tcPr>
          <w:p w14:paraId="72B79636" w14:textId="07780600"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FD6CD6" w14:paraId="7BCF49DC" w14:textId="77777777" w:rsidTr="007E28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D2386B" w14:textId="77777777" w:rsidR="00FD6CD6" w:rsidRDefault="00FD6CD6" w:rsidP="00DE745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CB2821" w14:textId="77777777" w:rsidR="00FD6CD6" w:rsidRDefault="00FD6CD6" w:rsidP="00DE7452">
            <w:pPr>
              <w:rPr>
                <w:rFonts w:ascii="Times New Roman" w:hAnsi="Times New Roman" w:cs="Times New Roman"/>
                <w:bCs/>
                <w:lang w:val="en-GB"/>
              </w:rPr>
            </w:pPr>
            <w:r>
              <w:rPr>
                <w:rFonts w:ascii="Times New Roman" w:hAnsi="Times New Roman" w:cs="Times New Roman"/>
                <w:bCs/>
                <w:lang w:val="en-GB"/>
              </w:rPr>
              <w:t>Support, and do not think this is an editorial issue.</w:t>
            </w:r>
          </w:p>
        </w:tc>
      </w:tr>
      <w:tr w:rsidR="00BE4779" w14:paraId="099D36DF" w14:textId="77777777" w:rsidTr="007E28E6">
        <w:trPr>
          <w:trHeight w:val="409"/>
          <w:jc w:val="center"/>
        </w:trPr>
        <w:tc>
          <w:tcPr>
            <w:tcW w:w="1220" w:type="dxa"/>
            <w:shd w:val="clear" w:color="auto" w:fill="auto"/>
            <w:vAlign w:val="center"/>
          </w:tcPr>
          <w:p w14:paraId="6DBDA68C" w14:textId="77777777" w:rsidR="00BE4779" w:rsidRDefault="00BE4779" w:rsidP="00971B2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FAB4C5C" w14:textId="77777777" w:rsidR="00BE4779" w:rsidRDefault="00BE4779" w:rsidP="00971B2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bl>
    <w:p w14:paraId="7E0A3786" w14:textId="40284D41" w:rsidR="00044C49" w:rsidRDefault="00044C49">
      <w:pPr>
        <w:rPr>
          <w:szCs w:val="21"/>
        </w:rPr>
      </w:pPr>
    </w:p>
    <w:p w14:paraId="2EA1E84A" w14:textId="77777777" w:rsidR="000F7BC3" w:rsidRDefault="00C739E3">
      <w:pPr>
        <w:rPr>
          <w:szCs w:val="21"/>
        </w:rPr>
      </w:pPr>
      <w:r>
        <w:rPr>
          <w:rFonts w:ascii="Times New Roman" w:hAnsi="Times New Roman" w:cs="Times New Roman"/>
          <w:b/>
          <w:szCs w:val="21"/>
        </w:rPr>
        <w:t xml:space="preserve">FL comments: </w:t>
      </w:r>
      <w:r>
        <w:rPr>
          <w:rFonts w:ascii="Times New Roman" w:hAnsi="Times New Roman" w:cs="Times New Roman"/>
          <w:szCs w:val="21"/>
        </w:rPr>
        <w:t>Many companies provided TPs. However, we need to conclude the above issues before discussing TPs.</w:t>
      </w:r>
    </w:p>
    <w:p w14:paraId="2EA1E84B" w14:textId="77777777" w:rsidR="000F7BC3" w:rsidRDefault="00C739E3">
      <w:pPr>
        <w:pStyle w:val="2"/>
        <w:spacing w:before="156" w:after="156" w:line="240" w:lineRule="auto"/>
        <w:rPr>
          <w:rFonts w:ascii="Arial" w:hAnsi="Arial" w:cs="Arial"/>
        </w:rPr>
      </w:pPr>
      <w:r>
        <w:rPr>
          <w:rFonts w:ascii="Arial" w:hAnsi="Arial" w:cs="Arial"/>
        </w:rPr>
        <w:t xml:space="preserve">4.3 </w:t>
      </w:r>
      <w:r>
        <w:rPr>
          <w:rFonts w:ascii="Arial" w:hAnsi="Arial" w:cs="Arial" w:hint="eastAsia"/>
        </w:rPr>
        <w:t>R</w:t>
      </w:r>
      <w:r>
        <w:rPr>
          <w:rFonts w:ascii="Arial" w:hAnsi="Arial" w:cs="Arial"/>
        </w:rPr>
        <w:t>RC parameters</w:t>
      </w:r>
    </w:p>
    <w:p w14:paraId="2EA1E84C" w14:textId="77777777" w:rsidR="000F7BC3" w:rsidRDefault="00C739E3">
      <w:pPr>
        <w:spacing w:after="120" w:line="240" w:lineRule="auto"/>
        <w:rPr>
          <w:rFonts w:ascii="Times New Roman" w:eastAsia="宋体" w:hAnsi="Times New Roman" w:cs="Times New Roman"/>
          <w:i/>
          <w:kern w:val="0"/>
          <w:szCs w:val="21"/>
          <w:lang w:eastAsia="en-US"/>
        </w:rPr>
      </w:pPr>
      <w:r>
        <w:rPr>
          <w:rFonts w:ascii="Times New Roman" w:eastAsia="宋体" w:hAnsi="Times New Roman" w:cs="Times New Roman"/>
          <w:b/>
          <w:kern w:val="0"/>
          <w:szCs w:val="21"/>
          <w:lang w:val="en-GB"/>
        </w:rPr>
        <w:t>China Telecom</w:t>
      </w:r>
      <w:r>
        <w:rPr>
          <w:rFonts w:ascii="Times New Roman" w:hAnsi="Times New Roman" w:cs="Times New Roman" w:hint="eastAsia"/>
          <w:lang w:val="en-GB"/>
        </w:rPr>
        <w:t xml:space="preserve"> proposes to update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14:paraId="2EA1E84D" w14:textId="77777777" w:rsidR="000F7BC3" w:rsidRDefault="00C739E3">
      <w:pPr>
        <w:pStyle w:val="aff9"/>
        <w:numPr>
          <w:ilvl w:val="0"/>
          <w:numId w:val="24"/>
        </w:numPr>
        <w:spacing w:line="240" w:lineRule="auto"/>
        <w:ind w:firstLineChars="0"/>
        <w:rPr>
          <w:rFonts w:eastAsia="等线"/>
          <w:szCs w:val="21"/>
        </w:rPr>
      </w:pPr>
      <w:r>
        <w:rPr>
          <w:rFonts w:eastAsia="等线"/>
          <w:szCs w:val="21"/>
        </w:rPr>
        <w:t xml:space="preserve">UE bundles PUSCH DM-RS remaining in a nominal time domain window after </w:t>
      </w:r>
      <w:r>
        <w:rPr>
          <w:rFonts w:eastAsia="等线"/>
          <w:color w:val="FF0000"/>
          <w:szCs w:val="21"/>
        </w:rPr>
        <w:t>dynamic</w:t>
      </w:r>
      <w:r>
        <w:rPr>
          <w:rFonts w:eastAsia="等线"/>
          <w:szCs w:val="21"/>
        </w:rPr>
        <w:t xml:space="preserve"> event(s) that violate power consistency and phase continuity requirements</w:t>
      </w:r>
    </w:p>
    <w:p w14:paraId="2EA1E84E" w14:textId="77777777" w:rsidR="000F7BC3" w:rsidRDefault="00C739E3">
      <w:pPr>
        <w:pStyle w:val="aff9"/>
        <w:numPr>
          <w:ilvl w:val="0"/>
          <w:numId w:val="24"/>
        </w:numPr>
        <w:spacing w:line="240" w:lineRule="auto"/>
        <w:ind w:firstLineChars="0"/>
        <w:rPr>
          <w:szCs w:val="21"/>
          <w:lang w:val="en-GB"/>
        </w:rPr>
      </w:pPr>
      <w:r>
        <w:rPr>
          <w:rFonts w:eastAsia="等线"/>
          <w:szCs w:val="21"/>
        </w:rPr>
        <w:t xml:space="preserve">UE bundles PUCCH DM-RS remaining in a nominal time domain window after </w:t>
      </w:r>
      <w:r>
        <w:rPr>
          <w:rFonts w:eastAsia="等线"/>
          <w:color w:val="FF0000"/>
          <w:szCs w:val="21"/>
        </w:rPr>
        <w:t>dynamic</w:t>
      </w:r>
      <w:r>
        <w:rPr>
          <w:rFonts w:eastAsia="等线"/>
          <w:szCs w:val="21"/>
        </w:rPr>
        <w:t xml:space="preserve"> event(s) that violate power consistency and phase continuity requirements</w:t>
      </w:r>
    </w:p>
    <w:p w14:paraId="2EA1E84F"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52" w14:textId="77777777">
        <w:trPr>
          <w:trHeight w:val="409"/>
          <w:jc w:val="center"/>
        </w:trPr>
        <w:tc>
          <w:tcPr>
            <w:tcW w:w="1220" w:type="dxa"/>
            <w:shd w:val="clear" w:color="auto" w:fill="auto"/>
            <w:vAlign w:val="center"/>
          </w:tcPr>
          <w:p w14:paraId="2EA1E850"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51"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55" w14:textId="77777777">
        <w:trPr>
          <w:trHeight w:val="409"/>
          <w:jc w:val="center"/>
        </w:trPr>
        <w:tc>
          <w:tcPr>
            <w:tcW w:w="1220" w:type="dxa"/>
            <w:shd w:val="clear" w:color="auto" w:fill="auto"/>
            <w:vAlign w:val="center"/>
          </w:tcPr>
          <w:p w14:paraId="2EA1E853"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854" w14:textId="77777777" w:rsidR="000F7BC3" w:rsidRDefault="00C739E3">
            <w:pPr>
              <w:rPr>
                <w:rFonts w:ascii="Times New Roman" w:hAnsi="Times New Roman" w:cs="Times New Roman"/>
                <w:bCs/>
                <w:lang w:val="en-GB"/>
              </w:rPr>
            </w:pPr>
            <w:r>
              <w:rPr>
                <w:rFonts w:ascii="Times New Roman" w:hAnsi="Times New Roman" w:cs="Times New Roman"/>
                <w:bCs/>
                <w:lang w:val="en-GB"/>
              </w:rPr>
              <w:t>Can we say “dynamic event(s) (i.e., triggered by DCI or MAC-</w:t>
            </w:r>
            <w:proofErr w:type="gramStart"/>
            <w:r>
              <w:rPr>
                <w:rFonts w:ascii="Times New Roman" w:hAnsi="Times New Roman" w:cs="Times New Roman"/>
                <w:bCs/>
                <w:lang w:val="en-GB"/>
              </w:rPr>
              <w:t>CE)…</w:t>
            </w:r>
            <w:proofErr w:type="gramEnd"/>
            <w:r>
              <w:rPr>
                <w:rFonts w:ascii="Times New Roman" w:hAnsi="Times New Roman" w:cs="Times New Roman"/>
                <w:bCs/>
                <w:lang w:val="en-GB"/>
              </w:rPr>
              <w:t>.”</w:t>
            </w:r>
          </w:p>
        </w:tc>
      </w:tr>
      <w:tr w:rsidR="000F7BC3" w14:paraId="2EA1E858" w14:textId="77777777">
        <w:trPr>
          <w:trHeight w:val="419"/>
          <w:jc w:val="center"/>
        </w:trPr>
        <w:tc>
          <w:tcPr>
            <w:tcW w:w="1220" w:type="dxa"/>
            <w:shd w:val="clear" w:color="auto" w:fill="auto"/>
            <w:vAlign w:val="center"/>
          </w:tcPr>
          <w:p w14:paraId="2EA1E856"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shd w:val="clear" w:color="auto" w:fill="auto"/>
            <w:vAlign w:val="center"/>
          </w:tcPr>
          <w:p w14:paraId="2EA1E857" w14:textId="77777777" w:rsidR="000F7BC3" w:rsidRDefault="00C739E3">
            <w:pPr>
              <w:rPr>
                <w:rFonts w:ascii="Times New Roman" w:hAnsi="Times New Roman" w:cs="Times New Roman"/>
                <w:bCs/>
                <w:lang w:val="en-GB"/>
              </w:rPr>
            </w:pPr>
            <w:r>
              <w:rPr>
                <w:rFonts w:ascii="Times New Roman" w:hAnsi="Times New Roman" w:cs="Times New Roman"/>
                <w:bCs/>
                <w:lang w:val="en-GB"/>
              </w:rPr>
              <w:t>Although we fully understand the motivation from the above modification, we slightly concern that such modification may lead to some misunderstandings that window restart is applied to dynamic events only.</w:t>
            </w:r>
          </w:p>
        </w:tc>
      </w:tr>
      <w:tr w:rsidR="000F7BC3" w14:paraId="2EA1E85B" w14:textId="77777777">
        <w:trPr>
          <w:trHeight w:val="409"/>
          <w:jc w:val="center"/>
        </w:trPr>
        <w:tc>
          <w:tcPr>
            <w:tcW w:w="1220" w:type="dxa"/>
            <w:shd w:val="clear" w:color="auto" w:fill="auto"/>
            <w:vAlign w:val="center"/>
          </w:tcPr>
          <w:p w14:paraId="2EA1E85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85A"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0F7BC3" w14:paraId="2EA1E85E" w14:textId="77777777">
        <w:trPr>
          <w:trHeight w:val="409"/>
          <w:jc w:val="center"/>
        </w:trPr>
        <w:tc>
          <w:tcPr>
            <w:tcW w:w="1220" w:type="dxa"/>
            <w:shd w:val="clear" w:color="auto" w:fill="auto"/>
            <w:vAlign w:val="center"/>
          </w:tcPr>
          <w:p w14:paraId="2EA1E85C" w14:textId="77777777" w:rsidR="000F7BC3" w:rsidRDefault="00C739E3">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EA1E85D" w14:textId="77777777" w:rsidR="000F7BC3" w:rsidRDefault="00C739E3">
            <w:pPr>
              <w:rPr>
                <w:rFonts w:ascii="Times New Roman" w:hAnsi="Times New Roman" w:cs="Times New Roman"/>
                <w:bCs/>
                <w:lang w:val="en-GB"/>
              </w:rPr>
            </w:pPr>
            <w:r>
              <w:rPr>
                <w:rFonts w:ascii="Times New Roman" w:hAnsi="Times New Roman" w:cs="Times New Roman"/>
                <w:bCs/>
                <w:lang w:val="en-GB"/>
              </w:rPr>
              <w:t>We have the same view as Nokia.</w:t>
            </w:r>
          </w:p>
        </w:tc>
      </w:tr>
      <w:tr w:rsidR="000F7BC3" w14:paraId="2EA1E861" w14:textId="77777777">
        <w:trPr>
          <w:trHeight w:val="409"/>
          <w:jc w:val="center"/>
        </w:trPr>
        <w:tc>
          <w:tcPr>
            <w:tcW w:w="1220" w:type="dxa"/>
            <w:shd w:val="clear" w:color="auto" w:fill="auto"/>
            <w:vAlign w:val="center"/>
          </w:tcPr>
          <w:p w14:paraId="2EA1E85F"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60" w14:textId="77777777" w:rsidR="000F7BC3" w:rsidRDefault="00C739E3">
            <w:pPr>
              <w:rPr>
                <w:rFonts w:ascii="Times New Roman" w:hAnsi="Times New Roman" w:cs="Times New Roman"/>
                <w:bCs/>
                <w:lang w:val="en-GB"/>
              </w:rPr>
            </w:pPr>
            <w:r>
              <w:rPr>
                <w:rFonts w:ascii="Times New Roman" w:hAnsi="Times New Roman" w:cs="Times New Roman"/>
                <w:bCs/>
              </w:rPr>
              <w:t xml:space="preserve">We support this proposal to make the description </w:t>
            </w:r>
            <w:proofErr w:type="gramStart"/>
            <w:r>
              <w:rPr>
                <w:rFonts w:ascii="Times New Roman" w:hAnsi="Times New Roman" w:cs="Times New Roman"/>
                <w:bCs/>
              </w:rPr>
              <w:t>more clear</w:t>
            </w:r>
            <w:proofErr w:type="gramEnd"/>
            <w:r>
              <w:rPr>
                <w:rFonts w:ascii="Times New Roman" w:hAnsi="Times New Roman" w:cs="Times New Roman"/>
                <w:bCs/>
              </w:rPr>
              <w:t>.</w:t>
            </w:r>
          </w:p>
        </w:tc>
      </w:tr>
      <w:tr w:rsidR="00EF409A" w14:paraId="497EFEE7" w14:textId="77777777">
        <w:trPr>
          <w:trHeight w:val="409"/>
          <w:jc w:val="center"/>
        </w:trPr>
        <w:tc>
          <w:tcPr>
            <w:tcW w:w="1220" w:type="dxa"/>
            <w:shd w:val="clear" w:color="auto" w:fill="auto"/>
            <w:vAlign w:val="center"/>
          </w:tcPr>
          <w:p w14:paraId="5B9C1148" w14:textId="4B05CFAA" w:rsidR="00EF409A" w:rsidRDefault="00EF409A" w:rsidP="00EF409A">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0D4FCD2D" w14:textId="78CE088A" w:rsidR="00EF409A" w:rsidRDefault="00EF409A" w:rsidP="00EF409A">
            <w:pPr>
              <w:rPr>
                <w:rFonts w:ascii="Times New Roman" w:hAnsi="Times New Roman" w:cs="Times New Roman"/>
                <w:bCs/>
              </w:rPr>
            </w:pPr>
            <w:r>
              <w:rPr>
                <w:rFonts w:ascii="Times New Roman" w:hAnsi="Times New Roman" w:cs="Times New Roman"/>
                <w:bCs/>
                <w:lang w:val="en-GB"/>
              </w:rPr>
              <w:t>We share same view with Nokia’s comment.</w:t>
            </w:r>
          </w:p>
        </w:tc>
      </w:tr>
      <w:tr w:rsidR="006118A2" w14:paraId="3996246C" w14:textId="77777777">
        <w:trPr>
          <w:trHeight w:val="409"/>
          <w:jc w:val="center"/>
        </w:trPr>
        <w:tc>
          <w:tcPr>
            <w:tcW w:w="1220" w:type="dxa"/>
            <w:shd w:val="clear" w:color="auto" w:fill="auto"/>
            <w:vAlign w:val="center"/>
          </w:tcPr>
          <w:p w14:paraId="5B7C4DAA" w14:textId="084E14AE" w:rsidR="006118A2" w:rsidRDefault="006118A2" w:rsidP="006118A2">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C6C5E" w14:textId="367C145A" w:rsidR="006118A2" w:rsidRDefault="006118A2" w:rsidP="006118A2">
            <w:pPr>
              <w:rPr>
                <w:rFonts w:ascii="Times New Roman" w:hAnsi="Times New Roman" w:cs="Times New Roman"/>
                <w:bCs/>
                <w:lang w:val="en-GB"/>
              </w:rPr>
            </w:pPr>
            <w:proofErr w:type="gramStart"/>
            <w:r>
              <w:rPr>
                <w:rFonts w:ascii="Times New Roman" w:hAnsi="Times New Roman" w:cs="Times New Roman"/>
                <w:bCs/>
                <w:lang w:val="en-GB"/>
              </w:rPr>
              <w:t>Is</w:t>
            </w:r>
            <w:proofErr w:type="gramEnd"/>
            <w:r>
              <w:rPr>
                <w:rFonts w:ascii="Times New Roman" w:hAnsi="Times New Roman" w:cs="Times New Roman"/>
                <w:bCs/>
                <w:lang w:val="en-GB"/>
              </w:rPr>
              <w:t xml:space="preserve"> “dynamic” events defined in the specifications?</w:t>
            </w:r>
          </w:p>
        </w:tc>
      </w:tr>
      <w:tr w:rsidR="0044270F" w14:paraId="70E6A796" w14:textId="77777777">
        <w:trPr>
          <w:trHeight w:val="409"/>
          <w:jc w:val="center"/>
        </w:trPr>
        <w:tc>
          <w:tcPr>
            <w:tcW w:w="1220" w:type="dxa"/>
            <w:shd w:val="clear" w:color="auto" w:fill="auto"/>
            <w:vAlign w:val="center"/>
          </w:tcPr>
          <w:p w14:paraId="50EF58A4" w14:textId="0397DAEA" w:rsidR="0044270F" w:rsidRPr="0044270F" w:rsidRDefault="0044270F"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9287A40" w14:textId="49235B8E" w:rsidR="0044270F" w:rsidRPr="0044270F" w:rsidRDefault="0044270F"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A40070" w14:paraId="4CA1C622" w14:textId="77777777">
        <w:trPr>
          <w:trHeight w:val="409"/>
          <w:jc w:val="center"/>
        </w:trPr>
        <w:tc>
          <w:tcPr>
            <w:tcW w:w="1220" w:type="dxa"/>
            <w:shd w:val="clear" w:color="auto" w:fill="auto"/>
            <w:vAlign w:val="center"/>
          </w:tcPr>
          <w:p w14:paraId="70994633" w14:textId="54288BE1" w:rsidR="00A40070" w:rsidRDefault="00A40070" w:rsidP="00A40070">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4327101B" w14:textId="5508AD00" w:rsidR="00A40070" w:rsidRDefault="00A40070" w:rsidP="00A40070">
            <w:pPr>
              <w:rPr>
                <w:rFonts w:ascii="Times New Roman" w:eastAsia="MS Mincho" w:hAnsi="Times New Roman" w:cs="Times New Roman"/>
                <w:bCs/>
                <w:lang w:val="en-GB" w:eastAsia="ja-JP"/>
              </w:rPr>
            </w:pPr>
            <w:r>
              <w:rPr>
                <w:rFonts w:ascii="Times New Roman" w:hAnsi="Times New Roman" w:cs="Times New Roman"/>
                <w:bCs/>
                <w:lang w:val="en-GB"/>
              </w:rPr>
              <w:t>Ok with the clarification.</w:t>
            </w:r>
          </w:p>
        </w:tc>
      </w:tr>
      <w:tr w:rsidR="00D87902" w14:paraId="70AC5CAA" w14:textId="77777777">
        <w:trPr>
          <w:trHeight w:val="409"/>
          <w:jc w:val="center"/>
        </w:trPr>
        <w:tc>
          <w:tcPr>
            <w:tcW w:w="1220" w:type="dxa"/>
            <w:shd w:val="clear" w:color="auto" w:fill="auto"/>
            <w:vAlign w:val="center"/>
          </w:tcPr>
          <w:p w14:paraId="65597E83" w14:textId="5CB52CDF"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D87487F"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Since whether the event is dynamic or not is described in TS 38.214 by whether the event is triggered by DCI or MAC-CE rather than using ‘dynamic event’ and ‘semi-static event’ as follows, updating RRC parameter according to above proposal would lead spec change in TS 38.214:</w:t>
            </w:r>
          </w:p>
          <w:p w14:paraId="35574986" w14:textId="39F4EFAD"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w:t>
            </w:r>
            <w:r w:rsidRPr="004D354E">
              <w:rPr>
                <w:rFonts w:ascii="Times New Roman" w:eastAsia="Malgun Gothic" w:hAnsi="Times New Roman" w:cs="Times New Roman"/>
                <w:bCs/>
                <w:lang w:val="en-GB" w:eastAsia="ko-KR"/>
              </w:rPr>
              <w:t>The UE shall maintain power consistency and phase continuity within an actual TDW, across PUSCH transmissions of PUSCH repetition Type A scheduled by DCI format 0_1 or 0_2</w:t>
            </w:r>
            <w:r w:rsidRPr="004D354E">
              <w:rPr>
                <w:rFonts w:ascii="Times New Roman" w:eastAsia="Malgun Gothic" w:hAnsi="Times New Roman" w:cs="Times New Roman"/>
                <w:bCs/>
                <w:lang w:eastAsia="ko-KR"/>
              </w:rPr>
              <w:t>, or PUSCH repetition Type A with a configured grant</w:t>
            </w:r>
            <w:r w:rsidRPr="004D354E">
              <w:rPr>
                <w:rFonts w:ascii="Times New Roman" w:eastAsia="Malgun Gothic" w:hAnsi="Times New Roman" w:cs="Times New Roman"/>
                <w:bCs/>
                <w:lang w:val="en-GB" w:eastAsia="ko-KR"/>
              </w:rPr>
              <w:t>, or PUSCH repetition type B or TB processing over multiple slots, or across PUCCH transmissions of PUCCH repetition, in case the actual TDW is created in response to frequency hopping or in response to any event not triggered by DCI or MAC-CE. The UE maintains power consistency and phase continuity within an actual TDW, across PUSCH transmissions of PUSCH repetition Type A scheduled by DCI format 0_1 or 0_2</w:t>
            </w:r>
            <w:r w:rsidRPr="004D354E">
              <w:rPr>
                <w:rFonts w:ascii="Times New Roman" w:eastAsia="Malgun Gothic" w:hAnsi="Times New Roman" w:cs="Times New Roman"/>
                <w:bCs/>
                <w:lang w:eastAsia="ko-KR"/>
              </w:rPr>
              <w:t>, or PUSCH repetition Type A with a configured grant</w:t>
            </w:r>
            <w:r w:rsidRPr="004D354E">
              <w:rPr>
                <w:rFonts w:ascii="Times New Roman" w:eastAsia="Malgun Gothic" w:hAnsi="Times New Roman" w:cs="Times New Roman"/>
                <w:bCs/>
                <w:lang w:val="en-GB" w:eastAsia="ko-KR"/>
              </w:rPr>
              <w:t>, or PUSCH repetition type B or TB processing over multiple slots, or across PUCCH transmissions of PUCCH repetition, in case the actual TDW is created in response to an event triggered by DCI other than frequency hopping or by MAC-CE, subject to UE capability.</w:t>
            </w:r>
            <w:r>
              <w:rPr>
                <w:rFonts w:ascii="Times New Roman" w:eastAsia="Malgun Gothic" w:hAnsi="Times New Roman" w:cs="Times New Roman"/>
                <w:bCs/>
                <w:lang w:val="en-GB" w:eastAsia="ko-KR"/>
              </w:rPr>
              <w:t>”</w:t>
            </w:r>
          </w:p>
        </w:tc>
      </w:tr>
      <w:tr w:rsidR="008C0330" w14:paraId="18AFA5D5" w14:textId="77777777">
        <w:trPr>
          <w:trHeight w:val="409"/>
          <w:jc w:val="center"/>
        </w:trPr>
        <w:tc>
          <w:tcPr>
            <w:tcW w:w="1220" w:type="dxa"/>
            <w:shd w:val="clear" w:color="auto" w:fill="auto"/>
            <w:vAlign w:val="center"/>
          </w:tcPr>
          <w:p w14:paraId="00824858" w14:textId="38F52A9F" w:rsidR="008C0330" w:rsidRPr="00B249B3" w:rsidRDefault="008C0330" w:rsidP="00D8790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11E0B99" w14:textId="73BFD6AF" w:rsidR="008C0330" w:rsidRPr="00B249B3" w:rsidRDefault="008C0330" w:rsidP="00D8790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share the same view as LG and Samsung. </w:t>
            </w:r>
            <w:proofErr w:type="gramStart"/>
            <w:r>
              <w:rPr>
                <w:rFonts w:ascii="Times New Roman" w:eastAsia="MS Mincho" w:hAnsi="Times New Roman" w:cs="Times New Roman"/>
                <w:bCs/>
                <w:lang w:val="en-GB" w:eastAsia="ja-JP"/>
              </w:rPr>
              <w:t>As long as</w:t>
            </w:r>
            <w:proofErr w:type="gramEnd"/>
            <w:r>
              <w:rPr>
                <w:rFonts w:ascii="Times New Roman" w:eastAsia="MS Mincho" w:hAnsi="Times New Roman" w:cs="Times New Roman"/>
                <w:bCs/>
                <w:lang w:val="en-GB" w:eastAsia="ja-JP"/>
              </w:rPr>
              <w:t xml:space="preserve"> a dynamic event is not specified in the draft CR, dynamic events should not be used for RRC parameter description. </w:t>
            </w:r>
          </w:p>
        </w:tc>
      </w:tr>
      <w:tr w:rsidR="009D7268" w14:paraId="1B8408A8" w14:textId="77777777">
        <w:trPr>
          <w:trHeight w:val="409"/>
          <w:jc w:val="center"/>
        </w:trPr>
        <w:tc>
          <w:tcPr>
            <w:tcW w:w="1220" w:type="dxa"/>
            <w:shd w:val="clear" w:color="auto" w:fill="auto"/>
            <w:vAlign w:val="center"/>
          </w:tcPr>
          <w:p w14:paraId="26A57E7A" w14:textId="460E7834" w:rsidR="009D7268" w:rsidRDefault="009D7268" w:rsidP="00D8790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35F1E251" w14:textId="34262FC5" w:rsidR="009D7268" w:rsidRDefault="009D7268" w:rsidP="00D87902">
            <w:pPr>
              <w:rPr>
                <w:rFonts w:ascii="Times New Roman" w:eastAsia="MS Mincho" w:hAnsi="Times New Roman" w:cs="Times New Roman"/>
                <w:bCs/>
                <w:lang w:val="en-GB" w:eastAsia="ja-JP"/>
              </w:rPr>
            </w:pPr>
            <w:r>
              <w:rPr>
                <w:rFonts w:ascii="Times New Roman" w:hAnsi="Times New Roman" w:cs="Times New Roman" w:hint="eastAsia"/>
                <w:bCs/>
                <w:lang w:val="en-GB"/>
              </w:rPr>
              <w:t>We support the proposal.</w:t>
            </w:r>
          </w:p>
        </w:tc>
      </w:tr>
      <w:tr w:rsidR="0071177D" w14:paraId="0B0961EE" w14:textId="77777777">
        <w:trPr>
          <w:trHeight w:val="409"/>
          <w:jc w:val="center"/>
        </w:trPr>
        <w:tc>
          <w:tcPr>
            <w:tcW w:w="1220" w:type="dxa"/>
            <w:shd w:val="clear" w:color="auto" w:fill="auto"/>
            <w:vAlign w:val="center"/>
          </w:tcPr>
          <w:p w14:paraId="08DC6EDD" w14:textId="07BB63D6" w:rsidR="0071177D" w:rsidRDefault="0071177D" w:rsidP="0071177D">
            <w:pPr>
              <w:jc w:val="center"/>
              <w:rPr>
                <w:rFonts w:ascii="Times New Roman" w:hAnsi="Times New Roman" w:cs="Times New Roman"/>
                <w:bCs/>
                <w:lang w:val="en-GB"/>
              </w:rPr>
            </w:pPr>
            <w:proofErr w:type="spellStart"/>
            <w:r>
              <w:rPr>
                <w:rFonts w:ascii="Times New Roman" w:hAnsi="Times New Roman" w:cs="Times New Roman" w:hint="eastAsia"/>
                <w:bCs/>
                <w:lang w:val="en-GB"/>
              </w:rPr>
              <w:t>S</w:t>
            </w:r>
            <w:r>
              <w:rPr>
                <w:rFonts w:ascii="Times New Roman" w:hAnsi="Times New Roman" w:cs="Times New Roman"/>
                <w:bCs/>
                <w:lang w:val="en-GB"/>
              </w:rPr>
              <w:t>preadtrum</w:t>
            </w:r>
            <w:proofErr w:type="spellEnd"/>
          </w:p>
        </w:tc>
        <w:tc>
          <w:tcPr>
            <w:tcW w:w="8257" w:type="dxa"/>
            <w:shd w:val="clear" w:color="auto" w:fill="auto"/>
            <w:vAlign w:val="center"/>
          </w:tcPr>
          <w:p w14:paraId="0B95C092" w14:textId="3AF1C117"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clarification.</w:t>
            </w:r>
          </w:p>
        </w:tc>
      </w:tr>
      <w:tr w:rsidR="004569FC" w14:paraId="22C8883C" w14:textId="77777777">
        <w:trPr>
          <w:trHeight w:val="409"/>
          <w:jc w:val="center"/>
        </w:trPr>
        <w:tc>
          <w:tcPr>
            <w:tcW w:w="1220" w:type="dxa"/>
            <w:shd w:val="clear" w:color="auto" w:fill="auto"/>
            <w:vAlign w:val="center"/>
          </w:tcPr>
          <w:p w14:paraId="10C7224E" w14:textId="16BFB8B2" w:rsidR="004569FC" w:rsidRDefault="004569FC" w:rsidP="007117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27BCF32" w14:textId="580C069F" w:rsidR="004569FC" w:rsidRDefault="004569FC" w:rsidP="0071177D">
            <w:pPr>
              <w:rPr>
                <w:rFonts w:ascii="Times New Roman" w:hAnsi="Times New Roman" w:cs="Times New Roman"/>
                <w:bCs/>
                <w:lang w:val="en-GB"/>
              </w:rPr>
            </w:pPr>
            <w:r>
              <w:rPr>
                <w:rFonts w:ascii="Times New Roman" w:hAnsi="Times New Roman" w:cs="Times New Roman"/>
                <w:bCs/>
                <w:lang w:val="en-GB"/>
              </w:rPr>
              <w:t>We are fine with the proposal</w:t>
            </w:r>
          </w:p>
        </w:tc>
      </w:tr>
      <w:tr w:rsidR="00FD6CD6" w14:paraId="501306F0" w14:textId="77777777" w:rsidTr="00FD6C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919860" w14:textId="77777777" w:rsidR="00FD6CD6" w:rsidRDefault="00FD6CD6" w:rsidP="00DE745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8F71F1" w14:textId="77777777" w:rsidR="00FD6CD6" w:rsidRDefault="00FD6CD6" w:rsidP="00DE7452">
            <w:pPr>
              <w:rPr>
                <w:rFonts w:ascii="Times New Roman" w:hAnsi="Times New Roman" w:cs="Times New Roman"/>
                <w:bCs/>
                <w:lang w:val="en-GB"/>
              </w:rPr>
            </w:pPr>
            <w:r>
              <w:rPr>
                <w:rFonts w:ascii="Times New Roman" w:hAnsi="Times New Roman" w:cs="Times New Roman"/>
                <w:bCs/>
                <w:lang w:val="en-GB"/>
              </w:rPr>
              <w:t>Agree</w:t>
            </w:r>
          </w:p>
        </w:tc>
      </w:tr>
    </w:tbl>
    <w:p w14:paraId="2EA1E862" w14:textId="77777777" w:rsidR="000F7BC3" w:rsidRDefault="000F7BC3">
      <w:pPr>
        <w:rPr>
          <w:szCs w:val="21"/>
        </w:rPr>
      </w:pPr>
    </w:p>
    <w:p w14:paraId="2EA1E863" w14:textId="77777777" w:rsidR="000F7BC3" w:rsidRDefault="00C739E3">
      <w:pPr>
        <w:rPr>
          <w:szCs w:val="21"/>
        </w:rPr>
      </w:pPr>
      <w:r>
        <w:rPr>
          <w:rFonts w:ascii="Times New Roman" w:hAnsi="Times New Roman" w:cs="Times New Roman" w:hint="eastAsia"/>
          <w:b/>
          <w:szCs w:val="21"/>
          <w:lang w:val="en-GB"/>
        </w:rPr>
        <w:lastRenderedPageBreak/>
        <w:t>F</w:t>
      </w:r>
      <w:r>
        <w:rPr>
          <w:rFonts w:ascii="Times New Roman" w:hAnsi="Times New Roman" w:cs="Times New Roman"/>
          <w:b/>
          <w:szCs w:val="21"/>
          <w:lang w:val="en-GB"/>
        </w:rPr>
        <w:t>L comments:</w:t>
      </w:r>
      <w:r>
        <w:rPr>
          <w:rFonts w:ascii="Times New Roman" w:hAnsi="Times New Roman" w:cs="Times New Roman"/>
          <w:szCs w:val="21"/>
          <w:lang w:val="en-GB"/>
        </w:rPr>
        <w:t xml:space="preserve"> Regarding the proposal from vivo, RRC parameters about frequency hopping and PUCCH are discussed under AI 8.8.2, while the candidate values </w:t>
      </w:r>
      <w:r>
        <w:rPr>
          <w:rFonts w:ascii="Times New Roman" w:hAnsi="Times New Roman" w:cs="Times New Roman" w:hint="eastAsia"/>
          <w:szCs w:val="21"/>
          <w:lang w:val="en-GB"/>
        </w:rPr>
        <w:t>of t</w:t>
      </w:r>
      <w:r>
        <w:rPr>
          <w:rFonts w:ascii="Times New Roman" w:hAnsi="Times New Roman" w:cs="Times New Roman"/>
          <w:szCs w:val="21"/>
          <w:lang w:val="en-GB"/>
        </w:rPr>
        <w:t xml:space="preserve">he window length </w:t>
      </w:r>
      <w:r>
        <w:rPr>
          <w:rFonts w:ascii="Times New Roman" w:hAnsi="Times New Roman" w:cs="Times New Roman"/>
          <w:i/>
          <w:szCs w:val="21"/>
          <w:lang w:val="en-GB"/>
        </w:rPr>
        <w:t>L</w:t>
      </w:r>
      <w:r>
        <w:rPr>
          <w:rFonts w:ascii="Times New Roman" w:hAnsi="Times New Roman" w:cs="Times New Roman"/>
          <w:szCs w:val="21"/>
          <w:lang w:val="en-GB"/>
        </w:rPr>
        <w:t xml:space="preserve"> of the configured TDW is discussed in issue #2.</w:t>
      </w:r>
    </w:p>
    <w:p w14:paraId="2EA1E864" w14:textId="77777777" w:rsidR="000F7BC3" w:rsidRDefault="000F7BC3">
      <w:pPr>
        <w:rPr>
          <w:szCs w:val="21"/>
        </w:rPr>
      </w:pPr>
    </w:p>
    <w:p w14:paraId="2EA1E865"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Any other comments about RRC parameters?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68" w14:textId="77777777">
        <w:trPr>
          <w:trHeight w:val="409"/>
          <w:jc w:val="center"/>
        </w:trPr>
        <w:tc>
          <w:tcPr>
            <w:tcW w:w="1220" w:type="dxa"/>
            <w:shd w:val="clear" w:color="auto" w:fill="auto"/>
            <w:vAlign w:val="center"/>
          </w:tcPr>
          <w:p w14:paraId="2EA1E86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6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6B" w14:textId="77777777">
        <w:trPr>
          <w:trHeight w:val="409"/>
          <w:jc w:val="center"/>
        </w:trPr>
        <w:tc>
          <w:tcPr>
            <w:tcW w:w="1220" w:type="dxa"/>
            <w:shd w:val="clear" w:color="auto" w:fill="auto"/>
            <w:vAlign w:val="center"/>
          </w:tcPr>
          <w:p w14:paraId="2EA1E869" w14:textId="77777777" w:rsidR="000F7BC3" w:rsidRDefault="000F7BC3">
            <w:pPr>
              <w:jc w:val="center"/>
              <w:rPr>
                <w:rFonts w:ascii="Times New Roman" w:hAnsi="Times New Roman" w:cs="Times New Roman"/>
                <w:bCs/>
                <w:lang w:val="en-GB"/>
              </w:rPr>
            </w:pPr>
          </w:p>
        </w:tc>
        <w:tc>
          <w:tcPr>
            <w:tcW w:w="8257" w:type="dxa"/>
            <w:shd w:val="clear" w:color="auto" w:fill="auto"/>
            <w:vAlign w:val="center"/>
          </w:tcPr>
          <w:p w14:paraId="2EA1E86A" w14:textId="77777777" w:rsidR="000F7BC3" w:rsidRDefault="000F7BC3">
            <w:pPr>
              <w:rPr>
                <w:rFonts w:ascii="Times New Roman" w:hAnsi="Times New Roman" w:cs="Times New Roman"/>
                <w:bCs/>
                <w:lang w:val="en-GB"/>
              </w:rPr>
            </w:pPr>
          </w:p>
        </w:tc>
      </w:tr>
      <w:tr w:rsidR="000F7BC3" w14:paraId="2EA1E86E" w14:textId="77777777">
        <w:trPr>
          <w:trHeight w:val="419"/>
          <w:jc w:val="center"/>
        </w:trPr>
        <w:tc>
          <w:tcPr>
            <w:tcW w:w="1220" w:type="dxa"/>
            <w:shd w:val="clear" w:color="auto" w:fill="auto"/>
            <w:vAlign w:val="center"/>
          </w:tcPr>
          <w:p w14:paraId="2EA1E86C" w14:textId="77777777" w:rsidR="000F7BC3" w:rsidRDefault="000F7BC3">
            <w:pPr>
              <w:jc w:val="center"/>
              <w:rPr>
                <w:rFonts w:ascii="Times New Roman" w:eastAsia="MS Mincho" w:hAnsi="Times New Roman" w:cs="Times New Roman"/>
                <w:bCs/>
                <w:lang w:val="en-GB" w:eastAsia="ja-JP"/>
              </w:rPr>
            </w:pPr>
          </w:p>
        </w:tc>
        <w:tc>
          <w:tcPr>
            <w:tcW w:w="8257" w:type="dxa"/>
            <w:shd w:val="clear" w:color="auto" w:fill="auto"/>
            <w:vAlign w:val="center"/>
          </w:tcPr>
          <w:p w14:paraId="2EA1E86D" w14:textId="77777777" w:rsidR="000F7BC3" w:rsidRDefault="000F7BC3">
            <w:pPr>
              <w:rPr>
                <w:rFonts w:ascii="Times New Roman" w:hAnsi="Times New Roman" w:cs="Times New Roman"/>
                <w:bCs/>
                <w:lang w:val="en-GB"/>
              </w:rPr>
            </w:pPr>
          </w:p>
        </w:tc>
      </w:tr>
      <w:tr w:rsidR="000F7BC3" w14:paraId="2EA1E871" w14:textId="77777777">
        <w:trPr>
          <w:trHeight w:val="409"/>
          <w:jc w:val="center"/>
        </w:trPr>
        <w:tc>
          <w:tcPr>
            <w:tcW w:w="1220" w:type="dxa"/>
            <w:shd w:val="clear" w:color="auto" w:fill="auto"/>
            <w:vAlign w:val="center"/>
          </w:tcPr>
          <w:p w14:paraId="2EA1E86F" w14:textId="77777777" w:rsidR="000F7BC3" w:rsidRDefault="000F7BC3">
            <w:pPr>
              <w:jc w:val="center"/>
              <w:rPr>
                <w:rFonts w:ascii="Times New Roman" w:hAnsi="Times New Roman" w:cs="Times New Roman"/>
                <w:bCs/>
                <w:lang w:val="en-GB"/>
              </w:rPr>
            </w:pPr>
          </w:p>
        </w:tc>
        <w:tc>
          <w:tcPr>
            <w:tcW w:w="8257" w:type="dxa"/>
            <w:shd w:val="clear" w:color="auto" w:fill="auto"/>
            <w:vAlign w:val="center"/>
          </w:tcPr>
          <w:p w14:paraId="2EA1E870" w14:textId="77777777" w:rsidR="000F7BC3" w:rsidRDefault="000F7BC3">
            <w:pPr>
              <w:rPr>
                <w:rFonts w:ascii="Times New Roman" w:hAnsi="Times New Roman" w:cs="Times New Roman"/>
                <w:bCs/>
                <w:lang w:val="en-GB"/>
              </w:rPr>
            </w:pPr>
          </w:p>
        </w:tc>
      </w:tr>
    </w:tbl>
    <w:p w14:paraId="2EA1E872" w14:textId="77777777" w:rsidR="000F7BC3" w:rsidRDefault="000F7BC3">
      <w:pPr>
        <w:rPr>
          <w:szCs w:val="21"/>
        </w:rPr>
      </w:pPr>
    </w:p>
    <w:p w14:paraId="2EA1E873" w14:textId="77777777" w:rsidR="000F7BC3" w:rsidRDefault="00C739E3">
      <w:pPr>
        <w:pStyle w:val="2"/>
        <w:spacing w:before="156" w:after="156" w:line="240" w:lineRule="auto"/>
        <w:rPr>
          <w:rFonts w:ascii="Arial" w:hAnsi="Arial" w:cs="Arial"/>
        </w:rPr>
      </w:pPr>
      <w:r>
        <w:rPr>
          <w:rFonts w:ascii="Arial" w:hAnsi="Arial" w:cs="Arial"/>
        </w:rPr>
        <w:t xml:space="preserve">4.4 Others </w:t>
      </w:r>
    </w:p>
    <w:p w14:paraId="2EA1E874" w14:textId="77777777" w:rsidR="000F7BC3" w:rsidRDefault="00C739E3">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FL comments: </w:t>
      </w:r>
      <w:r>
        <w:rPr>
          <w:rFonts w:ascii="Times New Roman" w:hAnsi="Times New Roman" w:cs="Times New Roman"/>
          <w:szCs w:val="21"/>
          <w:lang w:val="en-GB"/>
        </w:rPr>
        <w:t>Regarding the issues summarized in section 3.5. FL would like to discuss the following issues first since other issues seem not so critical or they have already been discussed in previous meetings. We can discuss them later if we have sufficient time.</w:t>
      </w:r>
    </w:p>
    <w:p w14:paraId="2EA1E875" w14:textId="77777777" w:rsidR="000F7BC3" w:rsidRDefault="000F7BC3">
      <w:pPr>
        <w:spacing w:after="120" w:line="240" w:lineRule="auto"/>
        <w:rPr>
          <w:rFonts w:ascii="Times New Roman" w:hAnsi="Times New Roman" w:cs="Times New Roman"/>
          <w:b/>
          <w:szCs w:val="21"/>
          <w:lang w:val="en-GB"/>
        </w:rPr>
      </w:pPr>
    </w:p>
    <w:p w14:paraId="2EA1E876"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szCs w:val="21"/>
          <w:lang w:val="en-GB"/>
        </w:rPr>
        <w:t>Qualcomm proposes to r</w:t>
      </w:r>
      <w:proofErr w:type="spellStart"/>
      <w:r>
        <w:rPr>
          <w:rFonts w:ascii="Times New Roman" w:eastAsia="宋体" w:hAnsi="Times New Roman" w:cs="Times New Roman"/>
          <w:kern w:val="0"/>
          <w:szCs w:val="21"/>
          <w:lang w:eastAsia="en-US"/>
        </w:rPr>
        <w:t>estrict</w:t>
      </w:r>
      <w:proofErr w:type="spellEnd"/>
      <w:r>
        <w:rPr>
          <w:rFonts w:ascii="Times New Roman" w:eastAsia="宋体" w:hAnsi="Times New Roman" w:cs="Times New Roman"/>
          <w:kern w:val="0"/>
          <w:szCs w:val="21"/>
          <w:lang w:eastAsia="en-US"/>
        </w:rPr>
        <w:t xml:space="preserve"> DMRS bundling for PUSCH to only MCS values that correspond to QPSK or lower modulation orders. In addition, </w:t>
      </w:r>
      <w:r>
        <w:rPr>
          <w:rFonts w:ascii="Times New Roman" w:hAnsi="Times New Roman" w:cs="Times New Roman"/>
          <w:szCs w:val="21"/>
        </w:rPr>
        <w:t xml:space="preserve">RAN4 has agreed to only focus on the modulation orders not higher than QPSK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 MERGEFORMAT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w:t>
      </w:r>
    </w:p>
    <w:p w14:paraId="2EA1E877" w14:textId="77777777" w:rsidR="000F7BC3" w:rsidRDefault="00C739E3">
      <w:pPr>
        <w:spacing w:after="120" w:line="240" w:lineRule="auto"/>
        <w:rPr>
          <w:rFonts w:ascii="Times New Roman" w:hAnsi="Times New Roman" w:cs="Times New Roman"/>
          <w:b/>
          <w:szCs w:val="21"/>
        </w:rPr>
      </w:pPr>
      <w:r>
        <w:rPr>
          <w:rFonts w:ascii="Times New Roman" w:hAnsi="Times New Roman" w:cs="Times New Roman"/>
          <w:b/>
          <w:szCs w:val="21"/>
          <w:highlight w:val="yellow"/>
        </w:rPr>
        <w:t>Proposal:</w:t>
      </w:r>
      <w:r>
        <w:rPr>
          <w:rFonts w:ascii="Times New Roman" w:hAnsi="Times New Roman" w:cs="Times New Roman"/>
          <w:b/>
          <w:szCs w:val="21"/>
        </w:rPr>
        <w:t xml:space="preserve"> </w:t>
      </w:r>
    </w:p>
    <w:p w14:paraId="2EA1E878" w14:textId="77777777" w:rsidR="000F7BC3" w:rsidRDefault="00C739E3">
      <w:pPr>
        <w:pStyle w:val="aff9"/>
        <w:numPr>
          <w:ilvl w:val="0"/>
          <w:numId w:val="25"/>
        </w:numPr>
        <w:spacing w:line="240" w:lineRule="auto"/>
        <w:ind w:firstLineChars="0"/>
        <w:rPr>
          <w:sz w:val="21"/>
          <w:szCs w:val="21"/>
        </w:rPr>
      </w:pPr>
      <w:r>
        <w:rPr>
          <w:sz w:val="21"/>
          <w:szCs w:val="21"/>
          <w:lang w:val="en-GB"/>
        </w:rPr>
        <w:t>R</w:t>
      </w:r>
      <w:proofErr w:type="spellStart"/>
      <w:r>
        <w:rPr>
          <w:sz w:val="21"/>
          <w:szCs w:val="21"/>
        </w:rPr>
        <w:t>estrict</w:t>
      </w:r>
      <w:proofErr w:type="spellEnd"/>
      <w:r>
        <w:rPr>
          <w:sz w:val="21"/>
          <w:szCs w:val="21"/>
        </w:rPr>
        <w:t xml:space="preserve"> DMRS bundling for PUSCH to only MCS values that correspond to QPSK or lower modulation orders.</w:t>
      </w:r>
    </w:p>
    <w:p w14:paraId="2EA1E879"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7C" w14:textId="77777777">
        <w:trPr>
          <w:trHeight w:val="409"/>
          <w:jc w:val="center"/>
        </w:trPr>
        <w:tc>
          <w:tcPr>
            <w:tcW w:w="1220" w:type="dxa"/>
            <w:shd w:val="clear" w:color="auto" w:fill="auto"/>
            <w:vAlign w:val="center"/>
          </w:tcPr>
          <w:p w14:paraId="2EA1E87A"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7B"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7F" w14:textId="77777777">
        <w:trPr>
          <w:trHeight w:val="409"/>
          <w:jc w:val="center"/>
        </w:trPr>
        <w:tc>
          <w:tcPr>
            <w:tcW w:w="1220" w:type="dxa"/>
            <w:shd w:val="clear" w:color="auto" w:fill="auto"/>
            <w:vAlign w:val="center"/>
          </w:tcPr>
          <w:p w14:paraId="2EA1E87D"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87E"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Support. Its not clear to us why a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will indicate a high MCS while also configuring PUSCH with repetitions. If there are no benefits to such use cases, its best to preclude it. Else, it adds unnecessary constraints to UE design.</w:t>
            </w:r>
          </w:p>
        </w:tc>
      </w:tr>
      <w:tr w:rsidR="006118A2" w14:paraId="2EA1E882" w14:textId="77777777">
        <w:trPr>
          <w:trHeight w:val="419"/>
          <w:jc w:val="center"/>
        </w:trPr>
        <w:tc>
          <w:tcPr>
            <w:tcW w:w="1220" w:type="dxa"/>
            <w:shd w:val="clear" w:color="auto" w:fill="auto"/>
            <w:vAlign w:val="center"/>
          </w:tcPr>
          <w:p w14:paraId="2EA1E880" w14:textId="638FC14B" w:rsidR="006118A2" w:rsidRDefault="006118A2" w:rsidP="006118A2">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2EA1E881" w14:textId="1CF74998" w:rsidR="006118A2" w:rsidRDefault="006118A2" w:rsidP="006118A2">
            <w:pPr>
              <w:rPr>
                <w:rFonts w:ascii="Times New Roman" w:hAnsi="Times New Roman" w:cs="Times New Roman"/>
                <w:bCs/>
                <w:lang w:val="en-GB"/>
              </w:rPr>
            </w:pPr>
            <w:r>
              <w:rPr>
                <w:rFonts w:ascii="Times New Roman" w:hAnsi="Times New Roman" w:cs="Times New Roman"/>
                <w:bCs/>
                <w:lang w:val="en-GB"/>
              </w:rPr>
              <w:t xml:space="preserve">No need for RAN1 specifications to have such restriction. It is typical for RAN4 to focus on a subset of what is allowed by RAN1 specifications. </w:t>
            </w:r>
          </w:p>
        </w:tc>
      </w:tr>
      <w:tr w:rsidR="00D87902" w14:paraId="2EA1E885" w14:textId="77777777">
        <w:trPr>
          <w:trHeight w:val="409"/>
          <w:jc w:val="center"/>
        </w:trPr>
        <w:tc>
          <w:tcPr>
            <w:tcW w:w="1220" w:type="dxa"/>
            <w:shd w:val="clear" w:color="auto" w:fill="auto"/>
            <w:vAlign w:val="center"/>
          </w:tcPr>
          <w:p w14:paraId="2EA1E883" w14:textId="3E1E1CA9"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A1E884" w14:textId="243E47B4" w:rsidR="00D87902" w:rsidRDefault="00D87902" w:rsidP="00D87902">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are fine with the </w:t>
            </w:r>
            <w:r>
              <w:rPr>
                <w:rFonts w:ascii="Times New Roman" w:eastAsia="Malgun Gothic" w:hAnsi="Times New Roman" w:cs="Times New Roman"/>
                <w:bCs/>
                <w:lang w:val="en-GB" w:eastAsia="ko-KR"/>
              </w:rPr>
              <w:t>proposal following recommendation of RAN4</w:t>
            </w:r>
            <w:r>
              <w:rPr>
                <w:rFonts w:ascii="Times New Roman" w:eastAsia="Malgun Gothic" w:hAnsi="Times New Roman" w:cs="Times New Roman" w:hint="eastAsia"/>
                <w:bCs/>
                <w:lang w:val="en-GB" w:eastAsia="ko-KR"/>
              </w:rPr>
              <w:t>.</w:t>
            </w:r>
          </w:p>
        </w:tc>
      </w:tr>
      <w:tr w:rsidR="00FD6CD6" w14:paraId="5C01A147" w14:textId="77777777" w:rsidTr="00FD6C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BCA679" w14:textId="77777777" w:rsidR="00FD6CD6" w:rsidRDefault="00FD6CD6" w:rsidP="00DE745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4B4E24" w14:textId="77777777" w:rsidR="00FD6CD6" w:rsidRDefault="00FD6CD6" w:rsidP="00DE745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Prior guidance from RAN4 was that RAN1 could focus on modulation orders not higher than QPSK (R1-</w:t>
            </w:r>
            <w:r w:rsidRPr="000C4909">
              <w:rPr>
                <w:rFonts w:ascii="Times New Roman" w:eastAsia="Malgun Gothic" w:hAnsi="Times New Roman" w:cs="Times New Roman"/>
                <w:bCs/>
                <w:lang w:val="en-GB" w:eastAsia="ko-KR"/>
              </w:rPr>
              <w:t>2108703</w:t>
            </w:r>
            <w:r>
              <w:rPr>
                <w:rFonts w:ascii="Times New Roman" w:eastAsia="Malgun Gothic" w:hAnsi="Times New Roman" w:cs="Times New Roman"/>
                <w:bCs/>
                <w:lang w:val="en-GB" w:eastAsia="ko-KR"/>
              </w:rPr>
              <w:t xml:space="preserve">).  Seems reasonable at this stage. </w:t>
            </w:r>
          </w:p>
        </w:tc>
      </w:tr>
    </w:tbl>
    <w:p w14:paraId="2EA1E886" w14:textId="77777777" w:rsidR="000F7BC3" w:rsidRDefault="000F7BC3">
      <w:pPr>
        <w:spacing w:after="120" w:line="240" w:lineRule="auto"/>
        <w:rPr>
          <w:rFonts w:ascii="Times New Roman" w:hAnsi="Times New Roman" w:cs="Times New Roman"/>
          <w:b/>
          <w:bCs/>
          <w:lang w:val="en-GB"/>
        </w:rPr>
      </w:pPr>
    </w:p>
    <w:p w14:paraId="2EA1E887"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Apple</w:t>
      </w:r>
      <w:r>
        <w:rPr>
          <w:rFonts w:ascii="Times New Roman" w:hAnsi="Times New Roman" w:cs="Times New Roman" w:hint="eastAsia"/>
          <w:bCs/>
        </w:rPr>
        <w:t xml:space="preserve"> proposes to adopt the following TP for updating</w:t>
      </w:r>
      <w:r>
        <w:rPr>
          <w:rFonts w:ascii="Times New Roman" w:hAnsi="Times New Roman" w:cs="Times New Roman"/>
          <w:bCs/>
        </w:rPr>
        <w:t xml:space="preserve"> the specification to capture that DMRS building can be applied to Repetition type A defined in Rel-15 /16 /17 and Repetition type B with configured grant</w:t>
      </w:r>
      <w:r>
        <w:rPr>
          <w:rFonts w:ascii="Times New Roman" w:hAnsi="Times New Roman" w:cs="Times New Roman" w:hint="eastAsia"/>
          <w:b/>
          <w:bCs/>
        </w:rPr>
        <w:t xml:space="preserve"> </w:t>
      </w:r>
      <w:r>
        <w:rPr>
          <w:rFonts w:ascii="Times New Roman" w:hAnsi="Times New Roman" w:cs="Times New Roman" w:hint="eastAsia"/>
          <w:bCs/>
        </w:rPr>
        <w:t>(</w:t>
      </w:r>
      <w:r>
        <w:rPr>
          <w:rFonts w:ascii="Times New Roman" w:eastAsia="Batang" w:hAnsi="Times New Roman" w:cs="Times New Roman"/>
          <w:kern w:val="0"/>
          <w:sz w:val="20"/>
          <w:szCs w:val="20"/>
          <w:lang w:eastAsia="ko-KR"/>
        </w:rPr>
        <w:t>TS 38.21</w:t>
      </w:r>
      <w:r>
        <w:rPr>
          <w:rFonts w:ascii="Times New Roman" w:hAnsi="Times New Roman" w:cs="Times New Roman" w:hint="eastAsia"/>
          <w:kern w:val="0"/>
          <w:sz w:val="20"/>
          <w:szCs w:val="20"/>
        </w:rPr>
        <w:t>4</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88C" w14:textId="77777777">
        <w:tc>
          <w:tcPr>
            <w:tcW w:w="9962" w:type="dxa"/>
          </w:tcPr>
          <w:p w14:paraId="2EA1E888"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lastRenderedPageBreak/>
              <w:t>6.1.7</w:t>
            </w:r>
            <w:r>
              <w:rPr>
                <w:rFonts w:ascii="Times New Roman" w:eastAsia="MS PGothic" w:hAnsi="Times New Roman" w:cs="Times New Roman"/>
                <w:b/>
                <w:kern w:val="0"/>
                <w:sz w:val="24"/>
                <w:szCs w:val="24"/>
                <w:lang w:val="en-GB"/>
              </w:rPr>
              <w:tab/>
              <w:t>UE procedure for determining time domain windows for bundling DM-RS</w:t>
            </w:r>
          </w:p>
          <w:p w14:paraId="2EA1E889" w14:textId="77777777" w:rsidR="000F7BC3" w:rsidRDefault="00C739E3">
            <w:pPr>
              <w:widowControl/>
              <w:spacing w:after="0" w:line="240" w:lineRule="auto"/>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For PUSCH transmissions of PUSCH repetition Type A</w:t>
            </w:r>
            <w:ins w:id="112" w:author="Mihai Enescu - after RAN1#107e" w:date="2021-12-01T18:40:00Z">
              <w:r>
                <w:rPr>
                  <w:rFonts w:ascii="Times New Roman" w:eastAsia="Times New Roman" w:hAnsi="Times New Roman" w:cs="Times New Roman"/>
                  <w:bCs/>
                  <w:kern w:val="0"/>
                  <w:sz w:val="20"/>
                  <w:szCs w:val="20"/>
                </w:rPr>
                <w:t xml:space="preserve"> </w:t>
              </w:r>
              <w:del w:id="113" w:author="Chunhai Yao" w:date="2022-01-05T18:41:00Z">
                <w:r>
                  <w:rPr>
                    <w:rFonts w:ascii="Times New Roman" w:eastAsia="Times New Roman" w:hAnsi="Times New Roman" w:cs="Times New Roman"/>
                    <w:bCs/>
                    <w:kern w:val="0"/>
                    <w:sz w:val="20"/>
                    <w:szCs w:val="20"/>
                  </w:rPr>
                  <w:delText>scheduled by DCI format 0_1 or 0_2</w:delText>
                </w:r>
              </w:del>
            </w:ins>
            <w:ins w:id="114" w:author="Enescu, Mihai (Nokia - FI/Espoo)" w:date="2021-10-31T15:08:00Z">
              <w:del w:id="115" w:author="Chunhai Yao" w:date="2022-01-06T12:51:00Z">
                <w:r>
                  <w:rPr>
                    <w:rFonts w:ascii="Times New Roman" w:eastAsia="Times New Roman" w:hAnsi="Times New Roman" w:cs="Times New Roman"/>
                    <w:bCs/>
                    <w:kern w:val="0"/>
                    <w:sz w:val="20"/>
                    <w:szCs w:val="20"/>
                  </w:rPr>
                  <w:delText xml:space="preserve">, </w:delText>
                </w:r>
              </w:del>
            </w:ins>
            <w:ins w:id="116" w:author="Mihai Enescu - after RAN1#107e" w:date="2021-12-03T20:56:00Z">
              <w:del w:id="117" w:author="Chunhai Yao" w:date="2022-01-06T12:51:00Z">
                <w:r>
                  <w:rPr>
                    <w:rFonts w:ascii="Times New Roman" w:eastAsia="Times New Roman" w:hAnsi="Times New Roman" w:cs="Times New Roman"/>
                    <w:bCs/>
                    <w:kern w:val="0"/>
                    <w:sz w:val="20"/>
                    <w:szCs w:val="20"/>
                  </w:rPr>
                  <w:delText xml:space="preserve">PUSCH repetition </w:delText>
                </w:r>
              </w:del>
              <w:del w:id="118" w:author="Chunhai Yao" w:date="2022-01-05T18:41:00Z">
                <w:r>
                  <w:rPr>
                    <w:rFonts w:ascii="Times New Roman" w:eastAsia="Times New Roman" w:hAnsi="Times New Roman" w:cs="Times New Roman"/>
                    <w:bCs/>
                    <w:kern w:val="0"/>
                    <w:sz w:val="20"/>
                    <w:szCs w:val="20"/>
                  </w:rPr>
                  <w:delText xml:space="preserve">Type A </w:delText>
                </w:r>
              </w:del>
              <w:del w:id="119" w:author="Chunhai Yao" w:date="2022-01-06T12:51:00Z">
                <w:r>
                  <w:rPr>
                    <w:rFonts w:ascii="Times New Roman" w:eastAsia="Times New Roman" w:hAnsi="Times New Roman" w:cs="Times New Roman"/>
                    <w:bCs/>
                    <w:kern w:val="0"/>
                    <w:sz w:val="20"/>
                    <w:szCs w:val="20"/>
                  </w:rPr>
                  <w:delText>w</w:delText>
                </w:r>
              </w:del>
            </w:ins>
            <w:ins w:id="120" w:author="Mihai Enescu - after RAN1#107e" w:date="2021-12-03T21:03:00Z">
              <w:del w:id="121" w:author="Chunhai Yao" w:date="2022-01-06T12:51:00Z">
                <w:r>
                  <w:rPr>
                    <w:rFonts w:ascii="Times New Roman" w:eastAsia="Times New Roman" w:hAnsi="Times New Roman" w:cs="Times New Roman"/>
                    <w:bCs/>
                    <w:kern w:val="0"/>
                    <w:sz w:val="20"/>
                    <w:szCs w:val="20"/>
                  </w:rPr>
                  <w:delText>i</w:delText>
                </w:r>
              </w:del>
            </w:ins>
            <w:ins w:id="122" w:author="Mihai Enescu - after RAN1#107e" w:date="2021-12-03T20:56:00Z">
              <w:del w:id="123" w:author="Chunhai Yao" w:date="2022-01-06T12:51:00Z">
                <w:r>
                  <w:rPr>
                    <w:rFonts w:ascii="Times New Roman" w:eastAsia="Times New Roman" w:hAnsi="Times New Roman" w:cs="Times New Roman"/>
                    <w:bCs/>
                    <w:kern w:val="0"/>
                    <w:sz w:val="20"/>
                    <w:szCs w:val="20"/>
                  </w:rPr>
                  <w:delText>th a configured grant</w:delText>
                </w:r>
              </w:del>
              <w:r>
                <w:rPr>
                  <w:rFonts w:ascii="Times New Roman" w:eastAsia="Times New Roman" w:hAnsi="Times New Roman" w:cs="Times New Roman"/>
                  <w:bCs/>
                  <w:kern w:val="0"/>
                  <w:sz w:val="20"/>
                  <w:szCs w:val="20"/>
                </w:rPr>
                <w:t xml:space="preserve">, </w:t>
              </w:r>
            </w:ins>
            <w:r>
              <w:rPr>
                <w:rFonts w:ascii="Times New Roman" w:eastAsia="Times New Roman" w:hAnsi="Times New Roman" w:cs="Times New Roman"/>
                <w:bCs/>
                <w:kern w:val="0"/>
                <w:sz w:val="20"/>
                <w:szCs w:val="20"/>
              </w:rPr>
              <w:t xml:space="preserve">PUSCH repetition Type B and TB processing over multiple slots, when </w:t>
            </w:r>
            <w:r>
              <w:rPr>
                <w:rFonts w:ascii="Times New Roman" w:eastAsia="Times New Roman" w:hAnsi="Times New Roman" w:cs="Times New Roman"/>
                <w:bCs/>
                <w:i/>
                <w:iCs/>
                <w:kern w:val="0"/>
                <w:sz w:val="20"/>
                <w:szCs w:val="20"/>
              </w:rPr>
              <w:t>PUSCH-DMRS-Bundling</w:t>
            </w:r>
            <w:r>
              <w:rPr>
                <w:rFonts w:ascii="Times New Roman" w:eastAsia="Times New Roman" w:hAnsi="Times New Roman" w:cs="Times New Roman"/>
                <w:bCs/>
                <w:kern w:val="0"/>
                <w:sz w:val="20"/>
                <w:szCs w:val="20"/>
              </w:rPr>
              <w:t xml:space="preserve"> is enabled, and for PUCCH transmissions of PUCCH repetition, when </w:t>
            </w:r>
            <w:r>
              <w:rPr>
                <w:rFonts w:ascii="Times New Roman" w:eastAsia="Times New Roman" w:hAnsi="Times New Roman" w:cs="Times New Roman"/>
                <w:i/>
                <w:kern w:val="0"/>
                <w:sz w:val="20"/>
                <w:szCs w:val="20"/>
              </w:rPr>
              <w:t>PUCCH-DMRS-Bundling</w:t>
            </w:r>
            <w:r>
              <w:rPr>
                <w:rFonts w:ascii="Times New Roman" w:eastAsia="Times New Roman" w:hAnsi="Times New Roman" w:cs="Times New Roman"/>
                <w:bCs/>
                <w:kern w:val="0"/>
                <w:sz w:val="20"/>
                <w:szCs w:val="20"/>
              </w:rPr>
              <w:t xml:space="preserve"> is enabled, the UE determines one or multiple nominal TDWs, as follows:</w:t>
            </w:r>
          </w:p>
          <w:p w14:paraId="2EA1E88A"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For PUSCH transmissions of repetition Type A, PUSCH repetition Type B and TB processing over multiple slots, the duration of each nominal TDW except the last nominal TDW, in number of consecutive slots, is:</w:t>
            </w:r>
          </w:p>
          <w:p w14:paraId="2EA1E88B" w14:textId="77777777" w:rsidR="000F7BC3" w:rsidRDefault="00C739E3">
            <w:pPr>
              <w:widowControl/>
              <w:autoSpaceDE w:val="0"/>
              <w:autoSpaceDN w:val="0"/>
              <w:adjustRightInd w:val="0"/>
              <w:snapToGrid w:val="0"/>
              <w:spacing w:after="0" w:line="60" w:lineRule="atLeast"/>
              <w:ind w:left="420" w:firstLine="147"/>
              <w:rPr>
                <w:rFonts w:ascii="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 xml:space="preserve">Given by </w:t>
            </w:r>
            <w:r>
              <w:rPr>
                <w:rFonts w:ascii="Times New Roman" w:eastAsia="Times New Roman" w:hAnsi="Times New Roman" w:cs="Times New Roman"/>
                <w:i/>
                <w:kern w:val="0"/>
                <w:sz w:val="20"/>
                <w:szCs w:val="20"/>
              </w:rPr>
              <w:t>PUSCH-</w:t>
            </w:r>
            <w:proofErr w:type="spellStart"/>
            <w:r>
              <w:rPr>
                <w:rFonts w:ascii="Times New Roman" w:eastAsia="Times New Roman" w:hAnsi="Times New Roman" w:cs="Times New Roman"/>
                <w:bCs/>
                <w:i/>
                <w:iCs/>
                <w:kern w:val="0"/>
                <w:sz w:val="20"/>
                <w:szCs w:val="20"/>
              </w:rPr>
              <w:t>TimeDomainWindowLength</w:t>
            </w:r>
            <w:proofErr w:type="spellEnd"/>
            <w:r>
              <w:rPr>
                <w:rFonts w:ascii="Times New Roman" w:eastAsia="Times New Roman" w:hAnsi="Times New Roman" w:cs="Times New Roman"/>
                <w:bCs/>
                <w:kern w:val="0"/>
                <w:sz w:val="20"/>
                <w:szCs w:val="20"/>
              </w:rPr>
              <w:t>, if configured.</w:t>
            </w:r>
          </w:p>
        </w:tc>
      </w:tr>
    </w:tbl>
    <w:p w14:paraId="2EA1E88D" w14:textId="77777777" w:rsidR="000F7BC3" w:rsidRDefault="000F7BC3">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2EA1E88E"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91" w14:textId="77777777">
        <w:trPr>
          <w:trHeight w:val="409"/>
          <w:jc w:val="center"/>
        </w:trPr>
        <w:tc>
          <w:tcPr>
            <w:tcW w:w="1220" w:type="dxa"/>
            <w:shd w:val="clear" w:color="auto" w:fill="auto"/>
            <w:vAlign w:val="center"/>
          </w:tcPr>
          <w:p w14:paraId="2EA1E88F"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90"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94" w14:textId="77777777">
        <w:trPr>
          <w:trHeight w:val="409"/>
          <w:jc w:val="center"/>
        </w:trPr>
        <w:tc>
          <w:tcPr>
            <w:tcW w:w="1220" w:type="dxa"/>
            <w:shd w:val="clear" w:color="auto" w:fill="auto"/>
            <w:vAlign w:val="center"/>
          </w:tcPr>
          <w:p w14:paraId="2EA1E892"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93" w14:textId="77777777" w:rsidR="000F7BC3" w:rsidRDefault="00C739E3">
            <w:pPr>
              <w:rPr>
                <w:rFonts w:ascii="Times New Roman" w:hAnsi="Times New Roman" w:cs="Times New Roman"/>
                <w:bCs/>
                <w:lang w:val="en-GB"/>
              </w:rPr>
            </w:pPr>
            <w:r>
              <w:rPr>
                <w:rFonts w:ascii="Times New Roman" w:hAnsi="Times New Roman" w:cs="Times New Roman"/>
                <w:bCs/>
              </w:rPr>
              <w:t xml:space="preserve">In current specification, </w:t>
            </w:r>
            <w:r>
              <w:rPr>
                <w:rFonts w:ascii="Times New Roman" w:hAnsi="Times New Roman" w:cs="Times New Roman" w:hint="eastAsia"/>
                <w:bCs/>
              </w:rPr>
              <w:t>M</w:t>
            </w:r>
            <w:r>
              <w:rPr>
                <w:rFonts w:ascii="Times New Roman" w:hAnsi="Times New Roman" w:cs="Times New Roman"/>
                <w:bCs/>
              </w:rPr>
              <w:t xml:space="preserve">sg3 repetition is also referred to as PUSCH repetition Type A. </w:t>
            </w:r>
            <w:proofErr w:type="gramStart"/>
            <w:r>
              <w:rPr>
                <w:rFonts w:ascii="Times New Roman" w:hAnsi="Times New Roman" w:cs="Times New Roman"/>
                <w:bCs/>
              </w:rPr>
              <w:t>So</w:t>
            </w:r>
            <w:proofErr w:type="gramEnd"/>
            <w:r>
              <w:rPr>
                <w:rFonts w:ascii="Times New Roman" w:hAnsi="Times New Roman" w:cs="Times New Roman"/>
                <w:bCs/>
              </w:rPr>
              <w:t xml:space="preserve"> this TP may lead to confusion since here </w:t>
            </w:r>
            <w:r>
              <w:rPr>
                <w:rFonts w:ascii="Times New Roman" w:hAnsi="Times New Roman" w:cs="Times New Roman" w:hint="eastAsia"/>
                <w:bCs/>
              </w:rPr>
              <w:t>is intended to preclude M</w:t>
            </w:r>
            <w:r>
              <w:rPr>
                <w:rFonts w:ascii="Times New Roman" w:hAnsi="Times New Roman" w:cs="Times New Roman"/>
                <w:bCs/>
              </w:rPr>
              <w:t>sg3 repetition.</w:t>
            </w:r>
            <w:r>
              <w:rPr>
                <w:rFonts w:ascii="Times New Roman" w:hAnsi="Times New Roman" w:cs="Times New Roman" w:hint="eastAsia"/>
                <w:bCs/>
              </w:rPr>
              <w:t xml:space="preserve"> So, w</w:t>
            </w:r>
            <w:r>
              <w:rPr>
                <w:rFonts w:ascii="Times New Roman" w:hAnsi="Times New Roman" w:cs="Times New Roman"/>
                <w:bCs/>
              </w:rPr>
              <w:t>e prefer not to change it.</w:t>
            </w:r>
          </w:p>
        </w:tc>
      </w:tr>
      <w:tr w:rsidR="000F7BC3" w14:paraId="2EA1E897" w14:textId="77777777">
        <w:trPr>
          <w:trHeight w:val="419"/>
          <w:jc w:val="center"/>
        </w:trPr>
        <w:tc>
          <w:tcPr>
            <w:tcW w:w="1220" w:type="dxa"/>
            <w:shd w:val="clear" w:color="auto" w:fill="auto"/>
            <w:vAlign w:val="center"/>
          </w:tcPr>
          <w:p w14:paraId="2EA1E895" w14:textId="5A17084B" w:rsidR="000F7BC3" w:rsidRPr="006118A2" w:rsidRDefault="006118A2">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A1E896" w14:textId="3BB63AF9" w:rsidR="000F7BC3" w:rsidRPr="006118A2" w:rsidRDefault="006118A2">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OK</w:t>
            </w:r>
          </w:p>
        </w:tc>
      </w:tr>
      <w:tr w:rsidR="00D87902" w14:paraId="2EA1E89A" w14:textId="77777777">
        <w:trPr>
          <w:trHeight w:val="409"/>
          <w:jc w:val="center"/>
        </w:trPr>
        <w:tc>
          <w:tcPr>
            <w:tcW w:w="1220" w:type="dxa"/>
            <w:shd w:val="clear" w:color="auto" w:fill="auto"/>
            <w:vAlign w:val="center"/>
          </w:tcPr>
          <w:p w14:paraId="2EA1E898" w14:textId="3D369FBA"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A1E899" w14:textId="739A7D02" w:rsidR="00D87902" w:rsidRDefault="00D87902" w:rsidP="00D87902">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would like to </w:t>
            </w:r>
            <w:r>
              <w:rPr>
                <w:rFonts w:ascii="Times New Roman" w:eastAsia="Malgun Gothic" w:hAnsi="Times New Roman" w:cs="Times New Roman"/>
                <w:bCs/>
                <w:lang w:val="en-GB" w:eastAsia="ko-KR"/>
              </w:rPr>
              <w:t>understand</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the intention of the proposal. Is there any other PUSCH repetition type A transmission that is not included in previous version?</w:t>
            </w:r>
          </w:p>
        </w:tc>
      </w:tr>
    </w:tbl>
    <w:p w14:paraId="2EA1E89B" w14:textId="77777777" w:rsidR="000F7BC3" w:rsidRDefault="000F7BC3">
      <w:pPr>
        <w:rPr>
          <w:szCs w:val="21"/>
        </w:rPr>
      </w:pPr>
    </w:p>
    <w:p w14:paraId="2EA1E89C" w14:textId="77777777" w:rsidR="000F7BC3" w:rsidRDefault="00C739E3">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observes that s</w:t>
      </w:r>
      <w:r>
        <w:rPr>
          <w:rFonts w:ascii="Times New Roman" w:eastAsia="等线" w:hAnsi="Times New Roman" w:cs="Times New Roman"/>
          <w:bCs/>
          <w:kern w:val="0"/>
          <w:szCs w:val="21"/>
        </w:rPr>
        <w:t xml:space="preserve">ome clarification is required for the case where the slot for starting DMRS bundling is a reduced slot due to TA command. </w:t>
      </w:r>
    </w:p>
    <w:p w14:paraId="2EA1E89D"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If the TDRA table of PUSCH repetition type A is not satisfied</w:t>
      </w:r>
      <w:r>
        <w:rPr>
          <w:rFonts w:ascii="Times New Roman" w:eastAsiaTheme="minorEastAsia" w:hAnsi="Times New Roman" w:hint="eastAsia"/>
          <w:sz w:val="21"/>
          <w:szCs w:val="21"/>
          <w:lang w:eastAsia="zh-CN"/>
        </w:rPr>
        <w:t xml:space="preserve"> due to </w:t>
      </w:r>
      <w:r>
        <w:rPr>
          <w:rFonts w:ascii="Times New Roman" w:eastAsia="等线" w:hAnsi="Times New Roman"/>
          <w:bCs/>
          <w:szCs w:val="21"/>
        </w:rPr>
        <w:t>TA command</w:t>
      </w:r>
      <w:r>
        <w:rPr>
          <w:rFonts w:ascii="Times New Roman" w:hAnsi="Times New Roman"/>
          <w:sz w:val="21"/>
          <w:szCs w:val="21"/>
          <w:lang w:eastAsia="zh-CN"/>
        </w:rPr>
        <w:t>, clarification that PUSCH transmission is not performed is required.</w:t>
      </w:r>
    </w:p>
    <w:p w14:paraId="2EA1E89E"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eastAsia="等线" w:hAnsi="Times New Roman"/>
          <w:bCs/>
          <w:sz w:val="21"/>
          <w:szCs w:val="21"/>
        </w:rPr>
        <w:t>When a reduced slot occurs due to the TA adjustment, clarification regarding the actual TDW boundary according to whether the actual repetition of PUSCH repetition type B is transmitted or not is necessary.</w:t>
      </w:r>
    </w:p>
    <w:p w14:paraId="2EA1E89F" w14:textId="77777777" w:rsidR="000F7BC3" w:rsidRDefault="000F7BC3">
      <w:pPr>
        <w:widowControl/>
        <w:autoSpaceDE w:val="0"/>
        <w:autoSpaceDN w:val="0"/>
        <w:adjustRightInd w:val="0"/>
        <w:snapToGrid w:val="0"/>
        <w:spacing w:beforeLines="30" w:before="93" w:after="0" w:line="60" w:lineRule="atLeast"/>
        <w:rPr>
          <w:rFonts w:ascii="Times New Roman" w:hAnsi="Times New Roman" w:cs="Times New Roman"/>
          <w:kern w:val="0"/>
          <w:sz w:val="22"/>
        </w:rPr>
      </w:pPr>
    </w:p>
    <w:p w14:paraId="2EA1E8A0"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problem by LG.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486"/>
      </w:tblGrid>
      <w:tr w:rsidR="000F7BC3" w14:paraId="2EA1E8A3" w14:textId="77777777">
        <w:trPr>
          <w:trHeight w:val="409"/>
          <w:jc w:val="center"/>
        </w:trPr>
        <w:tc>
          <w:tcPr>
            <w:tcW w:w="1220" w:type="dxa"/>
            <w:shd w:val="clear" w:color="auto" w:fill="auto"/>
            <w:vAlign w:val="center"/>
          </w:tcPr>
          <w:p w14:paraId="2EA1E8A1"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A2"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CE" w14:textId="77777777">
        <w:trPr>
          <w:trHeight w:val="409"/>
          <w:jc w:val="center"/>
        </w:trPr>
        <w:tc>
          <w:tcPr>
            <w:tcW w:w="1220" w:type="dxa"/>
            <w:shd w:val="clear" w:color="auto" w:fill="auto"/>
            <w:vAlign w:val="center"/>
          </w:tcPr>
          <w:p w14:paraId="2EA1E8A4"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A5" w14:textId="77777777" w:rsidR="000F7BC3" w:rsidRDefault="00C739E3">
            <w:pPr>
              <w:rPr>
                <w:rFonts w:ascii="Times New Roman" w:hAnsi="Times New Roman" w:cs="Times New Roman"/>
                <w:bCs/>
              </w:rPr>
            </w:pPr>
            <w:r>
              <w:rPr>
                <w:rFonts w:ascii="Times New Roman" w:hAnsi="Times New Roman" w:cs="Times New Roman"/>
                <w:bCs/>
              </w:rPr>
              <w:t xml:space="preserve">In our understanding, the reason leading to </w:t>
            </w:r>
            <w:r>
              <w:rPr>
                <w:rFonts w:ascii="Times New Roman" w:hAnsi="Times New Roman" w:cs="Times New Roman" w:hint="eastAsia"/>
                <w:bCs/>
              </w:rPr>
              <w:t xml:space="preserve">the proposed issues is </w:t>
            </w:r>
            <w:r>
              <w:rPr>
                <w:rFonts w:ascii="Times New Roman" w:hAnsi="Times New Roman" w:cs="Times New Roman"/>
                <w:bCs/>
              </w:rPr>
              <w:t>that PUSCH transmission duration is reduced due to the overlapping of the actual transmission between two consecutive slots</w:t>
            </w:r>
            <w:r>
              <w:rPr>
                <w:rFonts w:ascii="Times New Roman" w:hAnsi="Times New Roman" w:cs="Times New Roman" w:hint="eastAsia"/>
                <w:bCs/>
              </w:rPr>
              <w:t xml:space="preserve"> that</w:t>
            </w:r>
            <w:r>
              <w:rPr>
                <w:rFonts w:ascii="Times New Roman" w:hAnsi="Times New Roman" w:cs="Times New Roman"/>
                <w:bCs/>
              </w:rPr>
              <w:t xml:space="preserve"> caused by the uplink timing advance adjustment. However, </w:t>
            </w:r>
            <w:r>
              <w:rPr>
                <w:rFonts w:ascii="Times New Roman" w:hAnsi="Times New Roman" w:cs="Times New Roman" w:hint="eastAsia"/>
                <w:bCs/>
              </w:rPr>
              <w:t>a</w:t>
            </w:r>
            <w:r>
              <w:rPr>
                <w:rFonts w:ascii="Times New Roman" w:hAnsi="Times New Roman" w:cs="Times New Roman"/>
                <w:bCs/>
              </w:rPr>
              <w:t xml:space="preserve">ccording to TS38.133, the timing change in one adjustment shall not exceed </w:t>
            </w:r>
            <w:proofErr w:type="spellStart"/>
            <w:r>
              <w:rPr>
                <w:rFonts w:ascii="Times New Roman" w:hAnsi="Times New Roman" w:cs="Times New Roman"/>
                <w:bCs/>
              </w:rPr>
              <w:t>Tq</w:t>
            </w:r>
            <w:proofErr w:type="spellEnd"/>
            <w:r>
              <w:rPr>
                <w:rFonts w:ascii="Times New Roman" w:hAnsi="Times New Roman" w:cs="Times New Roman"/>
                <w:bCs/>
              </w:rPr>
              <w:t xml:space="preserve"> as shown below, which is much shorter than CP. Therefore, only a </w:t>
            </w:r>
            <w:r>
              <w:rPr>
                <w:rFonts w:ascii="Times New Roman" w:hAnsi="Times New Roman" w:cs="Times New Roman" w:hint="eastAsia"/>
                <w:bCs/>
              </w:rPr>
              <w:t xml:space="preserve">very small </w:t>
            </w:r>
            <w:r>
              <w:rPr>
                <w:rFonts w:ascii="Times New Roman" w:hAnsi="Times New Roman" w:cs="Times New Roman"/>
                <w:bCs/>
              </w:rPr>
              <w:t xml:space="preserve">part of the CP of the first symbol is dropped in this case. </w:t>
            </w:r>
            <w:r>
              <w:rPr>
                <w:rFonts w:ascii="Times New Roman" w:hAnsi="Times New Roman" w:cs="Times New Roman" w:hint="eastAsia"/>
                <w:bCs/>
              </w:rPr>
              <w:t>In other words, a</w:t>
            </w:r>
            <w:r>
              <w:rPr>
                <w:rFonts w:ascii="Times New Roman" w:hAnsi="Times New Roman" w:cs="Times New Roman"/>
                <w:bCs/>
              </w:rPr>
              <w:t xml:space="preserve">ll the symbols can still be transmitted. Therefore, </w:t>
            </w:r>
            <w:r>
              <w:rPr>
                <w:rFonts w:ascii="Times New Roman" w:hAnsi="Times New Roman" w:cs="Times New Roman" w:hint="eastAsia"/>
                <w:bCs/>
              </w:rPr>
              <w:t>we don</w:t>
            </w:r>
            <w:r>
              <w:rPr>
                <w:rFonts w:ascii="Times New Roman" w:hAnsi="Times New Roman" w:cs="Times New Roman"/>
                <w:bCs/>
              </w:rPr>
              <w:t>’</w:t>
            </w:r>
            <w:r>
              <w:rPr>
                <w:rFonts w:ascii="Times New Roman" w:hAnsi="Times New Roman" w:cs="Times New Roman" w:hint="eastAsia"/>
                <w:bCs/>
              </w:rPr>
              <w:t>t see any issue here</w:t>
            </w:r>
            <w:r>
              <w:rPr>
                <w:rFonts w:ascii="Times New Roman" w:hAnsi="Times New Roman" w:cs="Times New Roman"/>
                <w:bCs/>
              </w:rPr>
              <w:t xml:space="preserve">. </w:t>
            </w:r>
          </w:p>
          <w:p w14:paraId="2EA1E8A6" w14:textId="77777777" w:rsidR="000F7BC3" w:rsidRDefault="00C739E3">
            <w:pPr>
              <w:rPr>
                <w:rFonts w:cs="v4.2.0"/>
              </w:rPr>
            </w:pPr>
            <w:r>
              <w:rPr>
                <w:rFonts w:cs="v4.2.0"/>
              </w:rPr>
              <w:t>TS38.133</w:t>
            </w:r>
          </w:p>
          <w:p w14:paraId="2EA1E8A7" w14:textId="77777777" w:rsidR="000F7BC3" w:rsidRDefault="00C739E3">
            <w:pPr>
              <w:rPr>
                <w:rFonts w:ascii="Times New Roman" w:hAnsi="Times New Roman" w:cs="Times New Roman"/>
              </w:rPr>
            </w:pPr>
            <w:r>
              <w:rPr>
                <w:rFonts w:ascii="Times New Roman" w:hAnsi="Times New Roman" w:cs="Times New Roman"/>
              </w:rPr>
              <w:t xml:space="preserve">When the transmission timing error between the UE and the reference </w:t>
            </w:r>
            <w:r>
              <w:rPr>
                <w:rFonts w:ascii="Times New Roman" w:hAnsi="Times New Roman" w:cs="Times New Roman"/>
                <w:lang w:eastAsia="ja-JP"/>
              </w:rPr>
              <w:t>timing</w:t>
            </w:r>
            <w:r>
              <w:rPr>
                <w:rFonts w:ascii="Times New Roman" w:hAnsi="Times New Roman" w:cs="Times New Roman"/>
              </w:rPr>
              <w:t xml:space="preserve"> exceeds </w:t>
            </w:r>
            <w:r>
              <w:rPr>
                <w:rFonts w:ascii="Times New Roman" w:hAnsi="Times New Roman" w:cs="Times New Roman"/>
              </w:rPr>
              <w:sym w:font="Symbol" w:char="F0B1"/>
            </w:r>
            <w:proofErr w:type="spellStart"/>
            <w:r>
              <w:rPr>
                <w:rFonts w:ascii="Times New Roman" w:hAnsi="Times New Roman" w:cs="Times New Roman"/>
              </w:rPr>
              <w:t>Te</w:t>
            </w:r>
            <w:proofErr w:type="spellEnd"/>
            <w:r>
              <w:rPr>
                <w:rFonts w:ascii="Times New Roman" w:hAnsi="Times New Roman" w:cs="Times New Roman"/>
              </w:rPr>
              <w:t xml:space="preserve"> then the UE is required to adjust its timing to within </w:t>
            </w:r>
            <w:r>
              <w:rPr>
                <w:rFonts w:ascii="Times New Roman" w:hAnsi="Times New Roman" w:cs="Times New Roman"/>
              </w:rPr>
              <w:sym w:font="Symbol" w:char="F0B1"/>
            </w:r>
            <w:proofErr w:type="spellStart"/>
            <w:r>
              <w:rPr>
                <w:rFonts w:ascii="Times New Roman" w:hAnsi="Times New Roman" w:cs="Times New Roman"/>
              </w:rPr>
              <w:t>Te</w:t>
            </w:r>
            <w:proofErr w:type="spellEnd"/>
            <w:r>
              <w:rPr>
                <w:rFonts w:ascii="Times New Roman" w:hAnsi="Times New Roman" w:cs="Times New Roman"/>
              </w:rPr>
              <w:t>.</w:t>
            </w:r>
            <w:r>
              <w:rPr>
                <w:rFonts w:ascii="Times New Roman" w:hAnsi="Times New Roman" w:cs="Times New Roman"/>
                <w:lang w:eastAsia="ja-JP"/>
              </w:rPr>
              <w:t xml:space="preserve"> </w:t>
            </w:r>
            <w:r>
              <w:rPr>
                <w:rFonts w:ascii="Times New Roman" w:hAnsi="Times New Roman" w:cs="Times New Roman"/>
              </w:rPr>
              <w:t xml:space="preserve">The reference </w:t>
            </w:r>
            <w:r>
              <w:rPr>
                <w:rFonts w:ascii="Times New Roman" w:hAnsi="Times New Roman" w:cs="Times New Roman"/>
                <w:lang w:eastAsia="ja-JP"/>
              </w:rPr>
              <w:t>timing</w:t>
            </w:r>
            <w:r>
              <w:rPr>
                <w:rFonts w:ascii="Times New Roman" w:hAnsi="Times New Roman" w:cs="Times New Roman"/>
              </w:rPr>
              <w:t xml:space="preserve"> shall be </w:t>
            </w:r>
            <w:r>
              <w:rPr>
                <w:rFonts w:ascii="Times New Roman" w:hAnsi="Times New Roman" w:cs="Times New Roman"/>
                <w:noProof/>
                <w:lang w:eastAsia="en-US"/>
              </w:rPr>
              <w:lastRenderedPageBreak/>
              <w:drawing>
                <wp:inline distT="0" distB="0" distL="0" distR="0" wp14:anchorId="2EA1EBA7" wp14:editId="2EA1EBA8">
                  <wp:extent cx="1145540" cy="187960"/>
                  <wp:effectExtent l="0" t="0" r="0" b="1905"/>
                  <wp:docPr id="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ascii="Times New Roman" w:hAnsi="Times New Roman" w:cs="Times New Roman"/>
                <w:lang w:eastAsia="ja-JP"/>
              </w:rPr>
              <w:t xml:space="preserve"> before </w:t>
            </w:r>
            <w:r>
              <w:rPr>
                <w:rFonts w:ascii="Times New Roman" w:hAnsi="Times New Roman" w:cs="Times New Roman"/>
              </w:rPr>
              <w:t>the d</w:t>
            </w:r>
            <w:r>
              <w:rPr>
                <w:rFonts w:ascii="Times New Roman" w:hAnsi="Times New Roman" w:cs="Times New Roman"/>
                <w:lang w:eastAsia="ja-JP"/>
              </w:rPr>
              <w:t xml:space="preserve">ownlink timing of the reference cell. </w:t>
            </w:r>
            <w:r>
              <w:rPr>
                <w:rFonts w:ascii="Times New Roman" w:hAnsi="Times New Roman" w:cs="Times New Roman"/>
              </w:rPr>
              <w:t>All adjustments made to the UE uplink timing shall follow these rules:</w:t>
            </w:r>
          </w:p>
          <w:p w14:paraId="2EA1E8A8" w14:textId="77777777" w:rsidR="000F7BC3" w:rsidRPr="006F493A" w:rsidRDefault="00C739E3">
            <w:pPr>
              <w:pStyle w:val="B1"/>
              <w:rPr>
                <w:lang w:val="en-US"/>
              </w:rPr>
            </w:pPr>
            <w:r w:rsidRPr="006F493A">
              <w:rPr>
                <w:lang w:val="en-US"/>
              </w:rPr>
              <w:t>1)</w:t>
            </w:r>
            <w:r w:rsidRPr="006F493A">
              <w:rPr>
                <w:lang w:val="en-US"/>
              </w:rPr>
              <w:tab/>
            </w:r>
            <w:r w:rsidRPr="006F493A">
              <w:rPr>
                <w:highlight w:val="yellow"/>
                <w:lang w:val="en-US"/>
              </w:rPr>
              <w:t xml:space="preserve">The maximum amount of the magnitude of the timing change in one adjustment shall be </w:t>
            </w:r>
            <w:proofErr w:type="spellStart"/>
            <w:r w:rsidRPr="006F493A">
              <w:rPr>
                <w:rFonts w:cs="v4.2.0"/>
                <w:highlight w:val="yellow"/>
                <w:lang w:val="en-US"/>
              </w:rPr>
              <w:t>T</w:t>
            </w:r>
            <w:r w:rsidRPr="006F493A">
              <w:rPr>
                <w:rFonts w:cs="v4.2.0"/>
                <w:highlight w:val="yellow"/>
                <w:vertAlign w:val="subscript"/>
                <w:lang w:val="en-US"/>
              </w:rPr>
              <w:t>q</w:t>
            </w:r>
            <w:proofErr w:type="spellEnd"/>
            <w:r w:rsidRPr="006F493A">
              <w:rPr>
                <w:lang w:val="en-US"/>
              </w:rPr>
              <w:t>.</w:t>
            </w:r>
          </w:p>
          <w:p w14:paraId="2EA1E8A9" w14:textId="77777777" w:rsidR="000F7BC3" w:rsidRPr="006F493A" w:rsidRDefault="00C739E3">
            <w:pPr>
              <w:pStyle w:val="B1"/>
              <w:rPr>
                <w:lang w:val="en-US"/>
              </w:rPr>
            </w:pPr>
            <w:r w:rsidRPr="006F493A">
              <w:rPr>
                <w:lang w:val="en-US"/>
              </w:rPr>
              <w:t>2)</w:t>
            </w:r>
            <w:r w:rsidRPr="006F493A">
              <w:rPr>
                <w:lang w:val="en-US"/>
              </w:rPr>
              <w:tab/>
              <w:t xml:space="preserve">The minimum aggregate adjustment rate shall be </w:t>
            </w:r>
            <w:proofErr w:type="spellStart"/>
            <w:r w:rsidRPr="006F493A">
              <w:rPr>
                <w:rFonts w:cs="v4.2.0"/>
                <w:lang w:val="en-US"/>
              </w:rPr>
              <w:t>T</w:t>
            </w:r>
            <w:r w:rsidRPr="006F493A">
              <w:rPr>
                <w:rFonts w:cs="v4.2.0"/>
                <w:vertAlign w:val="subscript"/>
                <w:lang w:val="en-US" w:eastAsia="zh-CN"/>
              </w:rPr>
              <w:t>p</w:t>
            </w:r>
            <w:proofErr w:type="spellEnd"/>
            <w:r w:rsidRPr="006F493A">
              <w:rPr>
                <w:lang w:val="en-US"/>
              </w:rPr>
              <w:t xml:space="preserve"> per second.</w:t>
            </w:r>
          </w:p>
          <w:p w14:paraId="2EA1E8AA" w14:textId="77777777" w:rsidR="000F7BC3" w:rsidRPr="006F493A" w:rsidRDefault="00C739E3">
            <w:pPr>
              <w:pStyle w:val="B1"/>
              <w:rPr>
                <w:rFonts w:cs="v4.2.0"/>
                <w:lang w:val="en-US"/>
              </w:rPr>
            </w:pPr>
            <w:r w:rsidRPr="006F493A">
              <w:rPr>
                <w:rFonts w:cs="v4.2.0"/>
                <w:lang w:val="en-US"/>
              </w:rPr>
              <w:t>3)</w:t>
            </w:r>
            <w:r w:rsidRPr="006F493A">
              <w:rPr>
                <w:rFonts w:cs="v4.2.0"/>
                <w:lang w:val="en-US"/>
              </w:rPr>
              <w:tab/>
              <w:t xml:space="preserve">The maximum aggregate adjustment rate shall be </w:t>
            </w:r>
            <w:proofErr w:type="spellStart"/>
            <w:r w:rsidRPr="006F493A">
              <w:rPr>
                <w:rFonts w:cs="v4.2.0"/>
                <w:lang w:val="en-US"/>
              </w:rPr>
              <w:t>T</w:t>
            </w:r>
            <w:r w:rsidRPr="006F493A">
              <w:rPr>
                <w:rFonts w:cs="v4.2.0"/>
                <w:vertAlign w:val="subscript"/>
                <w:lang w:val="en-US"/>
              </w:rPr>
              <w:t>q</w:t>
            </w:r>
            <w:proofErr w:type="spellEnd"/>
            <w:r w:rsidRPr="006F493A">
              <w:rPr>
                <w:rFonts w:cs="v4.2.0"/>
                <w:lang w:val="en-US"/>
              </w:rPr>
              <w:t xml:space="preserve"> per 200 </w:t>
            </w:r>
            <w:proofErr w:type="spellStart"/>
            <w:r w:rsidRPr="006F493A">
              <w:rPr>
                <w:rFonts w:cs="v4.2.0"/>
                <w:lang w:val="en-US"/>
              </w:rPr>
              <w:t>ms.</w:t>
            </w:r>
            <w:proofErr w:type="spellEnd"/>
          </w:p>
          <w:p w14:paraId="2EA1E8AB" w14:textId="77777777" w:rsidR="000F7BC3" w:rsidRPr="006F493A" w:rsidRDefault="00C739E3">
            <w:pPr>
              <w:pStyle w:val="B1"/>
              <w:rPr>
                <w:lang w:val="en-US"/>
              </w:rPr>
            </w:pPr>
            <w:r w:rsidRPr="006F493A">
              <w:rPr>
                <w:lang w:val="en-US"/>
              </w:rPr>
              <w:tab/>
              <w:t xml:space="preserve">where the maximum autonomous time adjustment step </w:t>
            </w:r>
            <w:proofErr w:type="spellStart"/>
            <w:r w:rsidRPr="006F493A">
              <w:rPr>
                <w:lang w:val="en-US"/>
              </w:rPr>
              <w:t>T</w:t>
            </w:r>
            <w:r w:rsidRPr="006F493A">
              <w:rPr>
                <w:vertAlign w:val="subscript"/>
                <w:lang w:val="en-US"/>
              </w:rPr>
              <w:t>q</w:t>
            </w:r>
            <w:proofErr w:type="spellEnd"/>
            <w:r w:rsidRPr="006F493A">
              <w:rPr>
                <w:lang w:val="en-US"/>
              </w:rPr>
              <w:t xml:space="preserve"> and the aggregate adjustment rate </w:t>
            </w:r>
            <w:proofErr w:type="spellStart"/>
            <w:r w:rsidRPr="006F493A">
              <w:rPr>
                <w:lang w:val="en-US"/>
              </w:rPr>
              <w:t>T</w:t>
            </w:r>
            <w:r w:rsidRPr="006F493A">
              <w:rPr>
                <w:vertAlign w:val="subscript"/>
                <w:lang w:val="en-US"/>
              </w:rPr>
              <w:t>p</w:t>
            </w:r>
            <w:proofErr w:type="spellEnd"/>
            <w:r w:rsidRPr="006F493A">
              <w:rPr>
                <w:lang w:val="en-US"/>
              </w:rPr>
              <w:t xml:space="preserve"> are specified in Table 7.1.2.1-1.</w:t>
            </w:r>
          </w:p>
          <w:p w14:paraId="2EA1E8AC" w14:textId="77777777" w:rsidR="000F7BC3" w:rsidRDefault="00C739E3">
            <w:pPr>
              <w:pStyle w:val="TH"/>
              <w:spacing w:before="156"/>
            </w:pPr>
            <w:r>
              <w:t xml:space="preserve">Table 7.1.2.1-1: </w:t>
            </w:r>
            <w:proofErr w:type="spellStart"/>
            <w:r>
              <w:t>T</w:t>
            </w:r>
            <w:r>
              <w:rPr>
                <w:vertAlign w:val="subscript"/>
              </w:rPr>
              <w:t>q</w:t>
            </w:r>
            <w:proofErr w:type="spellEnd"/>
            <w:r>
              <w:t xml:space="preserve"> Maximum Autonomous Time Adjustment Step and </w:t>
            </w:r>
            <w:proofErr w:type="spellStart"/>
            <w:r>
              <w:t>T</w:t>
            </w:r>
            <w:r>
              <w:rPr>
                <w:vertAlign w:val="subscript"/>
              </w:rPr>
              <w:t>p</w:t>
            </w:r>
            <w:proofErr w:type="spellEnd"/>
            <w:r>
              <w:t xml:space="preserve"> Minimum Aggregate Adjustment rate</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32"/>
              <w:gridCol w:w="1996"/>
              <w:gridCol w:w="1997"/>
            </w:tblGrid>
            <w:tr w:rsidR="000F7BC3" w14:paraId="2EA1E8B1" w14:textId="77777777">
              <w:trPr>
                <w:cantSplit/>
                <w:jc w:val="center"/>
              </w:trPr>
              <w:tc>
                <w:tcPr>
                  <w:tcW w:w="1913" w:type="dxa"/>
                  <w:vAlign w:val="center"/>
                </w:tcPr>
                <w:p w14:paraId="2EA1E8AD" w14:textId="77777777" w:rsidR="000F7BC3" w:rsidRDefault="00C739E3">
                  <w:pPr>
                    <w:pStyle w:val="TAH"/>
                    <w:spacing w:before="156"/>
                  </w:pPr>
                  <w:r>
                    <w:t>Frequency Range</w:t>
                  </w:r>
                </w:p>
              </w:tc>
              <w:tc>
                <w:tcPr>
                  <w:tcW w:w="2032" w:type="dxa"/>
                </w:tcPr>
                <w:p w14:paraId="2EA1E8AE" w14:textId="77777777" w:rsidR="000F7BC3" w:rsidRDefault="00C739E3">
                  <w:pPr>
                    <w:pStyle w:val="TAH"/>
                    <w:spacing w:before="156"/>
                  </w:pPr>
                  <w:r>
                    <w:t>SCS of uplink signals (kHz)</w:t>
                  </w:r>
                </w:p>
              </w:tc>
              <w:tc>
                <w:tcPr>
                  <w:tcW w:w="1996" w:type="dxa"/>
                  <w:vAlign w:val="center"/>
                </w:tcPr>
                <w:p w14:paraId="2EA1E8AF" w14:textId="77777777" w:rsidR="000F7BC3" w:rsidRDefault="00C739E3">
                  <w:pPr>
                    <w:pStyle w:val="TAH"/>
                    <w:spacing w:before="156"/>
                  </w:pPr>
                  <w:proofErr w:type="spellStart"/>
                  <w:r>
                    <w:t>T</w:t>
                  </w:r>
                  <w:r>
                    <w:rPr>
                      <w:vertAlign w:val="subscript"/>
                    </w:rPr>
                    <w:t>q</w:t>
                  </w:r>
                  <w:proofErr w:type="spellEnd"/>
                </w:p>
              </w:tc>
              <w:tc>
                <w:tcPr>
                  <w:tcW w:w="1997" w:type="dxa"/>
                  <w:vAlign w:val="center"/>
                </w:tcPr>
                <w:p w14:paraId="2EA1E8B0" w14:textId="77777777" w:rsidR="000F7BC3" w:rsidRDefault="00C739E3">
                  <w:pPr>
                    <w:pStyle w:val="TAH"/>
                    <w:spacing w:before="156"/>
                  </w:pPr>
                  <w:proofErr w:type="spellStart"/>
                  <w:r>
                    <w:t>T</w:t>
                  </w:r>
                  <w:r>
                    <w:rPr>
                      <w:vertAlign w:val="subscript"/>
                    </w:rPr>
                    <w:t>p</w:t>
                  </w:r>
                  <w:proofErr w:type="spellEnd"/>
                  <w:r>
                    <w:t xml:space="preserve"> </w:t>
                  </w:r>
                </w:p>
              </w:tc>
            </w:tr>
            <w:tr w:rsidR="000F7BC3" w14:paraId="2EA1E8B6" w14:textId="77777777">
              <w:trPr>
                <w:cantSplit/>
                <w:jc w:val="center"/>
              </w:trPr>
              <w:tc>
                <w:tcPr>
                  <w:tcW w:w="1913" w:type="dxa"/>
                  <w:tcBorders>
                    <w:bottom w:val="nil"/>
                  </w:tcBorders>
                  <w:vAlign w:val="center"/>
                </w:tcPr>
                <w:p w14:paraId="2EA1E8B2" w14:textId="77777777" w:rsidR="000F7BC3" w:rsidRDefault="00C739E3">
                  <w:pPr>
                    <w:pStyle w:val="TAC"/>
                    <w:spacing w:before="156"/>
                  </w:pPr>
                  <w:r>
                    <w:t>1</w:t>
                  </w:r>
                </w:p>
              </w:tc>
              <w:tc>
                <w:tcPr>
                  <w:tcW w:w="2032" w:type="dxa"/>
                </w:tcPr>
                <w:p w14:paraId="2EA1E8B3" w14:textId="77777777" w:rsidR="000F7BC3" w:rsidRDefault="00C739E3">
                  <w:pPr>
                    <w:pStyle w:val="TAC"/>
                    <w:spacing w:before="156"/>
                  </w:pPr>
                  <w:r>
                    <w:t>15</w:t>
                  </w:r>
                </w:p>
              </w:tc>
              <w:tc>
                <w:tcPr>
                  <w:tcW w:w="1996" w:type="dxa"/>
                </w:tcPr>
                <w:p w14:paraId="2EA1E8B4" w14:textId="77777777" w:rsidR="000F7BC3" w:rsidRDefault="00C739E3">
                  <w:pPr>
                    <w:pStyle w:val="TAC"/>
                    <w:spacing w:before="156"/>
                  </w:pPr>
                  <w:r>
                    <w:t>5.5*64*T</w:t>
                  </w:r>
                  <w:r>
                    <w:rPr>
                      <w:vertAlign w:val="subscript"/>
                    </w:rPr>
                    <w:t>c</w:t>
                  </w:r>
                </w:p>
              </w:tc>
              <w:tc>
                <w:tcPr>
                  <w:tcW w:w="1997" w:type="dxa"/>
                </w:tcPr>
                <w:p w14:paraId="2EA1E8B5" w14:textId="77777777" w:rsidR="000F7BC3" w:rsidRDefault="00C739E3">
                  <w:pPr>
                    <w:pStyle w:val="TAC"/>
                    <w:spacing w:before="156"/>
                  </w:pPr>
                  <w:r>
                    <w:t>5.5*64*T</w:t>
                  </w:r>
                  <w:r>
                    <w:rPr>
                      <w:vertAlign w:val="subscript"/>
                    </w:rPr>
                    <w:t>c</w:t>
                  </w:r>
                </w:p>
              </w:tc>
            </w:tr>
            <w:tr w:rsidR="000F7BC3" w14:paraId="2EA1E8BB" w14:textId="77777777">
              <w:trPr>
                <w:cantSplit/>
                <w:jc w:val="center"/>
              </w:trPr>
              <w:tc>
                <w:tcPr>
                  <w:tcW w:w="1913" w:type="dxa"/>
                  <w:tcBorders>
                    <w:top w:val="nil"/>
                    <w:bottom w:val="nil"/>
                  </w:tcBorders>
                  <w:vAlign w:val="center"/>
                </w:tcPr>
                <w:p w14:paraId="2EA1E8B7" w14:textId="77777777" w:rsidR="000F7BC3" w:rsidRDefault="000F7BC3">
                  <w:pPr>
                    <w:pStyle w:val="TAC"/>
                    <w:spacing w:before="156"/>
                  </w:pPr>
                </w:p>
              </w:tc>
              <w:tc>
                <w:tcPr>
                  <w:tcW w:w="2032" w:type="dxa"/>
                </w:tcPr>
                <w:p w14:paraId="2EA1E8B8" w14:textId="77777777" w:rsidR="000F7BC3" w:rsidRDefault="00C739E3">
                  <w:pPr>
                    <w:pStyle w:val="TAC"/>
                    <w:spacing w:before="156"/>
                  </w:pPr>
                  <w:r>
                    <w:t>30</w:t>
                  </w:r>
                </w:p>
              </w:tc>
              <w:tc>
                <w:tcPr>
                  <w:tcW w:w="1996" w:type="dxa"/>
                </w:tcPr>
                <w:p w14:paraId="2EA1E8B9" w14:textId="77777777" w:rsidR="000F7BC3" w:rsidRDefault="00C739E3">
                  <w:pPr>
                    <w:pStyle w:val="TAC"/>
                    <w:spacing w:before="156"/>
                  </w:pPr>
                  <w:r>
                    <w:t>5.5*64*T</w:t>
                  </w:r>
                  <w:r>
                    <w:rPr>
                      <w:vertAlign w:val="subscript"/>
                    </w:rPr>
                    <w:t>c</w:t>
                  </w:r>
                </w:p>
              </w:tc>
              <w:tc>
                <w:tcPr>
                  <w:tcW w:w="1997" w:type="dxa"/>
                </w:tcPr>
                <w:p w14:paraId="2EA1E8BA" w14:textId="77777777" w:rsidR="000F7BC3" w:rsidRDefault="00C739E3">
                  <w:pPr>
                    <w:pStyle w:val="TAC"/>
                    <w:spacing w:before="156"/>
                  </w:pPr>
                  <w:r>
                    <w:t>5.5*64*T</w:t>
                  </w:r>
                  <w:r>
                    <w:rPr>
                      <w:vertAlign w:val="subscript"/>
                    </w:rPr>
                    <w:t>c</w:t>
                  </w:r>
                </w:p>
              </w:tc>
            </w:tr>
            <w:tr w:rsidR="000F7BC3" w14:paraId="2EA1E8C0" w14:textId="77777777">
              <w:trPr>
                <w:cantSplit/>
                <w:jc w:val="center"/>
              </w:trPr>
              <w:tc>
                <w:tcPr>
                  <w:tcW w:w="1913" w:type="dxa"/>
                  <w:tcBorders>
                    <w:top w:val="nil"/>
                  </w:tcBorders>
                  <w:vAlign w:val="center"/>
                </w:tcPr>
                <w:p w14:paraId="2EA1E8BC" w14:textId="77777777" w:rsidR="000F7BC3" w:rsidRDefault="000F7BC3">
                  <w:pPr>
                    <w:pStyle w:val="TAC"/>
                    <w:spacing w:before="156"/>
                  </w:pPr>
                </w:p>
              </w:tc>
              <w:tc>
                <w:tcPr>
                  <w:tcW w:w="2032" w:type="dxa"/>
                </w:tcPr>
                <w:p w14:paraId="2EA1E8BD" w14:textId="77777777" w:rsidR="000F7BC3" w:rsidRDefault="00C739E3">
                  <w:pPr>
                    <w:pStyle w:val="TAC"/>
                    <w:spacing w:before="156"/>
                  </w:pPr>
                  <w:r>
                    <w:t>60</w:t>
                  </w:r>
                </w:p>
              </w:tc>
              <w:tc>
                <w:tcPr>
                  <w:tcW w:w="1996" w:type="dxa"/>
                </w:tcPr>
                <w:p w14:paraId="2EA1E8BE" w14:textId="77777777" w:rsidR="000F7BC3" w:rsidRDefault="00C739E3">
                  <w:pPr>
                    <w:pStyle w:val="TAC"/>
                    <w:spacing w:before="156"/>
                  </w:pPr>
                  <w:r>
                    <w:t>5.5*64*T</w:t>
                  </w:r>
                  <w:r>
                    <w:rPr>
                      <w:vertAlign w:val="subscript"/>
                    </w:rPr>
                    <w:t>c</w:t>
                  </w:r>
                </w:p>
              </w:tc>
              <w:tc>
                <w:tcPr>
                  <w:tcW w:w="1997" w:type="dxa"/>
                </w:tcPr>
                <w:p w14:paraId="2EA1E8BF" w14:textId="77777777" w:rsidR="000F7BC3" w:rsidRDefault="00C739E3">
                  <w:pPr>
                    <w:pStyle w:val="TAC"/>
                    <w:spacing w:before="156"/>
                  </w:pPr>
                  <w:r>
                    <w:t>5.5*64*T</w:t>
                  </w:r>
                  <w:r>
                    <w:rPr>
                      <w:vertAlign w:val="subscript"/>
                    </w:rPr>
                    <w:t>c</w:t>
                  </w:r>
                </w:p>
              </w:tc>
            </w:tr>
            <w:tr w:rsidR="000F7BC3" w14:paraId="2EA1E8C5" w14:textId="77777777">
              <w:trPr>
                <w:cantSplit/>
                <w:jc w:val="center"/>
              </w:trPr>
              <w:tc>
                <w:tcPr>
                  <w:tcW w:w="1913" w:type="dxa"/>
                  <w:tcBorders>
                    <w:bottom w:val="nil"/>
                  </w:tcBorders>
                  <w:vAlign w:val="center"/>
                </w:tcPr>
                <w:p w14:paraId="2EA1E8C1" w14:textId="77777777" w:rsidR="000F7BC3" w:rsidRDefault="00C739E3">
                  <w:pPr>
                    <w:pStyle w:val="TAC"/>
                    <w:spacing w:before="156"/>
                  </w:pPr>
                  <w:r>
                    <w:t>2</w:t>
                  </w:r>
                </w:p>
              </w:tc>
              <w:tc>
                <w:tcPr>
                  <w:tcW w:w="2032" w:type="dxa"/>
                </w:tcPr>
                <w:p w14:paraId="2EA1E8C2" w14:textId="77777777" w:rsidR="000F7BC3" w:rsidRDefault="00C739E3">
                  <w:pPr>
                    <w:pStyle w:val="TAC"/>
                    <w:spacing w:before="156"/>
                  </w:pPr>
                  <w:r>
                    <w:t>60</w:t>
                  </w:r>
                </w:p>
              </w:tc>
              <w:tc>
                <w:tcPr>
                  <w:tcW w:w="1996" w:type="dxa"/>
                </w:tcPr>
                <w:p w14:paraId="2EA1E8C3" w14:textId="77777777" w:rsidR="000F7BC3" w:rsidRDefault="00C739E3">
                  <w:pPr>
                    <w:pStyle w:val="TAC"/>
                    <w:spacing w:before="156"/>
                  </w:pPr>
                  <w:r>
                    <w:t>2.5*64*T</w:t>
                  </w:r>
                  <w:r>
                    <w:rPr>
                      <w:vertAlign w:val="subscript"/>
                    </w:rPr>
                    <w:t>c</w:t>
                  </w:r>
                </w:p>
              </w:tc>
              <w:tc>
                <w:tcPr>
                  <w:tcW w:w="1997" w:type="dxa"/>
                </w:tcPr>
                <w:p w14:paraId="2EA1E8C4" w14:textId="77777777" w:rsidR="000F7BC3" w:rsidRDefault="00C739E3">
                  <w:pPr>
                    <w:pStyle w:val="TAC"/>
                    <w:spacing w:before="156"/>
                  </w:pPr>
                  <w:r>
                    <w:t>2.5*64*T</w:t>
                  </w:r>
                  <w:r>
                    <w:rPr>
                      <w:vertAlign w:val="subscript"/>
                    </w:rPr>
                    <w:t>c</w:t>
                  </w:r>
                </w:p>
              </w:tc>
            </w:tr>
            <w:tr w:rsidR="000F7BC3" w14:paraId="2EA1E8CA" w14:textId="77777777">
              <w:trPr>
                <w:cantSplit/>
                <w:jc w:val="center"/>
              </w:trPr>
              <w:tc>
                <w:tcPr>
                  <w:tcW w:w="1913" w:type="dxa"/>
                  <w:tcBorders>
                    <w:top w:val="nil"/>
                  </w:tcBorders>
                </w:tcPr>
                <w:p w14:paraId="2EA1E8C6" w14:textId="77777777" w:rsidR="000F7BC3" w:rsidRDefault="000F7BC3">
                  <w:pPr>
                    <w:pStyle w:val="TAC"/>
                    <w:spacing w:before="156"/>
                  </w:pPr>
                </w:p>
              </w:tc>
              <w:tc>
                <w:tcPr>
                  <w:tcW w:w="2032" w:type="dxa"/>
                </w:tcPr>
                <w:p w14:paraId="2EA1E8C7" w14:textId="77777777" w:rsidR="000F7BC3" w:rsidRDefault="00C739E3">
                  <w:pPr>
                    <w:pStyle w:val="TAC"/>
                    <w:spacing w:before="156"/>
                  </w:pPr>
                  <w:r>
                    <w:t>120</w:t>
                  </w:r>
                </w:p>
              </w:tc>
              <w:tc>
                <w:tcPr>
                  <w:tcW w:w="1996" w:type="dxa"/>
                </w:tcPr>
                <w:p w14:paraId="2EA1E8C8" w14:textId="77777777" w:rsidR="000F7BC3" w:rsidRDefault="00C739E3">
                  <w:pPr>
                    <w:pStyle w:val="TAC"/>
                    <w:spacing w:before="156"/>
                  </w:pPr>
                  <w:r>
                    <w:t>2.5*64*T</w:t>
                  </w:r>
                  <w:r>
                    <w:rPr>
                      <w:vertAlign w:val="subscript"/>
                    </w:rPr>
                    <w:t>c</w:t>
                  </w:r>
                </w:p>
              </w:tc>
              <w:tc>
                <w:tcPr>
                  <w:tcW w:w="1997" w:type="dxa"/>
                </w:tcPr>
                <w:p w14:paraId="2EA1E8C9" w14:textId="77777777" w:rsidR="000F7BC3" w:rsidRDefault="00C739E3">
                  <w:pPr>
                    <w:pStyle w:val="TAC"/>
                    <w:spacing w:before="156"/>
                  </w:pPr>
                  <w:r>
                    <w:t>2.5*64*T</w:t>
                  </w:r>
                  <w:r>
                    <w:rPr>
                      <w:vertAlign w:val="subscript"/>
                    </w:rPr>
                    <w:t>c</w:t>
                  </w:r>
                </w:p>
              </w:tc>
            </w:tr>
            <w:tr w:rsidR="000F7BC3" w14:paraId="2EA1E8CC" w14:textId="77777777">
              <w:trPr>
                <w:cantSplit/>
                <w:jc w:val="center"/>
              </w:trPr>
              <w:tc>
                <w:tcPr>
                  <w:tcW w:w="7938" w:type="dxa"/>
                  <w:gridSpan w:val="4"/>
                </w:tcPr>
                <w:p w14:paraId="2EA1E8CB" w14:textId="77777777" w:rsidR="000F7BC3" w:rsidRDefault="00C739E3">
                  <w:pPr>
                    <w:pStyle w:val="TAN"/>
                  </w:pPr>
                  <w:r>
                    <w:rPr>
                      <w:rFonts w:cs="Arial"/>
                    </w:rPr>
                    <w:t>NOTE</w:t>
                  </w:r>
                  <w:r>
                    <w:t>:</w:t>
                  </w:r>
                  <w:r>
                    <w:tab/>
                    <w:t>T</w:t>
                  </w:r>
                  <w:r>
                    <w:rPr>
                      <w:vertAlign w:val="subscript"/>
                    </w:rPr>
                    <w:t>c</w:t>
                  </w:r>
                  <w:r>
                    <w:t xml:space="preserve"> is the basic timing unit defined in TS 38.211 [6]</w:t>
                  </w:r>
                </w:p>
              </w:tc>
            </w:tr>
          </w:tbl>
          <w:p w14:paraId="2EA1E8CD" w14:textId="77777777" w:rsidR="000F7BC3" w:rsidRDefault="000F7BC3">
            <w:pPr>
              <w:rPr>
                <w:rFonts w:ascii="Times New Roman" w:hAnsi="Times New Roman" w:cs="Times New Roman"/>
                <w:bCs/>
                <w:lang w:val="en-GB"/>
              </w:rPr>
            </w:pPr>
          </w:p>
        </w:tc>
      </w:tr>
      <w:tr w:rsidR="006118A2" w14:paraId="2EA1E8D1" w14:textId="77777777">
        <w:trPr>
          <w:trHeight w:val="419"/>
          <w:jc w:val="center"/>
        </w:trPr>
        <w:tc>
          <w:tcPr>
            <w:tcW w:w="1220" w:type="dxa"/>
            <w:shd w:val="clear" w:color="auto" w:fill="auto"/>
            <w:vAlign w:val="center"/>
          </w:tcPr>
          <w:p w14:paraId="2EA1E8CF" w14:textId="06223203" w:rsidR="006118A2" w:rsidRDefault="006118A2" w:rsidP="006118A2">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Samsung</w:t>
            </w:r>
          </w:p>
        </w:tc>
        <w:tc>
          <w:tcPr>
            <w:tcW w:w="8257" w:type="dxa"/>
            <w:shd w:val="clear" w:color="auto" w:fill="auto"/>
            <w:vAlign w:val="center"/>
          </w:tcPr>
          <w:p w14:paraId="2EA1E8D0" w14:textId="68E55522" w:rsidR="006118A2" w:rsidRDefault="006118A2" w:rsidP="006118A2">
            <w:pPr>
              <w:rPr>
                <w:rFonts w:ascii="Times New Roman" w:hAnsi="Times New Roman" w:cs="Times New Roman"/>
                <w:bCs/>
                <w:lang w:val="en-GB"/>
              </w:rPr>
            </w:pPr>
            <w:r>
              <w:rPr>
                <w:rFonts w:ascii="Times New Roman" w:hAnsi="Times New Roman" w:cs="Times New Roman"/>
                <w:bCs/>
                <w:lang w:val="en-GB"/>
              </w:rPr>
              <w:t>Can be left to UE implementation.</w:t>
            </w:r>
          </w:p>
        </w:tc>
      </w:tr>
      <w:tr w:rsidR="00D87902" w14:paraId="2EA1E8D4" w14:textId="77777777">
        <w:trPr>
          <w:trHeight w:val="409"/>
          <w:jc w:val="center"/>
        </w:trPr>
        <w:tc>
          <w:tcPr>
            <w:tcW w:w="1220" w:type="dxa"/>
            <w:shd w:val="clear" w:color="auto" w:fill="auto"/>
            <w:vAlign w:val="center"/>
          </w:tcPr>
          <w:p w14:paraId="2EA1E8D2" w14:textId="7B30DE99"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AD8EBC"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@ZTE, Thanks for addressing our concern</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 xml:space="preserve"> </w:t>
            </w:r>
            <w:proofErr w:type="gramStart"/>
            <w:r>
              <w:rPr>
                <w:rFonts w:ascii="Times New Roman" w:eastAsia="Malgun Gothic" w:hAnsi="Times New Roman" w:cs="Times New Roman"/>
                <w:bCs/>
                <w:lang w:val="en-GB" w:eastAsia="ko-KR"/>
              </w:rPr>
              <w:t>Unfortunately</w:t>
            </w:r>
            <w:proofErr w:type="gramEnd"/>
            <w:r>
              <w:rPr>
                <w:rFonts w:ascii="Times New Roman" w:eastAsia="Malgun Gothic" w:hAnsi="Times New Roman" w:cs="Times New Roman"/>
                <w:bCs/>
                <w:lang w:val="en-GB" w:eastAsia="ko-KR"/>
              </w:rPr>
              <w:t xml:space="preserve"> what you captured above is only for the UE autonomous TA, not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indicated TA adjustment.</w:t>
            </w:r>
          </w:p>
          <w:p w14:paraId="188FCE63" w14:textId="3074F25D" w:rsidR="00D87902" w:rsidRPr="0034035C"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 since this affects the start of actual TDW, we think it should be clearly decided.</w:t>
            </w:r>
          </w:p>
          <w:p w14:paraId="524983C9"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According to TS 38.213, i</w:t>
            </w:r>
            <w:r>
              <w:rPr>
                <w:rFonts w:ascii="Times New Roman" w:eastAsia="Malgun Gothic" w:hAnsi="Times New Roman" w:cs="Times New Roman" w:hint="eastAsia"/>
                <w:bCs/>
                <w:lang w:val="en-GB" w:eastAsia="ko-KR"/>
              </w:rPr>
              <w:t xml:space="preserve">t is clearly stated that UE does not transmit PUCCH when the number of symbols available for the PUCCH repetition is smaller </w:t>
            </w:r>
            <w:r>
              <w:rPr>
                <w:rFonts w:ascii="Times New Roman" w:eastAsia="Malgun Gothic" w:hAnsi="Times New Roman" w:cs="Times New Roman"/>
                <w:bCs/>
                <w:lang w:val="en-GB" w:eastAsia="ko-KR"/>
              </w:rPr>
              <w:t xml:space="preserve">than the value provided by </w:t>
            </w:r>
            <w:proofErr w:type="spellStart"/>
            <w:r>
              <w:rPr>
                <w:rFonts w:ascii="Times New Roman" w:eastAsia="Malgun Gothic" w:hAnsi="Times New Roman" w:cs="Times New Roman"/>
                <w:bCs/>
                <w:lang w:val="en-GB" w:eastAsia="ko-KR"/>
              </w:rPr>
              <w:t>nrofSymbols</w:t>
            </w:r>
            <w:proofErr w:type="spellEnd"/>
            <w:r>
              <w:rPr>
                <w:rFonts w:ascii="Times New Roman" w:eastAsia="Malgun Gothic" w:hAnsi="Times New Roman" w:cs="Times New Roman"/>
                <w:bCs/>
                <w:lang w:val="en-GB" w:eastAsia="ko-KR"/>
              </w:rPr>
              <w:t xml:space="preserve">. </w:t>
            </w:r>
            <w:proofErr w:type="gramStart"/>
            <w:r>
              <w:rPr>
                <w:rFonts w:ascii="Times New Roman" w:eastAsia="Malgun Gothic" w:hAnsi="Times New Roman" w:cs="Times New Roman"/>
                <w:bCs/>
                <w:lang w:val="en-GB" w:eastAsia="ko-KR"/>
              </w:rPr>
              <w:t>However</w:t>
            </w:r>
            <w:proofErr w:type="gramEnd"/>
            <w:r>
              <w:rPr>
                <w:rFonts w:ascii="Times New Roman" w:eastAsia="Malgun Gothic" w:hAnsi="Times New Roman" w:cs="Times New Roman"/>
                <w:bCs/>
                <w:lang w:val="en-GB" w:eastAsia="ko-KR"/>
              </w:rPr>
              <w:t xml:space="preserve"> there is no such statement for PUSCH which could lead misunderstanding of whether PUSCH is transmitted or not when PUSCH is configured to be transmitted on the reduced slot due to the TA adjustment. </w:t>
            </w:r>
            <w:proofErr w:type="gramStart"/>
            <w:r>
              <w:rPr>
                <w:rFonts w:ascii="Times New Roman" w:eastAsia="Malgun Gothic" w:hAnsi="Times New Roman" w:cs="Times New Roman"/>
                <w:bCs/>
                <w:lang w:val="en-GB" w:eastAsia="ko-KR"/>
              </w:rPr>
              <w:t>Moreover</w:t>
            </w:r>
            <w:proofErr w:type="gramEnd"/>
            <w:r>
              <w:rPr>
                <w:rFonts w:ascii="Times New Roman" w:eastAsia="Malgun Gothic" w:hAnsi="Times New Roman" w:cs="Times New Roman"/>
                <w:bCs/>
                <w:lang w:val="en-GB" w:eastAsia="ko-KR"/>
              </w:rPr>
              <w:t xml:space="preserve"> it changes the start of actual TDW boundary, as shown in follow figure. Due to align the understanding of actual TDW boundary between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and UE, it should be defined whether the PUSCH is transmitted or not in the reduced slot especially when the available symbols for the PUSCH is smaller than the configured symbols for the PUSCH.</w:t>
            </w:r>
          </w:p>
          <w:p w14:paraId="6951866A" w14:textId="77777777" w:rsidR="00D87902" w:rsidRDefault="00D87902" w:rsidP="00D87902">
            <w:pPr>
              <w:rPr>
                <w:rFonts w:ascii="Times New Roman" w:eastAsia="Malgun Gothic" w:hAnsi="Times New Roman" w:cs="Times New Roman"/>
                <w:bCs/>
                <w:lang w:val="en-GB" w:eastAsia="ko-KR"/>
              </w:rPr>
            </w:pPr>
          </w:p>
          <w:p w14:paraId="2EA1E8D3" w14:textId="779E8CE3" w:rsidR="00D87902" w:rsidRDefault="00D87902" w:rsidP="00D87902">
            <w:pPr>
              <w:rPr>
                <w:rFonts w:ascii="Times New Roman" w:hAnsi="Times New Roman" w:cs="Times New Roman"/>
                <w:bCs/>
                <w:lang w:val="en-GB"/>
              </w:rPr>
            </w:pPr>
            <w:r>
              <w:object w:dxaOrig="9627" w:dyaOrig="5120" w14:anchorId="1CD88686">
                <v:shape id="_x0000_i1029" type="#_x0000_t75" style="width:413.75pt;height:220.85pt" o:ole="">
                  <v:imagedata r:id="rId69" o:title=""/>
                </v:shape>
                <o:OLEObject Type="Embed" ProgID="Visio.Drawing.11" ShapeID="_x0000_i1029" DrawAspect="Content" ObjectID="_1704114580" r:id="rId70"/>
              </w:object>
            </w:r>
          </w:p>
        </w:tc>
      </w:tr>
    </w:tbl>
    <w:p w14:paraId="2EA1E8D5" w14:textId="77777777" w:rsidR="000F7BC3" w:rsidRDefault="000F7BC3">
      <w:pPr>
        <w:rPr>
          <w:szCs w:val="21"/>
        </w:rPr>
      </w:pPr>
    </w:p>
    <w:p w14:paraId="2EA1E8D6"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D9" w14:textId="77777777">
        <w:trPr>
          <w:trHeight w:val="409"/>
          <w:jc w:val="center"/>
        </w:trPr>
        <w:tc>
          <w:tcPr>
            <w:tcW w:w="1220" w:type="dxa"/>
            <w:shd w:val="clear" w:color="auto" w:fill="auto"/>
            <w:vAlign w:val="center"/>
          </w:tcPr>
          <w:p w14:paraId="2EA1E8D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D8"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DC" w14:textId="77777777">
        <w:trPr>
          <w:trHeight w:val="409"/>
          <w:jc w:val="center"/>
        </w:trPr>
        <w:tc>
          <w:tcPr>
            <w:tcW w:w="1220" w:type="dxa"/>
            <w:shd w:val="clear" w:color="auto" w:fill="auto"/>
            <w:vAlign w:val="center"/>
          </w:tcPr>
          <w:p w14:paraId="2EA1E8DA" w14:textId="77777777" w:rsidR="000F7BC3" w:rsidRDefault="000F7BC3">
            <w:pPr>
              <w:jc w:val="center"/>
              <w:rPr>
                <w:rFonts w:ascii="Times New Roman" w:hAnsi="Times New Roman" w:cs="Times New Roman"/>
                <w:bCs/>
                <w:lang w:val="en-GB"/>
              </w:rPr>
            </w:pPr>
          </w:p>
        </w:tc>
        <w:tc>
          <w:tcPr>
            <w:tcW w:w="8257" w:type="dxa"/>
            <w:shd w:val="clear" w:color="auto" w:fill="auto"/>
            <w:vAlign w:val="center"/>
          </w:tcPr>
          <w:p w14:paraId="2EA1E8DB" w14:textId="77777777" w:rsidR="000F7BC3" w:rsidRDefault="000F7BC3">
            <w:pPr>
              <w:rPr>
                <w:rFonts w:ascii="Times New Roman" w:hAnsi="Times New Roman" w:cs="Times New Roman"/>
                <w:bCs/>
                <w:lang w:val="en-GB"/>
              </w:rPr>
            </w:pPr>
          </w:p>
        </w:tc>
      </w:tr>
      <w:tr w:rsidR="000F7BC3" w14:paraId="2EA1E8DF" w14:textId="77777777">
        <w:trPr>
          <w:trHeight w:val="419"/>
          <w:jc w:val="center"/>
        </w:trPr>
        <w:tc>
          <w:tcPr>
            <w:tcW w:w="1220" w:type="dxa"/>
            <w:shd w:val="clear" w:color="auto" w:fill="auto"/>
            <w:vAlign w:val="center"/>
          </w:tcPr>
          <w:p w14:paraId="2EA1E8DD" w14:textId="77777777" w:rsidR="000F7BC3" w:rsidRDefault="000F7BC3">
            <w:pPr>
              <w:jc w:val="center"/>
              <w:rPr>
                <w:rFonts w:ascii="Times New Roman" w:eastAsia="MS Mincho" w:hAnsi="Times New Roman" w:cs="Times New Roman"/>
                <w:bCs/>
                <w:lang w:val="en-GB" w:eastAsia="ja-JP"/>
              </w:rPr>
            </w:pPr>
          </w:p>
        </w:tc>
        <w:tc>
          <w:tcPr>
            <w:tcW w:w="8257" w:type="dxa"/>
            <w:shd w:val="clear" w:color="auto" w:fill="auto"/>
            <w:vAlign w:val="center"/>
          </w:tcPr>
          <w:p w14:paraId="2EA1E8DE" w14:textId="77777777" w:rsidR="000F7BC3" w:rsidRDefault="000F7BC3">
            <w:pPr>
              <w:rPr>
                <w:rFonts w:ascii="Times New Roman" w:hAnsi="Times New Roman" w:cs="Times New Roman"/>
                <w:bCs/>
                <w:lang w:val="en-GB"/>
              </w:rPr>
            </w:pPr>
          </w:p>
        </w:tc>
      </w:tr>
      <w:tr w:rsidR="000F7BC3" w14:paraId="2EA1E8E2" w14:textId="77777777">
        <w:trPr>
          <w:trHeight w:val="409"/>
          <w:jc w:val="center"/>
        </w:trPr>
        <w:tc>
          <w:tcPr>
            <w:tcW w:w="1220" w:type="dxa"/>
            <w:shd w:val="clear" w:color="auto" w:fill="auto"/>
            <w:vAlign w:val="center"/>
          </w:tcPr>
          <w:p w14:paraId="2EA1E8E0" w14:textId="77777777" w:rsidR="000F7BC3" w:rsidRDefault="000F7BC3">
            <w:pPr>
              <w:jc w:val="center"/>
              <w:rPr>
                <w:rFonts w:ascii="Times New Roman" w:hAnsi="Times New Roman" w:cs="Times New Roman"/>
                <w:bCs/>
                <w:lang w:val="en-GB"/>
              </w:rPr>
            </w:pPr>
          </w:p>
        </w:tc>
        <w:tc>
          <w:tcPr>
            <w:tcW w:w="8257" w:type="dxa"/>
            <w:shd w:val="clear" w:color="auto" w:fill="auto"/>
            <w:vAlign w:val="center"/>
          </w:tcPr>
          <w:p w14:paraId="2EA1E8E1" w14:textId="77777777" w:rsidR="000F7BC3" w:rsidRDefault="000F7BC3">
            <w:pPr>
              <w:rPr>
                <w:rFonts w:ascii="Times New Roman" w:hAnsi="Times New Roman" w:cs="Times New Roman"/>
                <w:bCs/>
                <w:lang w:val="en-GB"/>
              </w:rPr>
            </w:pPr>
          </w:p>
        </w:tc>
      </w:tr>
    </w:tbl>
    <w:p w14:paraId="2EA1E8E3" w14:textId="5ACF13E2" w:rsidR="000F7BC3" w:rsidRDefault="000F7BC3">
      <w:pPr>
        <w:rPr>
          <w:szCs w:val="21"/>
        </w:rPr>
      </w:pPr>
    </w:p>
    <w:p w14:paraId="01150CD2" w14:textId="3F9B4E8E" w:rsidR="00D37588" w:rsidRDefault="004010DA" w:rsidP="00D3758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Email discussion (2</w:t>
      </w:r>
      <w:r w:rsidRPr="004010DA">
        <w:rPr>
          <w:rFonts w:ascii="Arial" w:eastAsia="Arial" w:hAnsi="Arial" w:cs="Arial"/>
          <w:sz w:val="36"/>
          <w:szCs w:val="20"/>
          <w:vertAlign w:val="superscript"/>
          <w:lang w:val="en-GB"/>
        </w:rPr>
        <w:t>nd</w:t>
      </w:r>
      <w:r w:rsidR="00D37588">
        <w:rPr>
          <w:rFonts w:ascii="Arial" w:eastAsia="Arial" w:hAnsi="Arial" w:cs="Arial"/>
          <w:sz w:val="36"/>
          <w:szCs w:val="20"/>
          <w:lang w:val="en-GB"/>
        </w:rPr>
        <w:t xml:space="preserve"> round)</w:t>
      </w:r>
    </w:p>
    <w:p w14:paraId="1F998405" w14:textId="409BDF6B" w:rsidR="00D37588" w:rsidRDefault="00D37588" w:rsidP="00D37588">
      <w:pPr>
        <w:pStyle w:val="2"/>
        <w:spacing w:before="156" w:after="156" w:line="240" w:lineRule="auto"/>
        <w:rPr>
          <w:rFonts w:ascii="Arial" w:hAnsi="Arial" w:cs="Arial"/>
        </w:rPr>
      </w:pPr>
      <w:r>
        <w:rPr>
          <w:rFonts w:ascii="Arial" w:hAnsi="Arial" w:cs="Arial"/>
        </w:rPr>
        <w:t>5.</w:t>
      </w:r>
      <w:r>
        <w:rPr>
          <w:rFonts w:ascii="Arial" w:hAnsi="Arial" w:cs="Arial" w:hint="eastAsia"/>
        </w:rPr>
        <w:t>1</w:t>
      </w:r>
      <w:r>
        <w:rPr>
          <w:rFonts w:ascii="Arial" w:hAnsi="Arial" w:cs="Arial"/>
        </w:rPr>
        <w:t xml:space="preserve"> Time domain window</w:t>
      </w:r>
    </w:p>
    <w:p w14:paraId="5F6A8257" w14:textId="77777777" w:rsidR="00D37588" w:rsidRDefault="00D37588" w:rsidP="00D375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The start of configured TDW for CG PUSCH</w:t>
      </w:r>
    </w:p>
    <w:p w14:paraId="553AA11D" w14:textId="3E9FAB5B" w:rsidR="00D37588" w:rsidRPr="00BC1A4D" w:rsidRDefault="003931EB">
      <w:pPr>
        <w:rPr>
          <w:rFonts w:ascii="Times New Roman" w:hAnsi="Times New Roman" w:cs="Times New Roman"/>
          <w:b/>
          <w:szCs w:val="21"/>
        </w:rPr>
      </w:pPr>
      <w:r w:rsidRPr="00BC1A4D">
        <w:rPr>
          <w:rFonts w:ascii="Times New Roman" w:hAnsi="Times New Roman" w:cs="Times New Roman"/>
          <w:b/>
          <w:szCs w:val="21"/>
        </w:rPr>
        <w:t xml:space="preserve">FL comments: </w:t>
      </w:r>
      <w:r w:rsidR="00BC1A4D" w:rsidRPr="00BC1A4D">
        <w:rPr>
          <w:rFonts w:ascii="Times New Roman" w:hAnsi="Times New Roman" w:cs="Times New Roman"/>
          <w:szCs w:val="21"/>
        </w:rPr>
        <w:t>It seems the majority do not support the following proposal.</w:t>
      </w:r>
      <w:r w:rsidR="00476A97">
        <w:rPr>
          <w:rFonts w:ascii="Times New Roman" w:hAnsi="Times New Roman" w:cs="Times New Roman"/>
          <w:szCs w:val="21"/>
        </w:rPr>
        <w:t xml:space="preserve"> Suggest no further discussion in this meeting.</w:t>
      </w:r>
    </w:p>
    <w:p w14:paraId="63B3DFD7" w14:textId="77777777" w:rsidR="003931EB" w:rsidRDefault="003931EB" w:rsidP="003931EB">
      <w:pPr>
        <w:rPr>
          <w:rFonts w:ascii="Times New Roman" w:hAnsi="Times New Roman" w:cs="Times New Roman"/>
          <w:b/>
          <w:szCs w:val="21"/>
        </w:rPr>
      </w:pPr>
      <w:r w:rsidRPr="007E2298">
        <w:rPr>
          <w:rFonts w:ascii="Times New Roman" w:hAnsi="Times New Roman" w:cs="Times New Roman"/>
          <w:b/>
          <w:szCs w:val="21"/>
        </w:rPr>
        <w:t>Proposal:</w:t>
      </w:r>
    </w:p>
    <w:p w14:paraId="069F1B78" w14:textId="77777777" w:rsidR="003931EB" w:rsidRDefault="003931EB" w:rsidP="003931EB">
      <w:pPr>
        <w:pStyle w:val="aa"/>
        <w:numPr>
          <w:ilvl w:val="0"/>
          <w:numId w:val="15"/>
        </w:numPr>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For CG PUSCH, the first configured TDW should always start from the first physical slot of a CG period.</w:t>
      </w:r>
    </w:p>
    <w:p w14:paraId="6A2334F7" w14:textId="60673DF8" w:rsidR="003931EB" w:rsidRPr="00BC1A4D" w:rsidRDefault="00BC1A4D">
      <w:pPr>
        <w:rPr>
          <w:rFonts w:ascii="Times New Roman" w:hAnsi="Times New Roman" w:cs="Times New Roman"/>
          <w:bCs/>
          <w:highlight w:val="cyan"/>
          <w:lang w:val="en-GB"/>
        </w:rPr>
      </w:pPr>
      <w:r w:rsidRPr="00BC1A4D">
        <w:rPr>
          <w:rFonts w:ascii="Times New Roman" w:hAnsi="Times New Roman" w:cs="Times New Roman" w:hint="eastAsia"/>
          <w:b/>
          <w:bCs/>
          <w:highlight w:val="cyan"/>
          <w:lang w:val="en-GB"/>
        </w:rPr>
        <w:t>S</w:t>
      </w:r>
      <w:r w:rsidRPr="00BC1A4D">
        <w:rPr>
          <w:rFonts w:ascii="Times New Roman" w:hAnsi="Times New Roman" w:cs="Times New Roman"/>
          <w:b/>
          <w:bCs/>
          <w:highlight w:val="cyan"/>
          <w:lang w:val="en-GB"/>
        </w:rPr>
        <w:t>upport:</w:t>
      </w:r>
      <w:r w:rsidRPr="00BC1A4D">
        <w:rPr>
          <w:rFonts w:ascii="Times New Roman" w:hAnsi="Times New Roman" w:cs="Times New Roman"/>
          <w:bCs/>
          <w:highlight w:val="cyan"/>
          <w:lang w:val="en-GB"/>
        </w:rPr>
        <w:t xml:space="preserve"> Sharp, </w:t>
      </w:r>
      <w:r w:rsidRPr="00BC1A4D">
        <w:rPr>
          <w:rFonts w:ascii="Times New Roman" w:hAnsi="Times New Roman" w:cs="Times New Roman" w:hint="eastAsia"/>
          <w:bCs/>
          <w:highlight w:val="cyan"/>
          <w:lang w:val="en-GB"/>
        </w:rPr>
        <w:t>H</w:t>
      </w:r>
      <w:r w:rsidRPr="00BC1A4D">
        <w:rPr>
          <w:rFonts w:ascii="Times New Roman" w:hAnsi="Times New Roman" w:cs="Times New Roman"/>
          <w:bCs/>
          <w:highlight w:val="cyan"/>
          <w:lang w:val="en-GB"/>
        </w:rPr>
        <w:t xml:space="preserve">uawei, </w:t>
      </w:r>
      <w:proofErr w:type="spellStart"/>
      <w:r w:rsidRPr="00BC1A4D">
        <w:rPr>
          <w:rFonts w:ascii="Times New Roman" w:hAnsi="Times New Roman" w:cs="Times New Roman"/>
          <w:bCs/>
          <w:highlight w:val="cyan"/>
          <w:lang w:val="en-GB"/>
        </w:rPr>
        <w:t>HiSilicon</w:t>
      </w:r>
      <w:proofErr w:type="spellEnd"/>
    </w:p>
    <w:p w14:paraId="215C5F10" w14:textId="7F7A7AC8" w:rsidR="00BC1A4D" w:rsidRDefault="00BC1A4D">
      <w:pPr>
        <w:rPr>
          <w:rFonts w:ascii="Times New Roman" w:hAnsi="Times New Roman" w:cs="Times New Roman"/>
          <w:bCs/>
          <w:lang w:val="en-GB"/>
        </w:rPr>
      </w:pPr>
      <w:r w:rsidRPr="00BC1A4D">
        <w:rPr>
          <w:rFonts w:ascii="Times New Roman" w:hAnsi="Times New Roman" w:cs="Times New Roman" w:hint="eastAsia"/>
          <w:b/>
          <w:bCs/>
          <w:highlight w:val="cyan"/>
          <w:lang w:val="en-GB"/>
        </w:rPr>
        <w:t>N</w:t>
      </w:r>
      <w:r w:rsidRPr="00BC1A4D">
        <w:rPr>
          <w:rFonts w:ascii="Times New Roman" w:hAnsi="Times New Roman" w:cs="Times New Roman"/>
          <w:b/>
          <w:bCs/>
          <w:highlight w:val="cyan"/>
          <w:lang w:val="en-GB"/>
        </w:rPr>
        <w:t>ot support:</w:t>
      </w:r>
      <w:r w:rsidRPr="00BC1A4D">
        <w:rPr>
          <w:rFonts w:ascii="Times New Roman" w:hAnsi="Times New Roman" w:cs="Times New Roman"/>
          <w:bCs/>
          <w:highlight w:val="cyan"/>
          <w:lang w:val="en-GB"/>
        </w:rPr>
        <w:t xml:space="preserve"> Qualcomm, Nokia, NSB, vivo, Intel, ZTE, Panasonic, Samsung, LG, CATT, Xiaomi, Lenovo, Motorola Mobility, Ericsson</w:t>
      </w:r>
    </w:p>
    <w:p w14:paraId="50FC43ED" w14:textId="380CEFE6" w:rsidR="00D37588" w:rsidRDefault="00D37588">
      <w:pPr>
        <w:rPr>
          <w:szCs w:val="21"/>
        </w:rPr>
      </w:pPr>
    </w:p>
    <w:p w14:paraId="61E43D3D" w14:textId="77777777" w:rsidR="00A74A68" w:rsidRDefault="00A74A68" w:rsidP="00A74A6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lastRenderedPageBreak/>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Candidate value</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of t</w:t>
      </w:r>
      <w:r>
        <w:rPr>
          <w:rFonts w:ascii="Times New Roman" w:hAnsi="Times New Roman" w:cs="Times New Roman"/>
          <w:sz w:val="21"/>
          <w:szCs w:val="21"/>
          <w:lang w:val="en-GB"/>
        </w:rPr>
        <w:t xml:space="preserve">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64D76FEE" w14:textId="4B7CDFD4" w:rsidR="0004048C" w:rsidRPr="0004048C" w:rsidRDefault="00A0251D" w:rsidP="00A0251D">
      <w:pPr>
        <w:rPr>
          <w:rFonts w:ascii="Times New Roman" w:hAnsi="Times New Roman" w:cs="Times New Roman"/>
          <w:lang w:val="en-GB"/>
        </w:rPr>
      </w:pPr>
      <w:r w:rsidRPr="00A0251D">
        <w:rPr>
          <w:rFonts w:ascii="Times New Roman" w:hAnsi="Times New Roman" w:cs="Times New Roman" w:hint="eastAsia"/>
          <w:b/>
          <w:szCs w:val="21"/>
          <w:lang w:val="en-GB"/>
        </w:rPr>
        <w:t>F</w:t>
      </w:r>
      <w:r w:rsidRPr="00A0251D">
        <w:rPr>
          <w:rFonts w:ascii="Times New Roman" w:hAnsi="Times New Roman" w:cs="Times New Roman"/>
          <w:b/>
          <w:szCs w:val="21"/>
          <w:lang w:val="en-GB"/>
        </w:rPr>
        <w:t xml:space="preserve">L comments: </w:t>
      </w:r>
      <w:r w:rsidR="00F41DA1" w:rsidRPr="00F41DA1">
        <w:rPr>
          <w:rFonts w:ascii="Times New Roman" w:hAnsi="Times New Roman" w:cs="Times New Roman"/>
          <w:szCs w:val="21"/>
          <w:lang w:val="en-GB"/>
        </w:rPr>
        <w:t xml:space="preserve">As commented by ZTE, </w:t>
      </w:r>
      <w:r w:rsidR="007E14D3">
        <w:rPr>
          <w:rFonts w:ascii="Times New Roman" w:hAnsi="Times New Roman" w:cs="Times New Roman"/>
          <w:bCs/>
          <w:lang w:val="en-GB"/>
        </w:rPr>
        <w:t>Panasonic</w:t>
      </w:r>
      <w:r w:rsidR="007E14D3">
        <w:rPr>
          <w:rFonts w:ascii="Times New Roman" w:hAnsi="Times New Roman" w:cs="Times New Roman"/>
          <w:szCs w:val="21"/>
          <w:lang w:val="en-GB"/>
        </w:rPr>
        <w:t xml:space="preserve">, </w:t>
      </w:r>
      <w:r w:rsidR="00F41DA1" w:rsidRPr="00F41DA1">
        <w:rPr>
          <w:rFonts w:ascii="Times New Roman" w:hAnsi="Times New Roman" w:cs="Times New Roman"/>
          <w:szCs w:val="21"/>
          <w:lang w:val="en-GB"/>
        </w:rPr>
        <w:t>LG</w:t>
      </w:r>
      <w:r w:rsidR="004E7E96">
        <w:rPr>
          <w:rFonts w:ascii="Times New Roman" w:hAnsi="Times New Roman" w:cs="Times New Roman"/>
          <w:szCs w:val="21"/>
          <w:lang w:val="en-GB"/>
        </w:rPr>
        <w:t>, Xiaomi</w:t>
      </w:r>
      <w:r w:rsidR="00F41DA1" w:rsidRPr="00F41DA1">
        <w:rPr>
          <w:rFonts w:ascii="Times New Roman" w:hAnsi="Times New Roman" w:cs="Times New Roman"/>
          <w:szCs w:val="21"/>
          <w:lang w:val="en-GB"/>
        </w:rPr>
        <w:t xml:space="preserve"> and Ericsson</w:t>
      </w:r>
      <w:r w:rsidR="00F41DA1">
        <w:rPr>
          <w:rFonts w:ascii="Times New Roman" w:hAnsi="Times New Roman" w:cs="Times New Roman"/>
          <w:szCs w:val="21"/>
          <w:lang w:val="en-GB"/>
        </w:rPr>
        <w:t xml:space="preserve">, we have achieved </w:t>
      </w:r>
      <w:r>
        <w:rPr>
          <w:rFonts w:ascii="Times New Roman" w:hAnsi="Times New Roman" w:cs="Times New Roman" w:hint="eastAsia"/>
        </w:rPr>
        <w:t xml:space="preserve">the following agreement. </w:t>
      </w:r>
      <w:r w:rsidR="0004048C">
        <w:rPr>
          <w:rFonts w:ascii="Times New Roman" w:hAnsi="Times New Roman" w:cs="Times New Roman"/>
        </w:rPr>
        <w:t xml:space="preserve">What needs to be determined is the upper bound. </w:t>
      </w:r>
      <w:r w:rsidR="0004048C">
        <w:rPr>
          <w:rFonts w:ascii="Times New Roman" w:eastAsia="宋体" w:hAnsi="Times New Roman" w:cs="Times New Roman" w:hint="eastAsia"/>
          <w:kern w:val="0"/>
          <w:szCs w:val="21"/>
          <w:lang w:val="en-GB"/>
        </w:rPr>
        <w:t>B</w:t>
      </w:r>
      <w:r w:rsidR="0004048C">
        <w:rPr>
          <w:rFonts w:ascii="Times New Roman" w:eastAsia="宋体" w:hAnsi="Times New Roman" w:cs="Times New Roman"/>
          <w:kern w:val="0"/>
          <w:szCs w:val="21"/>
          <w:lang w:val="en-GB"/>
        </w:rPr>
        <w:t xml:space="preserve">ased on LS </w:t>
      </w:r>
      <w:r w:rsidR="0004048C">
        <w:rPr>
          <w:rFonts w:ascii="Times New Roman" w:eastAsia="宋体" w:hAnsi="Times New Roman" w:cs="Times New Roman"/>
          <w:kern w:val="0"/>
          <w:szCs w:val="21"/>
          <w:lang w:val="en-GB"/>
        </w:rPr>
        <w:fldChar w:fldCharType="begin"/>
      </w:r>
      <w:r w:rsidR="0004048C">
        <w:rPr>
          <w:rFonts w:ascii="Times New Roman" w:eastAsia="宋体" w:hAnsi="Times New Roman" w:cs="Times New Roman"/>
          <w:kern w:val="0"/>
          <w:szCs w:val="21"/>
          <w:lang w:val="en-GB"/>
        </w:rPr>
        <w:instrText xml:space="preserve"> REF _Ref91510097 \r \h </w:instrText>
      </w:r>
      <w:r w:rsidR="0004048C">
        <w:rPr>
          <w:rFonts w:ascii="Times New Roman" w:eastAsia="宋体" w:hAnsi="Times New Roman" w:cs="Times New Roman"/>
          <w:kern w:val="0"/>
          <w:szCs w:val="21"/>
          <w:lang w:val="en-GB"/>
        </w:rPr>
      </w:r>
      <w:r w:rsidR="0004048C">
        <w:rPr>
          <w:rFonts w:ascii="Times New Roman" w:eastAsia="宋体" w:hAnsi="Times New Roman" w:cs="Times New Roman"/>
          <w:kern w:val="0"/>
          <w:szCs w:val="21"/>
          <w:lang w:val="en-GB"/>
        </w:rPr>
        <w:fldChar w:fldCharType="separate"/>
      </w:r>
      <w:r w:rsidR="0004048C">
        <w:rPr>
          <w:rFonts w:ascii="Times New Roman" w:eastAsia="宋体" w:hAnsi="Times New Roman" w:cs="Times New Roman"/>
          <w:kern w:val="0"/>
          <w:szCs w:val="21"/>
          <w:lang w:val="en-GB"/>
        </w:rPr>
        <w:t>[5]</w:t>
      </w:r>
      <w:r w:rsidR="0004048C">
        <w:rPr>
          <w:rFonts w:ascii="Times New Roman" w:eastAsia="宋体" w:hAnsi="Times New Roman" w:cs="Times New Roman"/>
          <w:kern w:val="0"/>
          <w:szCs w:val="21"/>
          <w:lang w:val="en-GB"/>
        </w:rPr>
        <w:fldChar w:fldCharType="end"/>
      </w:r>
      <w:r w:rsidR="0004048C">
        <w:rPr>
          <w:rFonts w:ascii="Times New Roman" w:eastAsia="宋体" w:hAnsi="Times New Roman" w:cs="Times New Roman"/>
          <w:kern w:val="0"/>
          <w:szCs w:val="21"/>
          <w:lang w:val="en-GB"/>
        </w:rPr>
        <w:t>,</w:t>
      </w:r>
      <w:r w:rsidR="0004048C">
        <w:rPr>
          <w:rFonts w:ascii="Times New Roman" w:hAnsi="Times New Roman" w:cs="Times New Roman"/>
        </w:rPr>
        <w:t xml:space="preserve"> RAN4 </w:t>
      </w:r>
      <w:r w:rsidR="0004048C">
        <w:rPr>
          <w:rFonts w:ascii="Times New Roman" w:hAnsi="Times New Roman" w:cs="Times New Roman"/>
          <w:bCs/>
          <w:lang w:val="en-GB"/>
        </w:rPr>
        <w:t xml:space="preserve">is still studying the maximum value for maximum duration, </w:t>
      </w:r>
      <w:r w:rsidR="0004048C">
        <w:rPr>
          <w:rFonts w:ascii="Times New Roman" w:eastAsia="宋体" w:hAnsi="Times New Roman" w:cs="Times New Roman"/>
          <w:kern w:val="0"/>
          <w:szCs w:val="21"/>
          <w:lang w:val="en-GB"/>
        </w:rPr>
        <w:t xml:space="preserve">and RAN4 is studying the impact of enabling up to 32 slots. Other numbers beyond 32 slots are not </w:t>
      </w:r>
      <w:proofErr w:type="spellStart"/>
      <w:r w:rsidR="0004048C">
        <w:rPr>
          <w:rFonts w:ascii="Times New Roman" w:eastAsia="宋体" w:hAnsi="Times New Roman" w:cs="Times New Roman"/>
          <w:kern w:val="0"/>
          <w:szCs w:val="21"/>
          <w:lang w:val="en-GB"/>
        </w:rPr>
        <w:t>analyzed</w:t>
      </w:r>
      <w:proofErr w:type="spellEnd"/>
      <w:r w:rsidR="0004048C">
        <w:rPr>
          <w:rFonts w:ascii="Times New Roman" w:eastAsia="宋体" w:hAnsi="Times New Roman" w:cs="Times New Roman"/>
          <w:kern w:val="0"/>
          <w:szCs w:val="21"/>
          <w:lang w:val="en-GB"/>
        </w:rPr>
        <w:t xml:space="preserve"> in RAN4. The following proposal is proposed with 32 in square brackets.</w:t>
      </w:r>
      <w:r w:rsidR="00F20593">
        <w:rPr>
          <w:rFonts w:ascii="Times New Roman" w:eastAsia="宋体" w:hAnsi="Times New Roman" w:cs="Times New Roman"/>
          <w:kern w:val="0"/>
          <w:szCs w:val="21"/>
          <w:lang w:val="en-GB"/>
        </w:rPr>
        <w:t xml:space="preserve"> We can revisit them after receiving further information from RAN4.</w:t>
      </w:r>
    </w:p>
    <w:tbl>
      <w:tblPr>
        <w:tblStyle w:val="aff"/>
        <w:tblW w:w="0" w:type="auto"/>
        <w:tblLook w:val="04A0" w:firstRow="1" w:lastRow="0" w:firstColumn="1" w:lastColumn="0" w:noHBand="0" w:noVBand="1"/>
      </w:tblPr>
      <w:tblGrid>
        <w:gridCol w:w="9736"/>
      </w:tblGrid>
      <w:tr w:rsidR="00A0251D" w14:paraId="6B4B6693" w14:textId="77777777" w:rsidTr="00A27CAB">
        <w:tc>
          <w:tcPr>
            <w:tcW w:w="9962" w:type="dxa"/>
          </w:tcPr>
          <w:p w14:paraId="67B5796A" w14:textId="77777777" w:rsidR="00A0251D" w:rsidRDefault="00A0251D" w:rsidP="00A27CAB">
            <w:pPr>
              <w:rPr>
                <w:rFonts w:ascii="Times New Roman" w:eastAsia="Batang" w:hAnsi="Times New Roman" w:cs="Times New Roman"/>
                <w:b/>
                <w:kern w:val="0"/>
                <w:sz w:val="20"/>
                <w:szCs w:val="20"/>
                <w:highlight w:val="green"/>
                <w:lang w:val="en-GB" w:eastAsia="en-US"/>
              </w:rPr>
            </w:pPr>
            <w:r>
              <w:rPr>
                <w:rFonts w:ascii="Times New Roman" w:eastAsia="Batang" w:hAnsi="Times New Roman" w:cs="Times New Roman"/>
                <w:b/>
                <w:kern w:val="0"/>
                <w:sz w:val="20"/>
                <w:szCs w:val="20"/>
                <w:highlight w:val="green"/>
                <w:lang w:val="en-GB" w:eastAsia="en-US"/>
              </w:rPr>
              <w:t>Agreement:</w:t>
            </w:r>
          </w:p>
          <w:p w14:paraId="37FFCC3F" w14:textId="77777777" w:rsidR="00A0251D" w:rsidRDefault="00A0251D" w:rsidP="00A27CAB">
            <w:pPr>
              <w:pStyle w:val="aff9"/>
              <w:numPr>
                <w:ilvl w:val="0"/>
                <w:numId w:val="17"/>
              </w:numPr>
              <w:ind w:firstLineChars="0"/>
              <w:rPr>
                <w:sz w:val="20"/>
                <w:szCs w:val="20"/>
                <w:lang w:eastAsia="zh-CN"/>
              </w:rPr>
            </w:pPr>
            <w:r>
              <w:rPr>
                <w:rFonts w:hint="eastAsia"/>
                <w:sz w:val="20"/>
                <w:szCs w:val="20"/>
                <w:lang w:eastAsia="zh-CN"/>
              </w:rPr>
              <w:t>T</w:t>
            </w:r>
            <w:r>
              <w:rPr>
                <w:sz w:val="20"/>
                <w:szCs w:val="20"/>
                <w:lang w:eastAsia="zh-CN"/>
              </w:rPr>
              <w:t>he candidate values of t</w:t>
            </w:r>
            <w:r>
              <w:rPr>
                <w:rFonts w:hint="eastAsia"/>
                <w:sz w:val="20"/>
                <w:szCs w:val="20"/>
                <w:lang w:eastAsia="zh-CN"/>
              </w:rPr>
              <w:t xml:space="preserve">he window length </w:t>
            </w:r>
            <w:r>
              <w:rPr>
                <w:rFonts w:hint="eastAsia"/>
                <w:i/>
                <w:sz w:val="20"/>
                <w:szCs w:val="20"/>
                <w:lang w:eastAsia="zh-CN"/>
              </w:rPr>
              <w:t>L</w:t>
            </w:r>
            <w:r>
              <w:rPr>
                <w:rFonts w:hint="eastAsia"/>
                <w:sz w:val="20"/>
                <w:szCs w:val="20"/>
                <w:lang w:eastAsia="zh-CN"/>
              </w:rPr>
              <w:t xml:space="preserve"> of the configured TDW</w:t>
            </w:r>
            <w:r>
              <w:rPr>
                <w:sz w:val="20"/>
                <w:szCs w:val="20"/>
                <w:lang w:eastAsia="zh-CN"/>
              </w:rPr>
              <w:t xml:space="preserve"> </w:t>
            </w:r>
            <w:r>
              <w:rPr>
                <w:rFonts w:hint="eastAsia"/>
                <w:sz w:val="20"/>
                <w:szCs w:val="20"/>
                <w:lang w:eastAsia="zh-CN"/>
              </w:rPr>
              <w:t>can be any integer value that is larger than 1 and no larger than the maximum duration</w:t>
            </w:r>
            <w:r>
              <w:rPr>
                <w:sz w:val="20"/>
                <w:szCs w:val="20"/>
                <w:lang w:eastAsia="zh-CN"/>
              </w:rPr>
              <w:t>.</w:t>
            </w:r>
          </w:p>
        </w:tc>
      </w:tr>
    </w:tbl>
    <w:p w14:paraId="6E1B1BB0" w14:textId="5D04232C" w:rsidR="00A0251D" w:rsidRDefault="00A0251D" w:rsidP="00A74A68">
      <w:pPr>
        <w:rPr>
          <w:rFonts w:ascii="Times New Roman" w:hAnsi="Times New Roman" w:cs="Times New Roman"/>
          <w:szCs w:val="21"/>
        </w:rPr>
      </w:pPr>
    </w:p>
    <w:p w14:paraId="02C63B1C" w14:textId="21B4D2D3" w:rsidR="00F41DA1" w:rsidRPr="002E6719" w:rsidRDefault="00AC4CCA" w:rsidP="00A74A68">
      <w:pPr>
        <w:rPr>
          <w:rFonts w:ascii="Times New Roman" w:hAnsi="Times New Roman" w:cs="Times New Roman"/>
          <w:b/>
          <w:szCs w:val="21"/>
        </w:rPr>
      </w:pPr>
      <w:r w:rsidRPr="002E6719">
        <w:rPr>
          <w:rFonts w:ascii="Times New Roman" w:hAnsi="Times New Roman" w:cs="Times New Roman" w:hint="eastAsia"/>
          <w:b/>
          <w:szCs w:val="21"/>
          <w:highlight w:val="yellow"/>
        </w:rPr>
        <w:t>P</w:t>
      </w:r>
      <w:r w:rsidR="002E6719" w:rsidRPr="002E6719">
        <w:rPr>
          <w:rFonts w:ascii="Times New Roman" w:hAnsi="Times New Roman" w:cs="Times New Roman"/>
          <w:b/>
          <w:szCs w:val="21"/>
          <w:highlight w:val="yellow"/>
        </w:rPr>
        <w:t>roposal</w:t>
      </w:r>
      <w:r w:rsidR="00637471">
        <w:rPr>
          <w:rFonts w:ascii="Times New Roman" w:hAnsi="Times New Roman" w:cs="Times New Roman"/>
          <w:b/>
          <w:szCs w:val="21"/>
          <w:highlight w:val="yellow"/>
        </w:rPr>
        <w:t xml:space="preserve"> 1</w:t>
      </w:r>
      <w:r w:rsidR="002E6719" w:rsidRPr="002E6719">
        <w:rPr>
          <w:rFonts w:ascii="Times New Roman" w:hAnsi="Times New Roman" w:cs="Times New Roman"/>
          <w:b/>
          <w:szCs w:val="21"/>
          <w:highlight w:val="yellow"/>
        </w:rPr>
        <w:t>:</w:t>
      </w:r>
    </w:p>
    <w:p w14:paraId="32D2C063" w14:textId="1E154FBA" w:rsidR="00AC4CCA" w:rsidRDefault="00AC4CCA" w:rsidP="003E5D99">
      <w:pPr>
        <w:pStyle w:val="aff9"/>
        <w:numPr>
          <w:ilvl w:val="0"/>
          <w:numId w:val="57"/>
        </w:numPr>
        <w:ind w:firstLineChars="0"/>
        <w:rPr>
          <w:szCs w:val="21"/>
        </w:rPr>
      </w:pPr>
      <w:r w:rsidRPr="00AC4CCA">
        <w:rPr>
          <w:rFonts w:hint="eastAsia"/>
          <w:szCs w:val="21"/>
          <w:lang w:eastAsia="zh-CN"/>
        </w:rPr>
        <w:t>T</w:t>
      </w:r>
      <w:r w:rsidRPr="00AC4CCA">
        <w:rPr>
          <w:szCs w:val="21"/>
          <w:lang w:eastAsia="zh-CN"/>
        </w:rPr>
        <w:t xml:space="preserve">he value range of </w:t>
      </w:r>
      <w:r w:rsidRPr="00AC4CCA">
        <w:rPr>
          <w:i/>
          <w:szCs w:val="21"/>
          <w:lang w:eastAsia="zh-CN"/>
        </w:rPr>
        <w:t>PUSCH-</w:t>
      </w:r>
      <w:proofErr w:type="spellStart"/>
      <w:r w:rsidRPr="00AC4CCA">
        <w:rPr>
          <w:i/>
          <w:szCs w:val="21"/>
          <w:lang w:eastAsia="zh-CN"/>
        </w:rPr>
        <w:t>TimeDomainWindowLength</w:t>
      </w:r>
      <w:proofErr w:type="spellEnd"/>
      <w:r w:rsidRPr="00AC4CCA">
        <w:rPr>
          <w:szCs w:val="21"/>
          <w:lang w:eastAsia="zh-CN"/>
        </w:rPr>
        <w:t xml:space="preserve"> is </w:t>
      </w:r>
      <w:r>
        <w:rPr>
          <w:szCs w:val="21"/>
        </w:rPr>
        <w:t>INTEGER (</w:t>
      </w:r>
      <w:proofErr w:type="gramStart"/>
      <w:r>
        <w:rPr>
          <w:szCs w:val="21"/>
        </w:rPr>
        <w:t>2</w:t>
      </w:r>
      <w:r w:rsidRPr="00AC4CCA">
        <w:rPr>
          <w:szCs w:val="21"/>
        </w:rPr>
        <w:t>..</w:t>
      </w:r>
      <w:proofErr w:type="gramEnd"/>
      <w:r>
        <w:rPr>
          <w:szCs w:val="21"/>
        </w:rPr>
        <w:t>[</w:t>
      </w:r>
      <w:r w:rsidR="007233B3">
        <w:rPr>
          <w:szCs w:val="21"/>
        </w:rPr>
        <w:t>32</w:t>
      </w:r>
      <w:r>
        <w:rPr>
          <w:szCs w:val="21"/>
        </w:rPr>
        <w:t>]</w:t>
      </w:r>
      <w:r w:rsidRPr="00AC4CCA">
        <w:rPr>
          <w:szCs w:val="21"/>
        </w:rPr>
        <w:t>)</w:t>
      </w:r>
      <w:r w:rsidR="00BF510B">
        <w:rPr>
          <w:szCs w:val="21"/>
        </w:rPr>
        <w:t>.</w:t>
      </w:r>
    </w:p>
    <w:p w14:paraId="32A05F00" w14:textId="237659DC" w:rsidR="00BF510B" w:rsidRPr="00AC4CCA" w:rsidRDefault="00BF510B" w:rsidP="00BF510B">
      <w:pPr>
        <w:pStyle w:val="aff9"/>
        <w:numPr>
          <w:ilvl w:val="0"/>
          <w:numId w:val="57"/>
        </w:numPr>
        <w:ind w:firstLineChars="0"/>
        <w:rPr>
          <w:szCs w:val="21"/>
        </w:rPr>
      </w:pPr>
      <w:r>
        <w:rPr>
          <w:szCs w:val="21"/>
        </w:rPr>
        <w:t xml:space="preserve">The value range of </w:t>
      </w:r>
      <w:r w:rsidRPr="001E424B">
        <w:rPr>
          <w:i/>
          <w:szCs w:val="21"/>
        </w:rPr>
        <w:t>PUCCH-</w:t>
      </w:r>
      <w:proofErr w:type="spellStart"/>
      <w:r w:rsidRPr="001E424B">
        <w:rPr>
          <w:i/>
          <w:szCs w:val="21"/>
        </w:rPr>
        <w:t>TimeDomainWindowLength</w:t>
      </w:r>
      <w:proofErr w:type="spellEnd"/>
      <w:r>
        <w:rPr>
          <w:szCs w:val="21"/>
        </w:rPr>
        <w:t xml:space="preserve"> is INTEGER (</w:t>
      </w:r>
      <w:proofErr w:type="gramStart"/>
      <w:r>
        <w:rPr>
          <w:szCs w:val="21"/>
        </w:rPr>
        <w:t>2</w:t>
      </w:r>
      <w:r w:rsidRPr="00AC4CCA">
        <w:rPr>
          <w:szCs w:val="21"/>
        </w:rPr>
        <w:t>..</w:t>
      </w:r>
      <w:proofErr w:type="gramEnd"/>
      <w:r>
        <w:rPr>
          <w:szCs w:val="21"/>
        </w:rPr>
        <w:t>[</w:t>
      </w:r>
      <w:r w:rsidR="00CE7AC6">
        <w:rPr>
          <w:szCs w:val="21"/>
        </w:rPr>
        <w:t>32</w:t>
      </w:r>
      <w:r>
        <w:rPr>
          <w:szCs w:val="21"/>
        </w:rPr>
        <w:t>]</w:t>
      </w:r>
      <w:r w:rsidRPr="00AC4CCA">
        <w:rPr>
          <w:szCs w:val="21"/>
        </w:rPr>
        <w:t>)</w:t>
      </w:r>
      <w:r>
        <w:rPr>
          <w:szCs w:val="21"/>
        </w:rPr>
        <w:t>.</w:t>
      </w:r>
    </w:p>
    <w:p w14:paraId="7F184EDD" w14:textId="77777777" w:rsidR="00F41DA1" w:rsidRPr="00A0251D" w:rsidRDefault="00F41DA1" w:rsidP="00A74A68">
      <w:pPr>
        <w:rPr>
          <w:rFonts w:ascii="Times New Roman" w:hAnsi="Times New Roman" w:cs="Times New Roman"/>
          <w:szCs w:val="21"/>
        </w:rPr>
      </w:pPr>
    </w:p>
    <w:p w14:paraId="0C0E43C6" w14:textId="6220C118" w:rsidR="00A74A68" w:rsidRDefault="00A74A68" w:rsidP="00A74A68">
      <w:pPr>
        <w:rPr>
          <w:rFonts w:ascii="Times New Roman" w:hAnsi="Times New Roman" w:cs="Times New Roman"/>
          <w:szCs w:val="21"/>
          <w:lang w:val="en-GB"/>
        </w:rPr>
      </w:pPr>
      <w:r>
        <w:rPr>
          <w:rFonts w:ascii="Times New Roman" w:hAnsi="Times New Roman" w:cs="Times New Roman"/>
          <w:szCs w:val="21"/>
          <w:lang w:val="en-GB"/>
        </w:rPr>
        <w:t>Companies are encourage</w:t>
      </w:r>
      <w:r w:rsidR="00EB7400">
        <w:rPr>
          <w:rFonts w:ascii="Times New Roman" w:hAnsi="Times New Roman" w:cs="Times New Roman"/>
          <w:szCs w:val="21"/>
          <w:lang w:val="en-GB"/>
        </w:rPr>
        <w:t>d</w:t>
      </w:r>
      <w:r>
        <w:rPr>
          <w:rFonts w:ascii="Times New Roman" w:hAnsi="Times New Roman" w:cs="Times New Roman"/>
          <w:szCs w:val="21"/>
          <w:lang w:val="en-GB"/>
        </w:rPr>
        <w:t xml:space="preserve"> to provide comments on </w:t>
      </w:r>
      <w:r w:rsidR="0078411F">
        <w:rPr>
          <w:rFonts w:ascii="Times New Roman" w:hAnsi="Times New Roman" w:cs="Times New Roman"/>
          <w:szCs w:val="21"/>
          <w:lang w:val="en-GB"/>
        </w:rPr>
        <w:t>the above proposal</w:t>
      </w:r>
      <w:r>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91E1E" w14:paraId="54506001" w14:textId="77777777" w:rsidTr="00A27CAB">
        <w:trPr>
          <w:trHeight w:val="409"/>
          <w:jc w:val="center"/>
        </w:trPr>
        <w:tc>
          <w:tcPr>
            <w:tcW w:w="1220" w:type="dxa"/>
            <w:shd w:val="clear" w:color="auto" w:fill="auto"/>
            <w:vAlign w:val="center"/>
          </w:tcPr>
          <w:p w14:paraId="0F6618FB" w14:textId="77777777" w:rsidR="00D91E1E" w:rsidRDefault="00D91E1E" w:rsidP="00A27CA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D9103A" w14:textId="77777777" w:rsidR="00D91E1E" w:rsidRDefault="00D91E1E" w:rsidP="00A27CAB">
            <w:pPr>
              <w:jc w:val="center"/>
              <w:rPr>
                <w:rFonts w:ascii="Times New Roman" w:hAnsi="Times New Roman" w:cs="Times New Roman"/>
                <w:b/>
                <w:lang w:val="en-GB"/>
              </w:rPr>
            </w:pPr>
            <w:r>
              <w:rPr>
                <w:rFonts w:ascii="Times New Roman" w:hAnsi="Times New Roman" w:cs="Times New Roman"/>
                <w:b/>
                <w:lang w:val="en-GB"/>
              </w:rPr>
              <w:t>Comments</w:t>
            </w:r>
          </w:p>
        </w:tc>
      </w:tr>
      <w:tr w:rsidR="00D91E1E" w14:paraId="7D1557F0" w14:textId="77777777" w:rsidTr="00A27CAB">
        <w:trPr>
          <w:trHeight w:val="409"/>
          <w:jc w:val="center"/>
        </w:trPr>
        <w:tc>
          <w:tcPr>
            <w:tcW w:w="1220" w:type="dxa"/>
            <w:shd w:val="clear" w:color="auto" w:fill="auto"/>
            <w:vAlign w:val="center"/>
          </w:tcPr>
          <w:p w14:paraId="2A7FE586" w14:textId="3EB4D2C7" w:rsidR="00D91E1E" w:rsidRDefault="00851B7F" w:rsidP="00A27CAB">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07951362" w14:textId="366700FC" w:rsidR="00D91E1E" w:rsidRDefault="00851B7F" w:rsidP="00A27CAB">
            <w:pPr>
              <w:rPr>
                <w:rFonts w:ascii="Times New Roman" w:hAnsi="Times New Roman" w:cs="Times New Roman"/>
                <w:bCs/>
                <w:lang w:val="en-GB"/>
              </w:rPr>
            </w:pPr>
            <w:r>
              <w:rPr>
                <w:rFonts w:ascii="Times New Roman" w:hAnsi="Times New Roman" w:cs="Times New Roman"/>
                <w:bCs/>
                <w:lang w:val="en-GB"/>
              </w:rPr>
              <w:t xml:space="preserve">Can we add a note to say that the exact configured value shall not exceed the maximum duration indicated by the </w:t>
            </w:r>
            <w:proofErr w:type="gramStart"/>
            <w:r>
              <w:rPr>
                <w:rFonts w:ascii="Times New Roman" w:hAnsi="Times New Roman" w:cs="Times New Roman"/>
                <w:bCs/>
                <w:lang w:val="en-GB"/>
              </w:rPr>
              <w:t>UE.</w:t>
            </w:r>
            <w:proofErr w:type="gramEnd"/>
            <w:r>
              <w:rPr>
                <w:rFonts w:ascii="Times New Roman" w:hAnsi="Times New Roman" w:cs="Times New Roman"/>
                <w:bCs/>
                <w:lang w:val="en-GB"/>
              </w:rPr>
              <w:t xml:space="preserve"> We don’t want to give the impression that we are overriding previous agreements.</w:t>
            </w:r>
          </w:p>
        </w:tc>
      </w:tr>
      <w:tr w:rsidR="00095DE1" w14:paraId="4A1C235F" w14:textId="77777777" w:rsidTr="00A27CAB">
        <w:trPr>
          <w:trHeight w:val="419"/>
          <w:jc w:val="center"/>
        </w:trPr>
        <w:tc>
          <w:tcPr>
            <w:tcW w:w="1220" w:type="dxa"/>
            <w:shd w:val="clear" w:color="auto" w:fill="auto"/>
            <w:vAlign w:val="center"/>
          </w:tcPr>
          <w:p w14:paraId="36DB7B03" w14:textId="19D1A435" w:rsidR="00095DE1" w:rsidRDefault="00095DE1"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D0B006D" w14:textId="1A9534E9" w:rsidR="00095DE1" w:rsidRDefault="00095DE1" w:rsidP="00095DE1">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095DE1" w14:paraId="141B3825" w14:textId="77777777" w:rsidTr="00A27CAB">
        <w:trPr>
          <w:trHeight w:val="409"/>
          <w:jc w:val="center"/>
        </w:trPr>
        <w:tc>
          <w:tcPr>
            <w:tcW w:w="1220" w:type="dxa"/>
            <w:shd w:val="clear" w:color="auto" w:fill="auto"/>
            <w:vAlign w:val="center"/>
          </w:tcPr>
          <w:p w14:paraId="3485E22F" w14:textId="010CF1DD" w:rsidR="00095DE1" w:rsidRDefault="00AE6433" w:rsidP="00095DE1">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F42E36B" w14:textId="105F8F57" w:rsidR="00095DE1" w:rsidRDefault="00AE6433" w:rsidP="00095DE1">
            <w:pPr>
              <w:rPr>
                <w:rFonts w:ascii="Times New Roman" w:hAnsi="Times New Roman" w:cs="Times New Roman"/>
                <w:bCs/>
                <w:lang w:val="en-GB"/>
              </w:rPr>
            </w:pPr>
            <w:r>
              <w:rPr>
                <w:rFonts w:ascii="Times New Roman" w:hAnsi="Times New Roman" w:cs="Times New Roman"/>
                <w:bCs/>
                <w:lang w:val="en-GB"/>
              </w:rPr>
              <w:t>Support the proposal</w:t>
            </w:r>
            <w:r w:rsidR="003C498F">
              <w:rPr>
                <w:rFonts w:ascii="Times New Roman" w:hAnsi="Times New Roman" w:cs="Times New Roman"/>
                <w:bCs/>
                <w:lang w:val="en-GB"/>
              </w:rPr>
              <w:t xml:space="preserve"> </w:t>
            </w:r>
            <w:r>
              <w:rPr>
                <w:rFonts w:ascii="Times New Roman" w:hAnsi="Times New Roman" w:cs="Times New Roman"/>
                <w:bCs/>
                <w:lang w:val="en-GB"/>
              </w:rPr>
              <w:t>1.</w:t>
            </w:r>
          </w:p>
        </w:tc>
      </w:tr>
      <w:tr w:rsidR="009B6313" w14:paraId="5C449716" w14:textId="77777777" w:rsidTr="00A27CAB">
        <w:trPr>
          <w:trHeight w:val="409"/>
          <w:jc w:val="center"/>
        </w:trPr>
        <w:tc>
          <w:tcPr>
            <w:tcW w:w="1220" w:type="dxa"/>
            <w:shd w:val="clear" w:color="auto" w:fill="auto"/>
            <w:vAlign w:val="center"/>
          </w:tcPr>
          <w:p w14:paraId="3DBC878C" w14:textId="7B6BFE58" w:rsidR="009B6313" w:rsidRPr="009B6313" w:rsidRDefault="009B6313"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4A8D6C9" w14:textId="1A25E4D3" w:rsidR="009B6313" w:rsidRPr="009B6313" w:rsidRDefault="009B6313" w:rsidP="00095DE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enough that the value range for PUCCH has 2 to 8. We are fine with the value range for PUSCH.</w:t>
            </w:r>
          </w:p>
        </w:tc>
      </w:tr>
      <w:tr w:rsidR="00BA1BA9" w14:paraId="33265EE1" w14:textId="77777777" w:rsidTr="00A27CAB">
        <w:trPr>
          <w:trHeight w:val="409"/>
          <w:jc w:val="center"/>
        </w:trPr>
        <w:tc>
          <w:tcPr>
            <w:tcW w:w="1220" w:type="dxa"/>
            <w:shd w:val="clear" w:color="auto" w:fill="auto"/>
            <w:vAlign w:val="center"/>
          </w:tcPr>
          <w:p w14:paraId="1F5091FA" w14:textId="36E4A0AD" w:rsidR="00BA1BA9" w:rsidRPr="00BA1BA9" w:rsidRDefault="00BA1BA9" w:rsidP="00095DE1">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0FCF3EA" w14:textId="20132B7C" w:rsidR="00BA1BA9" w:rsidRPr="00BA1BA9" w:rsidRDefault="00BA1BA9" w:rsidP="00095DE1">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Sharp’s suggestion is also fine.</w:t>
            </w:r>
          </w:p>
        </w:tc>
      </w:tr>
      <w:tr w:rsidR="00332105" w14:paraId="05167336" w14:textId="77777777" w:rsidTr="00A27CAB">
        <w:trPr>
          <w:trHeight w:val="409"/>
          <w:jc w:val="center"/>
        </w:trPr>
        <w:tc>
          <w:tcPr>
            <w:tcW w:w="1220" w:type="dxa"/>
            <w:shd w:val="clear" w:color="auto" w:fill="auto"/>
            <w:vAlign w:val="center"/>
          </w:tcPr>
          <w:p w14:paraId="16AB875B" w14:textId="4650082E" w:rsidR="00332105" w:rsidRDefault="00332105" w:rsidP="00332105">
            <w:pPr>
              <w:jc w:val="center"/>
              <w:rPr>
                <w:rFonts w:ascii="Times New Roman" w:eastAsia="Malgun Gothic" w:hAnsi="Times New Roman" w:cs="Times New Roman" w:hint="eastAsia"/>
                <w:bCs/>
                <w:lang w:val="en-GB" w:eastAsia="ko-KR"/>
              </w:rPr>
            </w:pPr>
            <w:r>
              <w:rPr>
                <w:rFonts w:ascii="Times New Roman" w:hAnsi="Times New Roman" w:cs="Times New Roman" w:hint="eastAsia"/>
                <w:bCs/>
                <w:lang w:val="en-GB"/>
              </w:rPr>
              <w:t>vivo</w:t>
            </w:r>
          </w:p>
        </w:tc>
        <w:tc>
          <w:tcPr>
            <w:tcW w:w="8257" w:type="dxa"/>
            <w:shd w:val="clear" w:color="auto" w:fill="auto"/>
            <w:vAlign w:val="center"/>
          </w:tcPr>
          <w:p w14:paraId="4D746368" w14:textId="0756B83D" w:rsidR="00332105" w:rsidRDefault="00332105" w:rsidP="00332105">
            <w:pPr>
              <w:rPr>
                <w:rFonts w:ascii="Times New Roman" w:eastAsia="Malgun Gothic" w:hAnsi="Times New Roman" w:cs="Times New Roman" w:hint="eastAsia"/>
                <w:bCs/>
                <w:lang w:val="en-GB" w:eastAsia="ko-KR"/>
              </w:rPr>
            </w:pPr>
            <w:r>
              <w:rPr>
                <w:rFonts w:ascii="Times New Roman" w:hAnsi="Times New Roman" w:cs="Times New Roman" w:hint="eastAsia"/>
                <w:bCs/>
                <w:lang w:val="en-GB"/>
              </w:rPr>
              <w:t>S</w:t>
            </w:r>
            <w:r>
              <w:rPr>
                <w:rFonts w:ascii="Times New Roman" w:hAnsi="Times New Roman" w:cs="Times New Roman"/>
                <w:bCs/>
                <w:lang w:val="en-GB"/>
              </w:rPr>
              <w:t xml:space="preserve">upport. </w:t>
            </w:r>
          </w:p>
        </w:tc>
      </w:tr>
      <w:tr w:rsidR="00DA0C54" w14:paraId="4E363740" w14:textId="77777777" w:rsidTr="00A27CAB">
        <w:trPr>
          <w:trHeight w:val="409"/>
          <w:jc w:val="center"/>
        </w:trPr>
        <w:tc>
          <w:tcPr>
            <w:tcW w:w="1220" w:type="dxa"/>
            <w:shd w:val="clear" w:color="auto" w:fill="auto"/>
            <w:vAlign w:val="center"/>
          </w:tcPr>
          <w:p w14:paraId="03A3E94F" w14:textId="77777777" w:rsidR="00DA0C54" w:rsidRDefault="00DA0C54" w:rsidP="00332105">
            <w:pPr>
              <w:jc w:val="center"/>
              <w:rPr>
                <w:rFonts w:ascii="Times New Roman" w:hAnsi="Times New Roman" w:cs="Times New Roman" w:hint="eastAsia"/>
                <w:bCs/>
                <w:lang w:val="en-GB"/>
              </w:rPr>
            </w:pPr>
          </w:p>
        </w:tc>
        <w:tc>
          <w:tcPr>
            <w:tcW w:w="8257" w:type="dxa"/>
            <w:shd w:val="clear" w:color="auto" w:fill="auto"/>
            <w:vAlign w:val="center"/>
          </w:tcPr>
          <w:p w14:paraId="423A35FE" w14:textId="77777777" w:rsidR="00DA0C54" w:rsidRDefault="00DA0C54" w:rsidP="00332105">
            <w:pPr>
              <w:rPr>
                <w:rFonts w:ascii="Times New Roman" w:hAnsi="Times New Roman" w:cs="Times New Roman" w:hint="eastAsia"/>
                <w:bCs/>
                <w:lang w:val="en-GB"/>
              </w:rPr>
            </w:pPr>
          </w:p>
        </w:tc>
      </w:tr>
    </w:tbl>
    <w:p w14:paraId="7345A6B9" w14:textId="77777777" w:rsidR="00D91E1E" w:rsidRDefault="00D91E1E" w:rsidP="00D91E1E">
      <w:pPr>
        <w:rPr>
          <w:szCs w:val="21"/>
        </w:rPr>
      </w:pPr>
    </w:p>
    <w:p w14:paraId="617A69DD" w14:textId="77777777" w:rsidR="00A933C9" w:rsidRDefault="00A933C9" w:rsidP="00A933C9">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Events that violate power consistency and phase continuity</w:t>
      </w:r>
    </w:p>
    <w:p w14:paraId="303C3FD1" w14:textId="77777777" w:rsidR="00A933C9" w:rsidRDefault="00A933C9" w:rsidP="00A933C9">
      <w:pPr>
        <w:pStyle w:val="5"/>
        <w:spacing w:before="156" w:afterLines="50" w:after="156" w:line="240" w:lineRule="auto"/>
        <w:rPr>
          <w:rFonts w:eastAsia="宋体"/>
          <w:sz w:val="21"/>
          <w:szCs w:val="21"/>
          <w:lang w:val="en-GB"/>
        </w:rPr>
      </w:pPr>
      <w:r>
        <w:rPr>
          <w:rFonts w:eastAsia="宋体" w:hint="eastAsia"/>
          <w:sz w:val="21"/>
          <w:szCs w:val="21"/>
          <w:lang w:val="en-GB"/>
        </w:rPr>
        <w:t>Issue #3-1:</w:t>
      </w:r>
      <w:r>
        <w:rPr>
          <w:rFonts w:eastAsia="宋体" w:hint="eastAsia"/>
          <w:sz w:val="21"/>
          <w:szCs w:val="21"/>
          <w:lang w:val="en-GB" w:eastAsia="zh-CN"/>
        </w:rPr>
        <w:t xml:space="preserve"> Events </w:t>
      </w:r>
      <w:r>
        <w:rPr>
          <w:rFonts w:eastAsia="宋体"/>
          <w:sz w:val="21"/>
          <w:szCs w:val="21"/>
          <w:lang w:val="en-GB"/>
        </w:rPr>
        <w:t>for multi-TRP operations</w:t>
      </w:r>
    </w:p>
    <w:p w14:paraId="3AD2EEB8" w14:textId="1AECB726" w:rsidR="00FA19BB" w:rsidRDefault="00FA19BB" w:rsidP="00A74A68">
      <w:pPr>
        <w:rPr>
          <w:rFonts w:ascii="Times New Roman" w:hAnsi="Times New Roman" w:cs="Times New Roman"/>
          <w:b/>
          <w:szCs w:val="21"/>
          <w:highlight w:val="yellow"/>
          <w:lang w:val="en-GB"/>
        </w:rPr>
      </w:pPr>
      <w:r w:rsidRPr="00913C7C">
        <w:rPr>
          <w:rFonts w:ascii="Times New Roman" w:hAnsi="Times New Roman" w:cs="Times New Roman" w:hint="eastAsia"/>
          <w:b/>
          <w:szCs w:val="21"/>
          <w:lang w:val="en-GB"/>
        </w:rPr>
        <w:t>F</w:t>
      </w:r>
      <w:r w:rsidRPr="00913C7C">
        <w:rPr>
          <w:rFonts w:ascii="Times New Roman" w:hAnsi="Times New Roman" w:cs="Times New Roman"/>
          <w:b/>
          <w:szCs w:val="21"/>
          <w:lang w:val="en-GB"/>
        </w:rPr>
        <w:t xml:space="preserve">L comment: </w:t>
      </w:r>
      <w:r w:rsidR="009A7876" w:rsidRPr="00913C7C">
        <w:rPr>
          <w:rFonts w:ascii="Times New Roman" w:eastAsia="宋体" w:hAnsi="Times New Roman" w:cs="Times New Roman"/>
          <w:kern w:val="0"/>
          <w:sz w:val="20"/>
          <w:szCs w:val="20"/>
          <w:lang w:val="en-GB" w:eastAsia="en-US"/>
        </w:rPr>
        <w:t>I</w:t>
      </w:r>
      <w:r w:rsidR="009A7876" w:rsidRPr="009A7876">
        <w:rPr>
          <w:rFonts w:ascii="Times New Roman" w:eastAsia="宋体" w:hAnsi="Times New Roman" w:cs="Times New Roman"/>
          <w:kern w:val="0"/>
          <w:sz w:val="20"/>
          <w:szCs w:val="20"/>
          <w:lang w:val="en-GB" w:eastAsia="en-US"/>
        </w:rPr>
        <w:t>t seems the majority support UL beam switching for multi-TRP operation as a semi-static event.</w:t>
      </w:r>
    </w:p>
    <w:p w14:paraId="6E2733B6" w14:textId="66AB52EF" w:rsidR="00A74A68" w:rsidRPr="00FA19BB" w:rsidRDefault="00FA19BB" w:rsidP="00A74A68">
      <w:pPr>
        <w:rPr>
          <w:rFonts w:ascii="Times New Roman" w:hAnsi="Times New Roman" w:cs="Times New Roman"/>
          <w:b/>
          <w:szCs w:val="21"/>
          <w:lang w:val="en-GB"/>
        </w:rPr>
      </w:pPr>
      <w:r w:rsidRPr="00FA19BB">
        <w:rPr>
          <w:rFonts w:ascii="Times New Roman" w:hAnsi="Times New Roman" w:cs="Times New Roman"/>
          <w:b/>
          <w:szCs w:val="21"/>
          <w:highlight w:val="yellow"/>
          <w:lang w:val="en-GB"/>
        </w:rPr>
        <w:t>Proposal</w:t>
      </w:r>
      <w:r w:rsidR="00C46880">
        <w:rPr>
          <w:rFonts w:ascii="Times New Roman" w:hAnsi="Times New Roman" w:cs="Times New Roman"/>
          <w:b/>
          <w:szCs w:val="21"/>
          <w:highlight w:val="yellow"/>
          <w:lang w:val="en-GB"/>
        </w:rPr>
        <w:t xml:space="preserve"> 2</w:t>
      </w:r>
      <w:r w:rsidRPr="00FA19BB">
        <w:rPr>
          <w:rFonts w:ascii="Times New Roman" w:hAnsi="Times New Roman" w:cs="Times New Roman"/>
          <w:b/>
          <w:szCs w:val="21"/>
          <w:highlight w:val="yellow"/>
          <w:lang w:val="en-GB"/>
        </w:rPr>
        <w:t>:</w:t>
      </w:r>
    </w:p>
    <w:p w14:paraId="0D492B3A" w14:textId="367FF353" w:rsidR="00FA19BB" w:rsidRPr="00FA19BB" w:rsidRDefault="00FA19BB" w:rsidP="00313801">
      <w:pPr>
        <w:pStyle w:val="aff9"/>
        <w:numPr>
          <w:ilvl w:val="0"/>
          <w:numId w:val="17"/>
        </w:numPr>
        <w:ind w:firstLineChars="0"/>
        <w:rPr>
          <w:szCs w:val="21"/>
          <w:lang w:val="en-GB"/>
        </w:rPr>
      </w:pPr>
      <w:r w:rsidRPr="00FA19BB">
        <w:rPr>
          <w:sz w:val="20"/>
          <w:szCs w:val="20"/>
          <w:lang w:val="en-GB"/>
        </w:rPr>
        <w:lastRenderedPageBreak/>
        <w:t xml:space="preserve">If DMRS bundling and UL beam switching </w:t>
      </w:r>
      <w:r w:rsidRPr="00FA19BB">
        <w:rPr>
          <w:bCs/>
          <w:sz w:val="20"/>
          <w:szCs w:val="20"/>
          <w:lang w:val="en-GB"/>
        </w:rPr>
        <w:t>for multi-TRP operation</w:t>
      </w:r>
      <w:r w:rsidRPr="00FA19BB">
        <w:rPr>
          <w:sz w:val="20"/>
          <w:szCs w:val="20"/>
          <w:lang w:val="en-GB"/>
        </w:rPr>
        <w:t xml:space="preserve"> are configured simultaneously, UL beam switching </w:t>
      </w:r>
      <w:r w:rsidRPr="00FA19BB">
        <w:rPr>
          <w:bCs/>
          <w:sz w:val="20"/>
          <w:szCs w:val="20"/>
          <w:lang w:val="en-GB"/>
        </w:rPr>
        <w:t>for multi-TRP ope</w:t>
      </w:r>
      <w:r w:rsidRPr="00FA19BB">
        <w:rPr>
          <w:sz w:val="20"/>
          <w:szCs w:val="20"/>
          <w:lang w:val="en-GB"/>
        </w:rPr>
        <w:t>ration is regarded as a semi-static event.</w:t>
      </w:r>
    </w:p>
    <w:p w14:paraId="635C2AD6" w14:textId="6752F1B8" w:rsidR="00A74A68" w:rsidRPr="00506BAA" w:rsidRDefault="0020306E">
      <w:pPr>
        <w:rPr>
          <w:rFonts w:ascii="Times New Roman" w:hAnsi="Times New Roman" w:cs="Times New Roman"/>
          <w:highlight w:val="cyan"/>
        </w:rPr>
      </w:pPr>
      <w:r w:rsidRPr="00506BAA">
        <w:rPr>
          <w:rFonts w:ascii="Times New Roman" w:hAnsi="Times New Roman" w:cs="Times New Roman" w:hint="eastAsia"/>
          <w:b/>
          <w:highlight w:val="cyan"/>
        </w:rPr>
        <w:t>S</w:t>
      </w:r>
      <w:r w:rsidRPr="00506BAA">
        <w:rPr>
          <w:rFonts w:ascii="Times New Roman" w:hAnsi="Times New Roman" w:cs="Times New Roman"/>
          <w:b/>
          <w:highlight w:val="cyan"/>
        </w:rPr>
        <w:t>upport:</w:t>
      </w:r>
      <w:r w:rsidRPr="00506BAA">
        <w:rPr>
          <w:rFonts w:ascii="Times New Roman" w:hAnsi="Times New Roman" w:cs="Times New Roman"/>
          <w:highlight w:val="cyan"/>
        </w:rPr>
        <w:t xml:space="preserve"> Nokia, NSB, vivo, Intel, </w:t>
      </w:r>
      <w:proofErr w:type="spellStart"/>
      <w:r w:rsidRPr="00506BAA">
        <w:rPr>
          <w:rFonts w:ascii="Times New Roman" w:hAnsi="Times New Roman" w:cs="Times New Roman"/>
          <w:highlight w:val="cyan"/>
        </w:rPr>
        <w:t>InterDigital</w:t>
      </w:r>
      <w:proofErr w:type="spellEnd"/>
      <w:r w:rsidRPr="00506BAA">
        <w:rPr>
          <w:rFonts w:ascii="Times New Roman" w:hAnsi="Times New Roman" w:cs="Times New Roman"/>
          <w:highlight w:val="cyan"/>
        </w:rPr>
        <w:t xml:space="preserve">, </w:t>
      </w:r>
      <w:r w:rsidRPr="00506BAA">
        <w:rPr>
          <w:rFonts w:ascii="Times New Roman" w:hAnsi="Times New Roman" w:cs="Times New Roman" w:hint="eastAsia"/>
          <w:highlight w:val="cyan"/>
        </w:rPr>
        <w:t>Sam</w:t>
      </w:r>
      <w:r w:rsidRPr="00506BAA">
        <w:rPr>
          <w:rFonts w:ascii="Times New Roman" w:hAnsi="Times New Roman" w:cs="Times New Roman"/>
          <w:highlight w:val="cyan"/>
        </w:rPr>
        <w:t xml:space="preserve">sung, Sharp, Apple, LG, CATT, Xiaomi, </w:t>
      </w:r>
      <w:proofErr w:type="spellStart"/>
      <w:r w:rsidRPr="00506BAA">
        <w:rPr>
          <w:rFonts w:ascii="Times New Roman" w:hAnsi="Times New Roman" w:cs="Times New Roman" w:hint="eastAsia"/>
          <w:highlight w:val="cyan"/>
        </w:rPr>
        <w:t>S</w:t>
      </w:r>
      <w:r w:rsidRPr="00506BAA">
        <w:rPr>
          <w:rFonts w:ascii="Times New Roman" w:hAnsi="Times New Roman" w:cs="Times New Roman"/>
          <w:highlight w:val="cyan"/>
        </w:rPr>
        <w:t>preadtrum</w:t>
      </w:r>
      <w:proofErr w:type="spellEnd"/>
      <w:r w:rsidRPr="00506BAA">
        <w:rPr>
          <w:rFonts w:ascii="Times New Roman" w:hAnsi="Times New Roman" w:cs="Times New Roman"/>
          <w:highlight w:val="cyan"/>
        </w:rPr>
        <w:t>, Lenovo, Motorola Mobility, Ericsson.</w:t>
      </w:r>
    </w:p>
    <w:p w14:paraId="53452E87" w14:textId="1EC52CF7" w:rsidR="0020306E" w:rsidRDefault="0020306E">
      <w:pPr>
        <w:rPr>
          <w:rFonts w:ascii="Times New Roman" w:hAnsi="Times New Roman" w:cs="Times New Roman"/>
        </w:rPr>
      </w:pPr>
      <w:r w:rsidRPr="00506BAA">
        <w:rPr>
          <w:rFonts w:ascii="Times New Roman" w:hAnsi="Times New Roman" w:cs="Times New Roman"/>
          <w:b/>
          <w:highlight w:val="cyan"/>
        </w:rPr>
        <w:t>Not support:</w:t>
      </w:r>
      <w:r w:rsidRPr="00506BAA">
        <w:rPr>
          <w:rFonts w:ascii="Times New Roman" w:hAnsi="Times New Roman" w:cs="Times New Roman"/>
          <w:highlight w:val="cyan"/>
        </w:rPr>
        <w:t xml:space="preserve"> Qualcomm, </w:t>
      </w:r>
      <w:proofErr w:type="spellStart"/>
      <w:r w:rsidRPr="00506BAA">
        <w:rPr>
          <w:rFonts w:ascii="Times New Roman" w:hAnsi="Times New Roman" w:cs="Times New Roman"/>
          <w:highlight w:val="cyan"/>
        </w:rPr>
        <w:t>InterDigital</w:t>
      </w:r>
      <w:proofErr w:type="spellEnd"/>
      <w:r w:rsidRPr="00506BAA">
        <w:rPr>
          <w:rFonts w:ascii="Times New Roman" w:hAnsi="Times New Roman" w:cs="Times New Roman" w:hint="eastAsia"/>
          <w:highlight w:val="cyan"/>
        </w:rPr>
        <w:t>,</w:t>
      </w:r>
      <w:r w:rsidRPr="00506BAA">
        <w:rPr>
          <w:rFonts w:ascii="Times New Roman" w:hAnsi="Times New Roman" w:cs="Times New Roman"/>
          <w:highlight w:val="cyan"/>
        </w:rPr>
        <w:t xml:space="preserve"> ZTE, Panasonic, NTT DOCOMO</w:t>
      </w:r>
    </w:p>
    <w:p w14:paraId="289CE011" w14:textId="254CB263" w:rsidR="00506BAA" w:rsidRDefault="00506BAA">
      <w:pPr>
        <w:rPr>
          <w:rFonts w:ascii="Times New Roman" w:hAnsi="Times New Roman" w:cs="Times New Roman"/>
        </w:rPr>
      </w:pPr>
    </w:p>
    <w:p w14:paraId="42389AA9" w14:textId="1D9C9D7F" w:rsidR="00506BAA" w:rsidRDefault="00506BAA" w:rsidP="00506BAA">
      <w:pPr>
        <w:rPr>
          <w:rFonts w:ascii="Times New Roman" w:hAnsi="Times New Roman" w:cs="Times New Roman"/>
          <w:szCs w:val="21"/>
          <w:lang w:val="en-GB"/>
        </w:rPr>
      </w:pPr>
      <w:r>
        <w:rPr>
          <w:rFonts w:ascii="Times New Roman" w:hAnsi="Times New Roman" w:cs="Times New Roman"/>
          <w:szCs w:val="21"/>
          <w:lang w:val="en-GB"/>
        </w:rPr>
        <w:t>Companies are encourage</w:t>
      </w:r>
      <w:r w:rsidR="00EB7400">
        <w:rPr>
          <w:rFonts w:ascii="Times New Roman" w:hAnsi="Times New Roman" w:cs="Times New Roman"/>
          <w:szCs w:val="21"/>
          <w:lang w:val="en-GB"/>
        </w:rPr>
        <w:t>d</w:t>
      </w:r>
      <w:r>
        <w:rPr>
          <w:rFonts w:ascii="Times New Roman" w:hAnsi="Times New Roman" w:cs="Times New Roman"/>
          <w:szCs w:val="21"/>
          <w:lang w:val="en-GB"/>
        </w:rPr>
        <w:t xml:space="preserve">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0306E" w14:paraId="60EFD002" w14:textId="77777777" w:rsidTr="00A27CAB">
        <w:trPr>
          <w:trHeight w:val="409"/>
          <w:jc w:val="center"/>
        </w:trPr>
        <w:tc>
          <w:tcPr>
            <w:tcW w:w="1220" w:type="dxa"/>
            <w:shd w:val="clear" w:color="auto" w:fill="auto"/>
            <w:vAlign w:val="center"/>
          </w:tcPr>
          <w:p w14:paraId="6171BD5B" w14:textId="77777777" w:rsidR="0020306E" w:rsidRDefault="0020306E" w:rsidP="00A27CA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7A2BD1" w14:textId="77777777" w:rsidR="0020306E" w:rsidRDefault="0020306E" w:rsidP="00A27CAB">
            <w:pPr>
              <w:jc w:val="center"/>
              <w:rPr>
                <w:rFonts w:ascii="Times New Roman" w:hAnsi="Times New Roman" w:cs="Times New Roman"/>
                <w:b/>
                <w:lang w:val="en-GB"/>
              </w:rPr>
            </w:pPr>
            <w:r>
              <w:rPr>
                <w:rFonts w:ascii="Times New Roman" w:hAnsi="Times New Roman" w:cs="Times New Roman"/>
                <w:b/>
                <w:lang w:val="en-GB"/>
              </w:rPr>
              <w:t>Comments</w:t>
            </w:r>
          </w:p>
        </w:tc>
      </w:tr>
      <w:tr w:rsidR="0020306E" w14:paraId="75BF883E" w14:textId="77777777" w:rsidTr="00A27CAB">
        <w:trPr>
          <w:trHeight w:val="409"/>
          <w:jc w:val="center"/>
        </w:trPr>
        <w:tc>
          <w:tcPr>
            <w:tcW w:w="1220" w:type="dxa"/>
            <w:shd w:val="clear" w:color="auto" w:fill="auto"/>
            <w:vAlign w:val="center"/>
          </w:tcPr>
          <w:p w14:paraId="1BAB9B19" w14:textId="3A1CF101" w:rsidR="0020306E" w:rsidRDefault="00851B7F" w:rsidP="00A27CAB">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169DFE8" w14:textId="34317C99" w:rsidR="0020306E" w:rsidRDefault="005E41F7" w:rsidP="00A27CAB">
            <w:pPr>
              <w:rPr>
                <w:rFonts w:ascii="Times New Roman" w:hAnsi="Times New Roman" w:cs="Times New Roman"/>
                <w:bCs/>
                <w:lang w:val="en-GB"/>
              </w:rPr>
            </w:pPr>
            <w:r>
              <w:rPr>
                <w:rFonts w:ascii="Times New Roman" w:hAnsi="Times New Roman" w:cs="Times New Roman"/>
                <w:bCs/>
                <w:lang w:val="en-GB"/>
              </w:rPr>
              <w:t xml:space="preserve">We are not keen on adding exceptions to the list of semi-static events. We made an agreement in the past, and we need to </w:t>
            </w:r>
            <w:proofErr w:type="spellStart"/>
            <w:r>
              <w:rPr>
                <w:rFonts w:ascii="Times New Roman" w:hAnsi="Times New Roman" w:cs="Times New Roman"/>
                <w:bCs/>
                <w:lang w:val="en-GB"/>
              </w:rPr>
              <w:t>adher</w:t>
            </w:r>
            <w:proofErr w:type="spellEnd"/>
            <w:r>
              <w:rPr>
                <w:rFonts w:ascii="Times New Roman" w:hAnsi="Times New Roman" w:cs="Times New Roman"/>
                <w:bCs/>
                <w:lang w:val="en-GB"/>
              </w:rPr>
              <w:t xml:space="preserve"> to it now. </w:t>
            </w:r>
          </w:p>
        </w:tc>
      </w:tr>
      <w:tr w:rsidR="00095DE1" w14:paraId="526655A1"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DA9EDE" w14:textId="63C79EFB" w:rsidR="00095DE1" w:rsidRDefault="00095DE1" w:rsidP="00095DE1">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0D9DAB" w14:textId="7C2AFE4A" w:rsidR="00095DE1" w:rsidRDefault="00095DE1" w:rsidP="00095DE1">
            <w:pPr>
              <w:rPr>
                <w:rFonts w:ascii="Times New Roman" w:hAnsi="Times New Roman" w:cs="Times New Roman"/>
                <w:bCs/>
                <w:lang w:val="en-GB"/>
              </w:rPr>
            </w:pPr>
            <w:r>
              <w:rPr>
                <w:rFonts w:ascii="Times New Roman" w:eastAsia="MS Mincho" w:hAnsi="Times New Roman" w:cs="Times New Roman"/>
                <w:bCs/>
                <w:lang w:val="en-GB" w:eastAsia="ja-JP"/>
              </w:rPr>
              <w:t>We are fine with the proposal, although we think multi-TRP operation should be treated as a dynamic event based on the agreement. By regarding semi-static event, more coverage gain can be expected regardless of UE capability.</w:t>
            </w:r>
          </w:p>
        </w:tc>
      </w:tr>
      <w:tr w:rsidR="00095DE1" w14:paraId="532A78E9"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1ECE92" w14:textId="66B0395B" w:rsidR="00095DE1" w:rsidRDefault="00AC3099" w:rsidP="00095DE1">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2E76C17" w14:textId="3D574966" w:rsidR="00095DE1" w:rsidRPr="00006904" w:rsidRDefault="00006904" w:rsidP="00006904">
            <w:pPr>
              <w:widowControl/>
              <w:spacing w:after="0" w:line="240" w:lineRule="auto"/>
              <w:jc w:val="left"/>
              <w:rPr>
                <w:rFonts w:ascii="Times New Roman" w:eastAsia="MS Mincho" w:hAnsi="Times New Roman" w:cs="Times New Roman"/>
                <w:bCs/>
                <w:lang w:val="en-GB" w:eastAsia="ja-JP"/>
              </w:rPr>
            </w:pPr>
            <w:r w:rsidRPr="00006904">
              <w:rPr>
                <w:rFonts w:ascii="Times New Roman" w:eastAsia="MS Mincho" w:hAnsi="Times New Roman" w:cs="Times New Roman"/>
                <w:bCs/>
                <w:lang w:val="en-GB" w:eastAsia="ja-JP"/>
              </w:rPr>
              <w:t>We can accept the majority view</w:t>
            </w:r>
            <w:r>
              <w:rPr>
                <w:rFonts w:ascii="Times New Roman" w:eastAsia="MS Mincho" w:hAnsi="Times New Roman" w:cs="Times New Roman"/>
                <w:bCs/>
                <w:lang w:val="en-GB" w:eastAsia="ja-JP"/>
              </w:rPr>
              <w:t xml:space="preserve">, although we think it should be </w:t>
            </w:r>
            <w:r w:rsidR="0016163B">
              <w:rPr>
                <w:rFonts w:ascii="Times New Roman" w:eastAsia="MS Mincho" w:hAnsi="Times New Roman" w:cs="Times New Roman"/>
                <w:bCs/>
                <w:lang w:val="en-GB" w:eastAsia="ja-JP"/>
              </w:rPr>
              <w:t xml:space="preserve">semi-static event as commented earlier. </w:t>
            </w:r>
          </w:p>
        </w:tc>
      </w:tr>
      <w:tr w:rsidR="008A142F" w14:paraId="4DA452D0"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FED222" w14:textId="7B41C24B" w:rsidR="008A142F" w:rsidRPr="008A142F" w:rsidRDefault="008A142F"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05046" w14:textId="4302D10B" w:rsidR="008A142F" w:rsidRPr="00006904" w:rsidRDefault="008A142F" w:rsidP="00006904">
            <w:pPr>
              <w:widowControl/>
              <w:spacing w:after="0" w:line="240" w:lineRule="auto"/>
              <w:jc w:val="left"/>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DA0C54" w14:paraId="76D1F413"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CF4F0F" w14:textId="19125C4F" w:rsidR="00DA0C54" w:rsidRDefault="00DA0C54" w:rsidP="00DA0C54">
            <w:pPr>
              <w:jc w:val="center"/>
              <w:rPr>
                <w:rFonts w:ascii="Times New Roman" w:eastAsia="MS Mincho" w:hAnsi="Times New Roman" w:cs="Times New Roman" w:hint="eastAsia"/>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18D5E0" w14:textId="4D2D98DC" w:rsidR="00DA0C54" w:rsidRDefault="00DA0C54" w:rsidP="00DA0C54">
            <w:pPr>
              <w:widowControl/>
              <w:spacing w:after="0" w:line="240" w:lineRule="auto"/>
              <w:jc w:val="left"/>
              <w:rPr>
                <w:rFonts w:ascii="Times New Roman" w:eastAsia="MS Mincho" w:hAnsi="Times New Roman" w:cs="Times New Roman" w:hint="eastAsia"/>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0C54" w14:paraId="4E40BFE1"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500960" w14:textId="77777777" w:rsidR="00DA0C54" w:rsidRDefault="00DA0C54" w:rsidP="00DA0C54">
            <w:pPr>
              <w:jc w:val="center"/>
              <w:rPr>
                <w:rFonts w:ascii="Times New Roman" w:hAnsi="Times New Roman" w:cs="Times New Roman" w:hint="eastAsia"/>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846C70" w14:textId="77777777" w:rsidR="00DA0C54" w:rsidRDefault="00DA0C54" w:rsidP="00DA0C54">
            <w:pPr>
              <w:widowControl/>
              <w:spacing w:after="0" w:line="240" w:lineRule="auto"/>
              <w:jc w:val="left"/>
              <w:rPr>
                <w:rFonts w:ascii="Times New Roman" w:hAnsi="Times New Roman" w:cs="Times New Roman" w:hint="eastAsia"/>
                <w:bCs/>
                <w:lang w:val="en-GB"/>
              </w:rPr>
            </w:pPr>
          </w:p>
        </w:tc>
      </w:tr>
    </w:tbl>
    <w:p w14:paraId="0CC7A0D5" w14:textId="1B3BD685" w:rsidR="0020306E" w:rsidRDefault="0020306E">
      <w:pPr>
        <w:rPr>
          <w:szCs w:val="21"/>
          <w:lang w:val="en-GB"/>
        </w:rPr>
      </w:pPr>
    </w:p>
    <w:p w14:paraId="0729BD51" w14:textId="77777777" w:rsidR="00440381" w:rsidRDefault="00440381" w:rsidP="00440381">
      <w:pPr>
        <w:pStyle w:val="5"/>
        <w:spacing w:before="156" w:afterLines="50" w:after="156" w:line="240" w:lineRule="auto"/>
        <w:rPr>
          <w:rFonts w:eastAsia="宋体"/>
          <w:sz w:val="21"/>
          <w:szCs w:val="21"/>
          <w:lang w:val="en-GB"/>
        </w:rPr>
      </w:pPr>
      <w:r>
        <w:rPr>
          <w:rFonts w:eastAsia="宋体" w:hint="eastAsia"/>
          <w:sz w:val="21"/>
          <w:szCs w:val="21"/>
          <w:lang w:val="en-GB"/>
        </w:rPr>
        <w:t xml:space="preserve">Issue #3-2: Dynamic &amp; semi-static </w:t>
      </w:r>
      <w:r>
        <w:rPr>
          <w:rFonts w:eastAsia="宋体"/>
          <w:sz w:val="21"/>
          <w:szCs w:val="21"/>
          <w:lang w:val="en-GB"/>
        </w:rPr>
        <w:t>events</w:t>
      </w:r>
    </w:p>
    <w:p w14:paraId="67508FA2" w14:textId="5FED31A7" w:rsidR="00440381" w:rsidRDefault="00440381" w:rsidP="00440381">
      <w:pPr>
        <w:rPr>
          <w:rFonts w:ascii="Times New Roman" w:eastAsia="宋体" w:hAnsi="Times New Roman" w:cs="Times New Roman"/>
          <w:kern w:val="0"/>
          <w:szCs w:val="21"/>
        </w:rPr>
      </w:pPr>
      <w:r w:rsidRPr="00440381">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It seems the majority support a new actual TDW is created for the following cases.</w:t>
      </w:r>
    </w:p>
    <w:p w14:paraId="18A3376F" w14:textId="77777777" w:rsidR="00440381" w:rsidRDefault="00440381" w:rsidP="00440381">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48926149" w14:textId="77777777" w:rsidR="00440381" w:rsidRDefault="00440381" w:rsidP="00440381">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61A16197" w14:textId="2996C76F" w:rsidR="00440381" w:rsidRDefault="00440381">
      <w:pPr>
        <w:rPr>
          <w:szCs w:val="21"/>
        </w:rPr>
      </w:pPr>
    </w:p>
    <w:p w14:paraId="186DB928" w14:textId="7E679295" w:rsidR="00440381" w:rsidRDefault="00440381">
      <w:pPr>
        <w:rPr>
          <w:rFonts w:ascii="Times New Roman" w:hAnsi="Times New Roman" w:cs="Times New Roman"/>
          <w:b/>
          <w:szCs w:val="21"/>
        </w:rPr>
      </w:pPr>
      <w:r w:rsidRPr="00440381">
        <w:rPr>
          <w:rFonts w:ascii="Times New Roman" w:hAnsi="Times New Roman" w:cs="Times New Roman"/>
          <w:b/>
          <w:szCs w:val="21"/>
          <w:highlight w:val="yellow"/>
        </w:rPr>
        <w:t>Proposal</w:t>
      </w:r>
      <w:r w:rsidR="00A8103C">
        <w:rPr>
          <w:rFonts w:ascii="Times New Roman" w:hAnsi="Times New Roman" w:cs="Times New Roman"/>
          <w:b/>
          <w:szCs w:val="21"/>
          <w:highlight w:val="yellow"/>
        </w:rPr>
        <w:t xml:space="preserve"> 3</w:t>
      </w:r>
      <w:r w:rsidRPr="00440381">
        <w:rPr>
          <w:rFonts w:ascii="Times New Roman" w:hAnsi="Times New Roman" w:cs="Times New Roman"/>
          <w:b/>
          <w:szCs w:val="21"/>
          <w:highlight w:val="yellow"/>
        </w:rPr>
        <w:t>:</w:t>
      </w:r>
    </w:p>
    <w:p w14:paraId="5830428B" w14:textId="3F043B73" w:rsidR="00B770C2" w:rsidRPr="00B770C2" w:rsidRDefault="00B770C2" w:rsidP="00B770C2">
      <w:pPr>
        <w:pStyle w:val="aff9"/>
        <w:numPr>
          <w:ilvl w:val="0"/>
          <w:numId w:val="58"/>
        </w:numPr>
        <w:ind w:firstLineChars="0"/>
        <w:rPr>
          <w:b/>
          <w:szCs w:val="21"/>
        </w:rPr>
      </w:pPr>
      <w:r>
        <w:rPr>
          <w:szCs w:val="21"/>
        </w:rPr>
        <w:t>If a</w:t>
      </w:r>
      <w:r w:rsidRPr="00B770C2">
        <w:rPr>
          <w:szCs w:val="21"/>
        </w:rPr>
        <w:t xml:space="preserve"> semi-static event is triggered after</w:t>
      </w:r>
      <w:r>
        <w:rPr>
          <w:szCs w:val="21"/>
        </w:rPr>
        <w:t xml:space="preserve"> one or multiple dynamic events, </w:t>
      </w:r>
      <w:r>
        <w:rPr>
          <w:sz w:val="21"/>
          <w:szCs w:val="21"/>
          <w:lang w:eastAsia="zh-CN"/>
        </w:rPr>
        <w:t>a new actual TDW is created after the semi-static event.</w:t>
      </w:r>
    </w:p>
    <w:p w14:paraId="20698D4F" w14:textId="111B050C" w:rsidR="00B770C2" w:rsidRPr="00B770C2" w:rsidRDefault="00B770C2" w:rsidP="00B770C2">
      <w:pPr>
        <w:pStyle w:val="aff9"/>
        <w:numPr>
          <w:ilvl w:val="0"/>
          <w:numId w:val="58"/>
        </w:numPr>
        <w:ind w:firstLineChars="0"/>
        <w:rPr>
          <w:b/>
          <w:szCs w:val="21"/>
        </w:rPr>
      </w:pPr>
      <w:r>
        <w:rPr>
          <w:sz w:val="21"/>
          <w:szCs w:val="21"/>
          <w:lang w:eastAsia="zh-CN"/>
        </w:rPr>
        <w:t>If a semi-static event overlaps with a dynamic event, a new actual TDW is created after the semi-static event.</w:t>
      </w:r>
    </w:p>
    <w:p w14:paraId="2C7FE856" w14:textId="77777777" w:rsidR="00B770C2" w:rsidRPr="00440381" w:rsidRDefault="00B770C2">
      <w:pPr>
        <w:rPr>
          <w:rFonts w:ascii="Times New Roman" w:hAnsi="Times New Roman" w:cs="Times New Roman"/>
          <w:b/>
          <w:szCs w:val="21"/>
        </w:rPr>
      </w:pPr>
    </w:p>
    <w:p w14:paraId="1AE39153" w14:textId="1C52DA92" w:rsidR="00B770C2" w:rsidRDefault="00B770C2" w:rsidP="00B770C2">
      <w:pPr>
        <w:rPr>
          <w:rFonts w:ascii="Times New Roman" w:hAnsi="Times New Roman" w:cs="Times New Roman"/>
          <w:szCs w:val="21"/>
          <w:lang w:val="en-GB"/>
        </w:rPr>
      </w:pPr>
      <w:r>
        <w:rPr>
          <w:rFonts w:ascii="Times New Roman" w:hAnsi="Times New Roman" w:cs="Times New Roman"/>
          <w:szCs w:val="21"/>
          <w:lang w:val="en-GB"/>
        </w:rPr>
        <w:t>Companies are encourage</w:t>
      </w:r>
      <w:r w:rsidR="00EB7400">
        <w:rPr>
          <w:rFonts w:ascii="Times New Roman" w:hAnsi="Times New Roman" w:cs="Times New Roman"/>
          <w:szCs w:val="21"/>
          <w:lang w:val="en-GB"/>
        </w:rPr>
        <w:t>d</w:t>
      </w:r>
      <w:r>
        <w:rPr>
          <w:rFonts w:ascii="Times New Roman" w:hAnsi="Times New Roman" w:cs="Times New Roman"/>
          <w:szCs w:val="21"/>
          <w:lang w:val="en-GB"/>
        </w:rPr>
        <w:t xml:space="preserve">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770C2" w14:paraId="018574CA" w14:textId="77777777" w:rsidTr="00A27CAB">
        <w:trPr>
          <w:trHeight w:val="409"/>
          <w:jc w:val="center"/>
        </w:trPr>
        <w:tc>
          <w:tcPr>
            <w:tcW w:w="1220" w:type="dxa"/>
            <w:shd w:val="clear" w:color="auto" w:fill="auto"/>
            <w:vAlign w:val="center"/>
          </w:tcPr>
          <w:p w14:paraId="274AD307" w14:textId="77777777" w:rsidR="00B770C2" w:rsidRDefault="00B770C2" w:rsidP="00A27CA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C8E7E05" w14:textId="77777777" w:rsidR="00B770C2" w:rsidRDefault="00B770C2" w:rsidP="00A27CAB">
            <w:pPr>
              <w:jc w:val="center"/>
              <w:rPr>
                <w:rFonts w:ascii="Times New Roman" w:hAnsi="Times New Roman" w:cs="Times New Roman"/>
                <w:b/>
                <w:lang w:val="en-GB"/>
              </w:rPr>
            </w:pPr>
            <w:r>
              <w:rPr>
                <w:rFonts w:ascii="Times New Roman" w:hAnsi="Times New Roman" w:cs="Times New Roman"/>
                <w:b/>
                <w:lang w:val="en-GB"/>
              </w:rPr>
              <w:t>Comments</w:t>
            </w:r>
          </w:p>
        </w:tc>
      </w:tr>
      <w:tr w:rsidR="00B770C2" w14:paraId="5852287D" w14:textId="77777777" w:rsidTr="00A27CAB">
        <w:trPr>
          <w:trHeight w:val="409"/>
          <w:jc w:val="center"/>
        </w:trPr>
        <w:tc>
          <w:tcPr>
            <w:tcW w:w="1220" w:type="dxa"/>
            <w:shd w:val="clear" w:color="auto" w:fill="auto"/>
            <w:vAlign w:val="center"/>
          </w:tcPr>
          <w:p w14:paraId="77DE1D4E" w14:textId="4F4BB98D" w:rsidR="00B770C2" w:rsidRDefault="005E41F7" w:rsidP="00A27CAB">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1F1734D2" w14:textId="26473096" w:rsidR="00B770C2" w:rsidRDefault="005E41F7" w:rsidP="00A27CAB">
            <w:pPr>
              <w:rPr>
                <w:rFonts w:ascii="Times New Roman" w:hAnsi="Times New Roman" w:cs="Times New Roman"/>
                <w:bCs/>
                <w:lang w:val="en-GB"/>
              </w:rPr>
            </w:pPr>
            <w:r>
              <w:rPr>
                <w:rFonts w:ascii="Times New Roman" w:hAnsi="Times New Roman" w:cs="Times New Roman"/>
                <w:bCs/>
                <w:lang w:val="en-GB"/>
              </w:rPr>
              <w:t>Is this for the case where a UE does not support restarting bundling? If so, how do you expect such a UE to recover from the dynamic event that preceded the semi-static event? All bets are off on DMRS bundling after a dynamic event for such a UE until the nominal TDW ends.</w:t>
            </w:r>
            <w:r w:rsidR="00430EE9">
              <w:rPr>
                <w:rFonts w:ascii="Times New Roman" w:hAnsi="Times New Roman" w:cs="Times New Roman"/>
                <w:bCs/>
                <w:lang w:val="en-GB"/>
              </w:rPr>
              <w:t xml:space="preserve"> Assuming our understanding is correct, the above proposal does not make sense.</w:t>
            </w:r>
          </w:p>
        </w:tc>
      </w:tr>
      <w:tr w:rsidR="00095DE1" w14:paraId="1B040D58"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E83932" w14:textId="2A00A50E" w:rsidR="00095DE1" w:rsidRDefault="00095DE1" w:rsidP="00095DE1">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1E721B0" w14:textId="75C8D157" w:rsidR="00095DE1" w:rsidRDefault="00095DE1" w:rsidP="00095DE1">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095DE1" w14:paraId="05ABFDA8"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80A97D" w14:textId="5EEE359D" w:rsidR="00095DE1" w:rsidRDefault="00D01292" w:rsidP="00095DE1">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887FC8" w14:textId="74175E4C" w:rsidR="00D01292" w:rsidRPr="00D01292" w:rsidRDefault="00D01292" w:rsidP="00D01292">
            <w:pPr>
              <w:widowControl/>
              <w:spacing w:after="0" w:line="240" w:lineRule="auto"/>
              <w:jc w:val="left"/>
              <w:rPr>
                <w:rFonts w:ascii="Times New Roman" w:eastAsia="MS Mincho" w:hAnsi="Times New Roman" w:cs="Times New Roman"/>
                <w:bCs/>
                <w:lang w:val="en-GB" w:eastAsia="ja-JP"/>
              </w:rPr>
            </w:pPr>
            <w:r w:rsidRPr="00D01292">
              <w:rPr>
                <w:rFonts w:ascii="Times New Roman" w:eastAsia="MS Mincho" w:hAnsi="Times New Roman" w:cs="Times New Roman"/>
                <w:bCs/>
                <w:lang w:val="en-GB" w:eastAsia="ja-JP"/>
              </w:rPr>
              <w:t xml:space="preserve">It should </w:t>
            </w:r>
            <w:r>
              <w:rPr>
                <w:rFonts w:ascii="Times New Roman" w:eastAsia="MS Mincho" w:hAnsi="Times New Roman" w:cs="Times New Roman"/>
                <w:bCs/>
                <w:lang w:val="en-GB" w:eastAsia="ja-JP"/>
              </w:rPr>
              <w:t xml:space="preserve">be </w:t>
            </w:r>
            <w:r w:rsidRPr="00D01292">
              <w:rPr>
                <w:rFonts w:ascii="Times New Roman" w:eastAsia="MS Mincho" w:hAnsi="Times New Roman" w:cs="Times New Roman"/>
                <w:bCs/>
                <w:lang w:val="en-GB" w:eastAsia="ja-JP"/>
              </w:rPr>
              <w:t xml:space="preserve">clarified that this is the case for UE </w:t>
            </w:r>
            <w:r w:rsidR="003C498F">
              <w:rPr>
                <w:rFonts w:ascii="Times New Roman" w:eastAsia="MS Mincho" w:hAnsi="Times New Roman" w:cs="Times New Roman"/>
                <w:bCs/>
                <w:lang w:val="en-GB" w:eastAsia="ja-JP"/>
              </w:rPr>
              <w:t>without capability</w:t>
            </w:r>
            <w:r w:rsidRPr="00D01292">
              <w:rPr>
                <w:rFonts w:ascii="Times New Roman" w:eastAsia="MS Mincho" w:hAnsi="Times New Roman" w:cs="Times New Roman"/>
                <w:bCs/>
                <w:lang w:val="en-GB" w:eastAsia="ja-JP"/>
              </w:rPr>
              <w:t xml:space="preserve"> of restarting dynamic DM-RS bundling. </w:t>
            </w:r>
            <w:r w:rsidR="009303F9">
              <w:rPr>
                <w:rFonts w:ascii="Times New Roman" w:eastAsia="MS Mincho" w:hAnsi="Times New Roman" w:cs="Times New Roman"/>
                <w:bCs/>
                <w:lang w:val="en-GB" w:eastAsia="ja-JP"/>
              </w:rPr>
              <w:t>The</w:t>
            </w:r>
            <w:r w:rsidRPr="00D01292">
              <w:rPr>
                <w:rFonts w:ascii="Times New Roman" w:eastAsia="MS Mincho" w:hAnsi="Times New Roman" w:cs="Times New Roman"/>
                <w:bCs/>
                <w:lang w:val="en-GB" w:eastAsia="ja-JP"/>
              </w:rPr>
              <w:t xml:space="preserve"> UE processing time issue needs some </w:t>
            </w:r>
            <w:r w:rsidR="009303F9" w:rsidRPr="00D01292">
              <w:rPr>
                <w:rFonts w:ascii="Times New Roman" w:eastAsia="MS Mincho" w:hAnsi="Times New Roman" w:cs="Times New Roman"/>
                <w:bCs/>
                <w:lang w:val="en-GB" w:eastAsia="ja-JP"/>
              </w:rPr>
              <w:t>analys</w:t>
            </w:r>
            <w:r w:rsidR="009303F9">
              <w:rPr>
                <w:rFonts w:ascii="Times New Roman" w:eastAsia="MS Mincho" w:hAnsi="Times New Roman" w:cs="Times New Roman"/>
                <w:bCs/>
                <w:lang w:val="en-GB" w:eastAsia="ja-JP"/>
              </w:rPr>
              <w:t>es</w:t>
            </w:r>
            <w:r w:rsidRPr="00D01292">
              <w:rPr>
                <w:rFonts w:ascii="Times New Roman" w:eastAsia="MS Mincho" w:hAnsi="Times New Roman" w:cs="Times New Roman"/>
                <w:bCs/>
                <w:lang w:val="en-GB" w:eastAsia="ja-JP"/>
              </w:rPr>
              <w:t xml:space="preserve"> because "to skip dynamic event" would require some </w:t>
            </w:r>
            <w:r w:rsidR="00CF419B" w:rsidRPr="00D01292">
              <w:rPr>
                <w:rFonts w:ascii="Times New Roman" w:eastAsia="MS Mincho" w:hAnsi="Times New Roman" w:cs="Times New Roman"/>
                <w:bCs/>
                <w:lang w:val="en-GB" w:eastAsia="ja-JP"/>
              </w:rPr>
              <w:t xml:space="preserve">time </w:t>
            </w:r>
            <w:r w:rsidR="00CF419B">
              <w:rPr>
                <w:rFonts w:ascii="Times New Roman" w:eastAsia="MS Mincho" w:hAnsi="Times New Roman" w:cs="Times New Roman"/>
                <w:bCs/>
                <w:lang w:val="en-GB" w:eastAsia="ja-JP"/>
              </w:rPr>
              <w:t xml:space="preserve">for </w:t>
            </w:r>
            <w:r w:rsidRPr="00D01292">
              <w:rPr>
                <w:rFonts w:ascii="Times New Roman" w:eastAsia="MS Mincho" w:hAnsi="Times New Roman" w:cs="Times New Roman"/>
                <w:bCs/>
                <w:lang w:val="en-GB" w:eastAsia="ja-JP"/>
              </w:rPr>
              <w:t xml:space="preserve">UE processing. Except such processing time limitation case, we </w:t>
            </w:r>
            <w:r w:rsidR="000954D4">
              <w:rPr>
                <w:rFonts w:ascii="Times New Roman" w:eastAsia="MS Mincho" w:hAnsi="Times New Roman" w:cs="Times New Roman"/>
                <w:bCs/>
                <w:lang w:val="en-GB" w:eastAsia="ja-JP"/>
              </w:rPr>
              <w:t>are fine with</w:t>
            </w:r>
            <w:r w:rsidRPr="00D01292">
              <w:rPr>
                <w:rFonts w:ascii="Times New Roman" w:eastAsia="MS Mincho" w:hAnsi="Times New Roman" w:cs="Times New Roman"/>
                <w:bCs/>
                <w:lang w:val="en-GB" w:eastAsia="ja-JP"/>
              </w:rPr>
              <w:t xml:space="preserve"> the proposal.</w:t>
            </w:r>
          </w:p>
          <w:p w14:paraId="33F2D396" w14:textId="77777777" w:rsidR="00095DE1" w:rsidRPr="00D01292" w:rsidRDefault="00095DE1" w:rsidP="00095DE1">
            <w:pPr>
              <w:rPr>
                <w:rFonts w:ascii="Times New Roman" w:eastAsia="MS Mincho" w:hAnsi="Times New Roman" w:cs="Times New Roman"/>
                <w:bCs/>
                <w:lang w:val="en-GB" w:eastAsia="ja-JP"/>
              </w:rPr>
            </w:pPr>
          </w:p>
        </w:tc>
      </w:tr>
      <w:tr w:rsidR="00A06F57" w14:paraId="7B676957"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57E00" w14:textId="38AEEA3A" w:rsidR="00A06F57" w:rsidRPr="00A06F57" w:rsidRDefault="00A06F57"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6FB45E" w14:textId="52B4069C" w:rsidR="00A06F57" w:rsidRPr="00D01292" w:rsidRDefault="00A06F57" w:rsidP="00D01292">
            <w:pPr>
              <w:widowControl/>
              <w:spacing w:after="0" w:line="240" w:lineRule="auto"/>
              <w:jc w:val="left"/>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BA1BA9" w14:paraId="1AEB0444"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BB0D8F" w14:textId="2EFAEC72" w:rsidR="00BA1BA9" w:rsidRDefault="00BA1BA9" w:rsidP="00BA1BA9">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03D40E" w14:textId="0A746A3B" w:rsidR="00BA1BA9" w:rsidRDefault="00BA1BA9" w:rsidP="00BA1BA9">
            <w:pPr>
              <w:widowControl/>
              <w:spacing w:after="0" w:line="240" w:lineRule="auto"/>
              <w:jc w:val="left"/>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egardless of UE capability of restarting DMRS bundling, new actual TDW is created after the semi-static event. Whether to additionally regard dynamic event or not depends on UE capability. However, please explain the scenario that semi-static event overlapping with dynamic event.</w:t>
            </w:r>
          </w:p>
        </w:tc>
      </w:tr>
      <w:tr w:rsidR="00DA0C54" w14:paraId="089781B3"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1C7C04" w14:textId="1CC61AA2" w:rsidR="00DA0C54" w:rsidRPr="00DA0C54" w:rsidRDefault="00DA0C54" w:rsidP="00BA1BA9">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1CE7627" w14:textId="3E3A8249" w:rsidR="00DA0C54" w:rsidRPr="00DA0C54" w:rsidRDefault="00DA0C54" w:rsidP="00BA1BA9">
            <w:pPr>
              <w:widowControl/>
              <w:spacing w:after="0" w:line="240" w:lineRule="auto"/>
              <w:jc w:val="left"/>
              <w:rPr>
                <w:rFonts w:ascii="Times New Roman" w:hAnsi="Times New Roman" w:cs="Times New Roman" w:hint="eastAsia"/>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0C54" w14:paraId="7E7DD3B9"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5AC4E9" w14:textId="77777777" w:rsidR="00DA0C54" w:rsidRDefault="00DA0C54" w:rsidP="00BA1BA9">
            <w:pPr>
              <w:jc w:val="center"/>
              <w:rPr>
                <w:rFonts w:ascii="Times New Roman" w:eastAsia="Malgun Gothic" w:hAnsi="Times New Roman" w:cs="Times New Roman" w:hint="eastAsia"/>
                <w:bCs/>
                <w:lang w:val="en-GB" w:eastAsia="ko-KR"/>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40FEDA" w14:textId="77777777" w:rsidR="00DA0C54" w:rsidRDefault="00DA0C54" w:rsidP="00BA1BA9">
            <w:pPr>
              <w:widowControl/>
              <w:spacing w:after="0" w:line="240" w:lineRule="auto"/>
              <w:jc w:val="left"/>
              <w:rPr>
                <w:rFonts w:ascii="Times New Roman" w:eastAsia="Malgun Gothic" w:hAnsi="Times New Roman" w:cs="Times New Roman" w:hint="eastAsia"/>
                <w:bCs/>
                <w:lang w:val="en-GB" w:eastAsia="ko-KR"/>
              </w:rPr>
            </w:pPr>
          </w:p>
        </w:tc>
      </w:tr>
    </w:tbl>
    <w:p w14:paraId="322ED98B" w14:textId="77777777" w:rsidR="00B770C2" w:rsidRDefault="00B770C2" w:rsidP="00B770C2">
      <w:pPr>
        <w:rPr>
          <w:szCs w:val="21"/>
          <w:lang w:val="en-GB"/>
        </w:rPr>
      </w:pPr>
    </w:p>
    <w:p w14:paraId="549DBEC9" w14:textId="77777777" w:rsidR="002B1FA3" w:rsidRDefault="002B1FA3" w:rsidP="002B1FA3">
      <w:pPr>
        <w:pStyle w:val="5"/>
        <w:spacing w:before="156" w:afterLines="50" w:after="156" w:line="240" w:lineRule="auto"/>
        <w:rPr>
          <w:rFonts w:eastAsia="宋体"/>
          <w:sz w:val="21"/>
          <w:szCs w:val="21"/>
          <w:lang w:val="en-GB" w:eastAsia="zh-CN"/>
        </w:rPr>
      </w:pPr>
      <w:r>
        <w:rPr>
          <w:rFonts w:eastAsia="宋体" w:hint="eastAsia"/>
          <w:sz w:val="21"/>
          <w:szCs w:val="21"/>
          <w:lang w:val="en-GB"/>
        </w:rPr>
        <w:t>Issue #3-3: Dropping</w:t>
      </w:r>
      <w:r>
        <w:rPr>
          <w:rFonts w:eastAsia="宋体" w:hint="eastAsia"/>
          <w:sz w:val="21"/>
          <w:szCs w:val="21"/>
          <w:lang w:val="en-GB" w:eastAsia="zh-CN"/>
        </w:rPr>
        <w:t xml:space="preserve">/Collision </w:t>
      </w:r>
      <w:r>
        <w:rPr>
          <w:rFonts w:eastAsia="宋体"/>
          <w:sz w:val="21"/>
          <w:szCs w:val="21"/>
          <w:lang w:val="en-GB" w:eastAsia="zh-CN"/>
        </w:rPr>
        <w:t>rules</w:t>
      </w:r>
    </w:p>
    <w:p w14:paraId="14E13B04" w14:textId="087A61DF" w:rsidR="007E0EF7" w:rsidRDefault="007E0EF7" w:rsidP="002B1FA3">
      <w:pPr>
        <w:rPr>
          <w:rFonts w:ascii="Times New Roman" w:hAnsi="Times New Roman" w:cs="Times New Roman"/>
          <w:b/>
          <w:lang w:val="en-GB"/>
        </w:rPr>
      </w:pPr>
      <w:r>
        <w:rPr>
          <w:rFonts w:ascii="Times New Roman" w:hAnsi="Times New Roman" w:cs="Times New Roman" w:hint="eastAsia"/>
          <w:b/>
          <w:lang w:val="en-GB"/>
        </w:rPr>
        <w:t>F</w:t>
      </w:r>
      <w:r>
        <w:rPr>
          <w:rFonts w:ascii="Times New Roman" w:hAnsi="Times New Roman" w:cs="Times New Roman"/>
          <w:b/>
          <w:lang w:val="en-GB"/>
        </w:rPr>
        <w:t xml:space="preserve">L comments: </w:t>
      </w:r>
      <w:r w:rsidR="00CC0BC7" w:rsidRPr="007C31A8">
        <w:rPr>
          <w:rFonts w:ascii="Times New Roman" w:hAnsi="Times New Roman" w:cs="Times New Roman"/>
          <w:lang w:val="en-GB"/>
        </w:rPr>
        <w:t>Regarding</w:t>
      </w:r>
      <w:r w:rsidR="00CC0BC7">
        <w:rPr>
          <w:rFonts w:ascii="Times New Roman" w:hAnsi="Times New Roman" w:cs="Times New Roman"/>
          <w:b/>
          <w:lang w:val="en-GB"/>
        </w:rPr>
        <w:t xml:space="preserve"> </w:t>
      </w:r>
      <w:r w:rsidR="00CC0BC7">
        <w:rPr>
          <w:rFonts w:ascii="Times New Roman" w:eastAsia="等线" w:hAnsi="Times New Roman" w:cs="Times New Roman"/>
          <w:bCs/>
          <w:szCs w:val="21"/>
          <w:lang w:val="en-GB"/>
        </w:rPr>
        <w:t>d</w:t>
      </w:r>
      <w:proofErr w:type="spellStart"/>
      <w:r w:rsidR="00CC0BC7">
        <w:rPr>
          <w:rFonts w:ascii="Times New Roman" w:eastAsia="等线" w:hAnsi="Times New Roman" w:cs="Times New Roman"/>
          <w:bCs/>
          <w:szCs w:val="21"/>
        </w:rPr>
        <w:t>ropping</w:t>
      </w:r>
      <w:proofErr w:type="spellEnd"/>
      <w:r w:rsidR="00CC0BC7">
        <w:rPr>
          <w:rFonts w:ascii="Times New Roman" w:eastAsia="等线" w:hAnsi="Times New Roman" w:cs="Times New Roman"/>
          <w:bCs/>
          <w:szCs w:val="21"/>
        </w:rPr>
        <w:t>/cancellation based on Rel-17 collision rules, the proponents are encouraged to provide details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B1FA3" w14:paraId="6AF44FAC" w14:textId="77777777" w:rsidTr="00A27CAB">
        <w:trPr>
          <w:trHeight w:val="409"/>
          <w:jc w:val="center"/>
        </w:trPr>
        <w:tc>
          <w:tcPr>
            <w:tcW w:w="1220" w:type="dxa"/>
            <w:shd w:val="clear" w:color="auto" w:fill="auto"/>
            <w:vAlign w:val="center"/>
          </w:tcPr>
          <w:p w14:paraId="4C669CF2" w14:textId="77777777" w:rsidR="002B1FA3" w:rsidRDefault="002B1FA3" w:rsidP="00A27CA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79FDD2A" w14:textId="77777777" w:rsidR="002B1FA3" w:rsidRDefault="002B1FA3" w:rsidP="00A27CAB">
            <w:pPr>
              <w:jc w:val="center"/>
              <w:rPr>
                <w:rFonts w:ascii="Times New Roman" w:hAnsi="Times New Roman" w:cs="Times New Roman"/>
                <w:b/>
                <w:lang w:val="en-GB"/>
              </w:rPr>
            </w:pPr>
            <w:r>
              <w:rPr>
                <w:rFonts w:ascii="Times New Roman" w:hAnsi="Times New Roman" w:cs="Times New Roman"/>
                <w:b/>
                <w:lang w:val="en-GB"/>
              </w:rPr>
              <w:t>Comments</w:t>
            </w:r>
          </w:p>
        </w:tc>
      </w:tr>
      <w:tr w:rsidR="002B1FA3" w14:paraId="6EB8B04C" w14:textId="77777777" w:rsidTr="00A27CAB">
        <w:trPr>
          <w:trHeight w:val="409"/>
          <w:jc w:val="center"/>
        </w:trPr>
        <w:tc>
          <w:tcPr>
            <w:tcW w:w="1220" w:type="dxa"/>
            <w:shd w:val="clear" w:color="auto" w:fill="auto"/>
            <w:vAlign w:val="center"/>
          </w:tcPr>
          <w:p w14:paraId="39A17B43" w14:textId="1EB63F11" w:rsidR="002B1FA3" w:rsidRDefault="002B1FA3" w:rsidP="00A27CAB">
            <w:pPr>
              <w:jc w:val="center"/>
              <w:rPr>
                <w:rFonts w:ascii="Times New Roman" w:hAnsi="Times New Roman" w:cs="Times New Roman"/>
                <w:bCs/>
                <w:lang w:val="en-GB"/>
              </w:rPr>
            </w:pPr>
          </w:p>
        </w:tc>
        <w:tc>
          <w:tcPr>
            <w:tcW w:w="8257" w:type="dxa"/>
            <w:shd w:val="clear" w:color="auto" w:fill="auto"/>
            <w:vAlign w:val="center"/>
          </w:tcPr>
          <w:p w14:paraId="128AB7C5" w14:textId="77777777" w:rsidR="002B1FA3" w:rsidRDefault="002B1FA3" w:rsidP="00A27CAB">
            <w:pPr>
              <w:rPr>
                <w:rFonts w:ascii="Times New Roman" w:hAnsi="Times New Roman" w:cs="Times New Roman"/>
                <w:bCs/>
                <w:lang w:val="en-GB"/>
              </w:rPr>
            </w:pPr>
          </w:p>
        </w:tc>
      </w:tr>
      <w:tr w:rsidR="002B1FA3" w14:paraId="4F0E89FB" w14:textId="77777777" w:rsidTr="00A27CAB">
        <w:trPr>
          <w:trHeight w:val="419"/>
          <w:jc w:val="center"/>
        </w:trPr>
        <w:tc>
          <w:tcPr>
            <w:tcW w:w="1220" w:type="dxa"/>
            <w:shd w:val="clear" w:color="auto" w:fill="auto"/>
            <w:vAlign w:val="center"/>
          </w:tcPr>
          <w:p w14:paraId="3E503923" w14:textId="6221FE9C" w:rsidR="002B1FA3" w:rsidRDefault="002B1FA3" w:rsidP="00A27CAB">
            <w:pPr>
              <w:jc w:val="center"/>
              <w:rPr>
                <w:rFonts w:ascii="Times New Roman" w:eastAsia="MS Mincho" w:hAnsi="Times New Roman" w:cs="Times New Roman"/>
                <w:bCs/>
                <w:lang w:val="en-GB" w:eastAsia="ja-JP"/>
              </w:rPr>
            </w:pPr>
          </w:p>
        </w:tc>
        <w:tc>
          <w:tcPr>
            <w:tcW w:w="8257" w:type="dxa"/>
            <w:shd w:val="clear" w:color="auto" w:fill="auto"/>
            <w:vAlign w:val="center"/>
          </w:tcPr>
          <w:p w14:paraId="26ACD25A" w14:textId="509E409F" w:rsidR="002B1FA3" w:rsidRDefault="002B1FA3" w:rsidP="00A27CAB">
            <w:pPr>
              <w:rPr>
                <w:rFonts w:ascii="Times New Roman" w:hAnsi="Times New Roman" w:cs="Times New Roman"/>
                <w:bCs/>
                <w:lang w:val="en-GB"/>
              </w:rPr>
            </w:pPr>
          </w:p>
        </w:tc>
      </w:tr>
      <w:tr w:rsidR="002B1FA3" w14:paraId="2B12193F" w14:textId="77777777" w:rsidTr="00A27CAB">
        <w:trPr>
          <w:trHeight w:val="409"/>
          <w:jc w:val="center"/>
        </w:trPr>
        <w:tc>
          <w:tcPr>
            <w:tcW w:w="1220" w:type="dxa"/>
            <w:shd w:val="clear" w:color="auto" w:fill="auto"/>
            <w:vAlign w:val="center"/>
          </w:tcPr>
          <w:p w14:paraId="7BD0405D" w14:textId="7F38B1F7" w:rsidR="002B1FA3" w:rsidRDefault="002B1FA3" w:rsidP="00A27CAB">
            <w:pPr>
              <w:jc w:val="center"/>
              <w:rPr>
                <w:rFonts w:ascii="Times New Roman" w:hAnsi="Times New Roman" w:cs="Times New Roman"/>
                <w:bCs/>
                <w:lang w:val="en-GB"/>
              </w:rPr>
            </w:pPr>
          </w:p>
        </w:tc>
        <w:tc>
          <w:tcPr>
            <w:tcW w:w="8257" w:type="dxa"/>
            <w:shd w:val="clear" w:color="auto" w:fill="auto"/>
            <w:vAlign w:val="center"/>
          </w:tcPr>
          <w:p w14:paraId="7F423C59" w14:textId="4D318142" w:rsidR="002B1FA3" w:rsidRDefault="002B1FA3" w:rsidP="00A27CAB">
            <w:pPr>
              <w:rPr>
                <w:rFonts w:ascii="Times New Roman" w:hAnsi="Times New Roman" w:cs="Times New Roman"/>
                <w:bCs/>
                <w:lang w:val="en-GB"/>
              </w:rPr>
            </w:pPr>
          </w:p>
        </w:tc>
      </w:tr>
    </w:tbl>
    <w:p w14:paraId="62768B11" w14:textId="283D795C" w:rsidR="002B1FA3" w:rsidRDefault="002B1FA3" w:rsidP="002B1FA3">
      <w:pPr>
        <w:rPr>
          <w:szCs w:val="21"/>
        </w:rPr>
      </w:pPr>
    </w:p>
    <w:p w14:paraId="59658A53" w14:textId="13D5EEAE" w:rsidR="00235885" w:rsidRPr="00235885" w:rsidRDefault="00235885" w:rsidP="002B1FA3">
      <w:pPr>
        <w:rPr>
          <w:rFonts w:ascii="Times New Roman" w:hAnsi="Times New Roman" w:cs="Times New Roman"/>
          <w:bCs/>
        </w:rPr>
      </w:pPr>
      <w:r w:rsidRPr="00235885">
        <w:rPr>
          <w:rFonts w:ascii="Times New Roman" w:hAnsi="Times New Roman" w:cs="Times New Roman" w:hint="eastAsia"/>
          <w:b/>
          <w:bCs/>
        </w:rPr>
        <w:t>F</w:t>
      </w:r>
      <w:r w:rsidRPr="00235885">
        <w:rPr>
          <w:rFonts w:ascii="Times New Roman" w:hAnsi="Times New Roman" w:cs="Times New Roman"/>
          <w:b/>
          <w:bCs/>
        </w:rPr>
        <w:t xml:space="preserve">L comments: </w:t>
      </w:r>
      <w:r w:rsidRPr="00235885">
        <w:rPr>
          <w:rFonts w:ascii="Times New Roman" w:hAnsi="Times New Roman" w:cs="Times New Roman"/>
          <w:bCs/>
        </w:rPr>
        <w:t>It seems the following proposal is stable. Please refrain from any further comments.</w:t>
      </w:r>
    </w:p>
    <w:p w14:paraId="3172F991" w14:textId="22B84653" w:rsidR="002629D6" w:rsidRDefault="002629D6" w:rsidP="002B1FA3">
      <w:pPr>
        <w:spacing w:after="120"/>
        <w:rPr>
          <w:rFonts w:ascii="Times New Roman" w:hAnsi="Times New Roman" w:cs="Times New Roman"/>
          <w:b/>
          <w:bCs/>
        </w:rPr>
      </w:pPr>
      <w:r w:rsidRPr="00794EAC">
        <w:rPr>
          <w:rFonts w:ascii="Times New Roman" w:hAnsi="Times New Roman" w:cs="Times New Roman" w:hint="eastAsia"/>
          <w:b/>
          <w:bCs/>
          <w:highlight w:val="yellow"/>
        </w:rPr>
        <w:t>P</w:t>
      </w:r>
      <w:r w:rsidRPr="00794EAC">
        <w:rPr>
          <w:rFonts w:ascii="Times New Roman" w:hAnsi="Times New Roman" w:cs="Times New Roman"/>
          <w:b/>
          <w:bCs/>
          <w:highlight w:val="yellow"/>
        </w:rPr>
        <w:t>roposal</w:t>
      </w:r>
      <w:r w:rsidR="00080655">
        <w:rPr>
          <w:rFonts w:ascii="Times New Roman" w:hAnsi="Times New Roman" w:cs="Times New Roman"/>
          <w:b/>
          <w:bCs/>
          <w:highlight w:val="yellow"/>
        </w:rPr>
        <w:t xml:space="preserve"> 4</w:t>
      </w:r>
      <w:r w:rsidRPr="00794EAC">
        <w:rPr>
          <w:rFonts w:ascii="Times New Roman" w:hAnsi="Times New Roman" w:cs="Times New Roman"/>
          <w:b/>
          <w:bCs/>
          <w:highlight w:val="yellow"/>
        </w:rPr>
        <w:t>:</w:t>
      </w:r>
      <w:r>
        <w:rPr>
          <w:rFonts w:ascii="Times New Roman" w:hAnsi="Times New Roman" w:cs="Times New Roman"/>
          <w:b/>
          <w:bCs/>
        </w:rPr>
        <w:t xml:space="preserve"> Ado</w:t>
      </w:r>
      <w:r w:rsidR="008C6C3B">
        <w:rPr>
          <w:rFonts w:ascii="Times New Roman" w:hAnsi="Times New Roman" w:cs="Times New Roman"/>
          <w:b/>
          <w:bCs/>
        </w:rPr>
        <w:t>pt the following TP to TS 38.214</w:t>
      </w:r>
    </w:p>
    <w:tbl>
      <w:tblPr>
        <w:tblStyle w:val="aff"/>
        <w:tblW w:w="0" w:type="auto"/>
        <w:tblLook w:val="04A0" w:firstRow="1" w:lastRow="0" w:firstColumn="1" w:lastColumn="0" w:noHBand="0" w:noVBand="1"/>
      </w:tblPr>
      <w:tblGrid>
        <w:gridCol w:w="9736"/>
      </w:tblGrid>
      <w:tr w:rsidR="002B1FA3" w14:paraId="2287EF6B" w14:textId="77777777" w:rsidTr="00040009">
        <w:tc>
          <w:tcPr>
            <w:tcW w:w="9736" w:type="dxa"/>
          </w:tcPr>
          <w:p w14:paraId="3A3B3D68" w14:textId="77777777" w:rsidR="008C6C3B" w:rsidRPr="008C6C3B" w:rsidRDefault="008C6C3B" w:rsidP="008C6C3B">
            <w:pPr>
              <w:pStyle w:val="30"/>
              <w:spacing w:before="156" w:after="156"/>
              <w:rPr>
                <w:b/>
                <w:color w:val="000000"/>
              </w:rPr>
            </w:pPr>
            <w:r w:rsidRPr="008C6C3B">
              <w:rPr>
                <w:b/>
                <w:color w:val="000000"/>
              </w:rPr>
              <w:lastRenderedPageBreak/>
              <w:t>6.1.7</w:t>
            </w:r>
            <w:r w:rsidRPr="008C6C3B">
              <w:rPr>
                <w:b/>
                <w:color w:val="000000"/>
              </w:rPr>
              <w:tab/>
              <w:t>UE procedure for determining time domain windows for bundling DM-RS</w:t>
            </w:r>
          </w:p>
          <w:p w14:paraId="72B3924D" w14:textId="4F025629" w:rsidR="00AB7236" w:rsidRPr="00AB7236" w:rsidRDefault="00AB7236" w:rsidP="00AB7236">
            <w:pPr>
              <w:jc w:val="center"/>
              <w:rPr>
                <w:rFonts w:ascii="Times New Roman" w:hAnsi="Times New Roman" w:cs="Times New Roman"/>
                <w:b/>
                <w:color w:val="FF0000"/>
              </w:rPr>
            </w:pPr>
            <w:r w:rsidRPr="00AB7236">
              <w:rPr>
                <w:rFonts w:ascii="Times New Roman" w:hAnsi="Times New Roman" w:cs="Times New Roman"/>
                <w:b/>
                <w:color w:val="FF0000"/>
              </w:rPr>
              <w:t>&lt; unchanged text omitted&gt;</w:t>
            </w:r>
          </w:p>
          <w:p w14:paraId="4396FE9D" w14:textId="010D34E9" w:rsidR="002B1FA3" w:rsidRPr="00AB7236" w:rsidRDefault="002B1FA3" w:rsidP="00AB7236">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sidRPr="00AB7236">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sidRPr="00AB7236">
              <w:rPr>
                <w:rFonts w:ascii="Times New Roman" w:eastAsia="Batang" w:hAnsi="Times New Roman" w:cs="Times New Roman"/>
                <w:color w:val="FF0000"/>
                <w:kern w:val="24"/>
                <w:sz w:val="20"/>
                <w:szCs w:val="20"/>
                <w:u w:val="single"/>
                <w:lang w:val="en-GB" w:eastAsia="en-US"/>
              </w:rPr>
              <w:t>clause 9,</w:t>
            </w:r>
            <w:r w:rsidRPr="00AB7236">
              <w:rPr>
                <w:rFonts w:ascii="Times New Roman" w:eastAsia="Batang" w:hAnsi="Times New Roman" w:cs="Times New Roman"/>
                <w:color w:val="FF0000"/>
                <w:kern w:val="24"/>
                <w:sz w:val="20"/>
                <w:szCs w:val="20"/>
                <w:lang w:val="en-GB" w:eastAsia="en-US"/>
              </w:rPr>
              <w:t xml:space="preserve"> </w:t>
            </w:r>
            <w:r w:rsidRPr="00AB7236">
              <w:rPr>
                <w:rFonts w:ascii="Times New Roman" w:eastAsia="Times New Roman" w:hAnsi="Times New Roman" w:cs="Times New Roman"/>
                <w:bCs/>
                <w:kern w:val="0"/>
                <w:sz w:val="20"/>
                <w:szCs w:val="20"/>
                <w:lang w:val="en-GB"/>
              </w:rPr>
              <w:t>clause 9.2.6 and clause 11.1 of [6, TS 38.213].</w:t>
            </w:r>
          </w:p>
          <w:p w14:paraId="41A99A0E" w14:textId="20A988CE" w:rsidR="00AB7236" w:rsidRPr="00AB7236" w:rsidRDefault="00AB7236" w:rsidP="00AB7236">
            <w:pPr>
              <w:jc w:val="center"/>
              <w:rPr>
                <w:rFonts w:ascii="Times New Roman" w:hAnsi="Times New Roman" w:cs="Times New Roman"/>
                <w:b/>
                <w:color w:val="FF0000"/>
              </w:rPr>
            </w:pPr>
            <w:r w:rsidRPr="00AB7236">
              <w:rPr>
                <w:rFonts w:ascii="Times New Roman" w:hAnsi="Times New Roman" w:cs="Times New Roman"/>
                <w:b/>
                <w:color w:val="FF0000"/>
              </w:rPr>
              <w:t>&lt; unchanged text omitted&gt;</w:t>
            </w:r>
          </w:p>
        </w:tc>
      </w:tr>
    </w:tbl>
    <w:p w14:paraId="1ED8E473" w14:textId="307F3EF9" w:rsidR="00440381" w:rsidRDefault="00440381">
      <w:pPr>
        <w:rPr>
          <w:szCs w:val="21"/>
        </w:rPr>
      </w:pPr>
    </w:p>
    <w:p w14:paraId="30F6D66D" w14:textId="77777777" w:rsidR="00DE485E" w:rsidRDefault="00DE485E" w:rsidP="00DE485E">
      <w:pPr>
        <w:pStyle w:val="5"/>
        <w:spacing w:before="156" w:afterLines="50" w:after="156" w:line="240" w:lineRule="auto"/>
        <w:rPr>
          <w:rFonts w:eastAsia="宋体"/>
          <w:sz w:val="21"/>
          <w:szCs w:val="21"/>
          <w:lang w:val="en-GB" w:eastAsia="zh-CN"/>
        </w:rPr>
      </w:pPr>
      <w:r>
        <w:rPr>
          <w:rFonts w:eastAsia="宋体" w:hint="eastAsia"/>
          <w:sz w:val="21"/>
          <w:szCs w:val="21"/>
          <w:lang w:val="en-GB"/>
        </w:rPr>
        <w:t xml:space="preserve">Issue #3-4: </w:t>
      </w:r>
      <w:r>
        <w:rPr>
          <w:rFonts w:eastAsia="宋体"/>
          <w:sz w:val="21"/>
          <w:szCs w:val="21"/>
          <w:lang w:val="en-GB"/>
        </w:rPr>
        <w:t xml:space="preserve">HD-FDD </w:t>
      </w:r>
      <w:proofErr w:type="spellStart"/>
      <w:r>
        <w:rPr>
          <w:rFonts w:eastAsia="宋体"/>
          <w:sz w:val="21"/>
          <w:szCs w:val="21"/>
          <w:lang w:val="en-GB"/>
        </w:rPr>
        <w:t>RedCap</w:t>
      </w:r>
      <w:proofErr w:type="spellEnd"/>
      <w:r>
        <w:rPr>
          <w:rFonts w:eastAsia="宋体" w:hint="eastAsia"/>
          <w:sz w:val="21"/>
          <w:szCs w:val="21"/>
          <w:lang w:val="en-GB"/>
        </w:rPr>
        <w:t xml:space="preserve"> UE related issues</w:t>
      </w:r>
    </w:p>
    <w:p w14:paraId="12B1251B" w14:textId="407B41DE" w:rsidR="00DE485E" w:rsidRDefault="00DE485E" w:rsidP="00DE485E">
      <w:pPr>
        <w:rPr>
          <w:rFonts w:ascii="Times New Roman" w:hAnsi="Times New Roman" w:cs="Times New Roman"/>
          <w:b/>
          <w:bCs/>
          <w:szCs w:val="21"/>
        </w:rPr>
      </w:pPr>
      <w:r>
        <w:rPr>
          <w:rFonts w:ascii="Times New Roman" w:hAnsi="Times New Roman" w:cs="Times New Roman"/>
          <w:b/>
          <w:bCs/>
          <w:szCs w:val="21"/>
        </w:rPr>
        <w:t xml:space="preserve">FL comments: </w:t>
      </w:r>
      <w:r w:rsidRPr="001726E8">
        <w:rPr>
          <w:rFonts w:ascii="Times New Roman" w:hAnsi="Times New Roman" w:cs="Times New Roman"/>
          <w:bCs/>
          <w:szCs w:val="21"/>
        </w:rPr>
        <w:t xml:space="preserve">It seems </w:t>
      </w:r>
      <w:r w:rsidR="000E05E7" w:rsidRPr="001726E8">
        <w:rPr>
          <w:rFonts w:ascii="Times New Roman" w:hAnsi="Times New Roman" w:cs="Times New Roman"/>
          <w:bCs/>
          <w:szCs w:val="21"/>
        </w:rPr>
        <w:t>more discussion is needed, companies are encouraged to provide further comments, especially on the comments from Huawei</w:t>
      </w:r>
      <w:r w:rsidR="00EB7400">
        <w:rPr>
          <w:rFonts w:ascii="Times New Roman" w:hAnsi="Times New Roman" w:cs="Times New Roman"/>
          <w:bCs/>
          <w:szCs w:val="21"/>
        </w:rPr>
        <w:t xml:space="preserve"> in the 1</w:t>
      </w:r>
      <w:r w:rsidR="00EB7400" w:rsidRPr="00EB7400">
        <w:rPr>
          <w:rFonts w:ascii="Times New Roman" w:hAnsi="Times New Roman" w:cs="Times New Roman"/>
          <w:bCs/>
          <w:szCs w:val="21"/>
          <w:vertAlign w:val="superscript"/>
        </w:rPr>
        <w:t>st</w:t>
      </w:r>
      <w:r w:rsidR="00EB7400">
        <w:rPr>
          <w:rFonts w:ascii="Times New Roman" w:hAnsi="Times New Roman" w:cs="Times New Roman"/>
          <w:bCs/>
          <w:szCs w:val="21"/>
        </w:rPr>
        <w:t xml:space="preserve"> round</w:t>
      </w:r>
      <w:r w:rsidR="000E05E7" w:rsidRPr="001726E8">
        <w:rPr>
          <w:rFonts w:ascii="Times New Roman" w:hAnsi="Times New Roman" w:cs="Times New Roman"/>
          <w:bCs/>
          <w:szCs w:val="21"/>
        </w:rPr>
        <w:t>.</w:t>
      </w:r>
    </w:p>
    <w:p w14:paraId="088CE619" w14:textId="0B5338A7" w:rsidR="00DE485E" w:rsidRDefault="00DE485E" w:rsidP="00DE485E">
      <w:pPr>
        <w:rPr>
          <w:rFonts w:ascii="Times New Roman" w:eastAsia="宋体" w:hAnsi="Times New Roman"/>
          <w:szCs w:val="20"/>
        </w:rPr>
      </w:pPr>
      <w:r>
        <w:rPr>
          <w:rFonts w:ascii="Times New Roman" w:hAnsi="Times New Roman" w:cs="Times New Roman"/>
          <w:b/>
          <w:bCs/>
          <w:szCs w:val="21"/>
        </w:rPr>
        <w:t>Huawei</w:t>
      </w:r>
      <w:r>
        <w:rPr>
          <w:rFonts w:ascii="Times New Roman" w:eastAsia="宋体" w:hAnsi="Times New Roman" w:hint="eastAsia"/>
          <w:szCs w:val="20"/>
        </w:rPr>
        <w:t xml:space="preserve"> proposes that</w:t>
      </w:r>
      <w:r>
        <w:rPr>
          <w:rFonts w:ascii="Times New Roman" w:eastAsia="宋体" w:hAnsi="Times New Roman"/>
          <w:szCs w:val="20"/>
        </w:rPr>
        <w:t xml:space="preserve"> </w:t>
      </w:r>
      <w:r>
        <w:rPr>
          <w:rFonts w:ascii="Times New Roman" w:eastAsia="宋体" w:hAnsi="Times New Roman"/>
          <w:color w:val="000000"/>
          <w:szCs w:val="21"/>
        </w:rPr>
        <w:t>f</w:t>
      </w:r>
      <w:r>
        <w:rPr>
          <w:rFonts w:ascii="Times New Roman" w:eastAsia="宋体" w:hAnsi="Times New Roman" w:hint="eastAsia"/>
          <w:color w:val="000000"/>
          <w:szCs w:val="21"/>
        </w:rPr>
        <w:t xml:space="preserve">or </w:t>
      </w:r>
      <w:r>
        <w:rPr>
          <w:rFonts w:ascii="Times New Roman" w:eastAsia="宋体" w:hAnsi="Times New Roman"/>
          <w:szCs w:val="20"/>
        </w:rPr>
        <w:t xml:space="preserve">HD-FDD </w:t>
      </w:r>
      <w:proofErr w:type="spellStart"/>
      <w:r>
        <w:rPr>
          <w:rFonts w:ascii="Times New Roman" w:eastAsia="宋体" w:hAnsi="Times New Roman"/>
          <w:szCs w:val="20"/>
        </w:rPr>
        <w:t>RedCap</w:t>
      </w:r>
      <w:proofErr w:type="spellEnd"/>
      <w:r>
        <w:rPr>
          <w:rFonts w:ascii="Times New Roman" w:eastAsia="宋体" w:hAnsi="Times New Roman"/>
          <w:szCs w:val="20"/>
        </w:rPr>
        <w:t xml:space="preserve"> UEs</w:t>
      </w:r>
      <w:r>
        <w:rPr>
          <w:rFonts w:ascii="Times New Roman" w:eastAsia="宋体" w:hAnsi="Times New Roman" w:hint="eastAsia"/>
          <w:szCs w:val="20"/>
        </w:rPr>
        <w:t xml:space="preserve">, </w:t>
      </w:r>
      <w:r>
        <w:rPr>
          <w:rFonts w:ascii="Times New Roman" w:eastAsia="宋体" w:hAnsi="Times New Roman"/>
          <w:szCs w:val="20"/>
        </w:rPr>
        <w:t>an event is constituted if the scheduled UL symbols overlap with any symbol of an SS/PBCH block provided by</w:t>
      </w:r>
      <w:r>
        <w:rPr>
          <w:rFonts w:ascii="Times New Roman" w:eastAsia="宋体" w:hAnsi="Times New Roman"/>
          <w:i/>
          <w:szCs w:val="20"/>
        </w:rPr>
        <w:t xml:space="preserve"> </w:t>
      </w:r>
      <w:proofErr w:type="spellStart"/>
      <w:r>
        <w:rPr>
          <w:rFonts w:ascii="Times New Roman" w:eastAsia="宋体" w:hAnsi="Times New Roman"/>
          <w:i/>
          <w:szCs w:val="20"/>
        </w:rPr>
        <w:t>ssb-PositionInBurst</w:t>
      </w:r>
      <w:proofErr w:type="spellEnd"/>
      <w:r>
        <w:rPr>
          <w:rFonts w:ascii="Times New Roman" w:eastAsia="宋体" w:hAnsi="Times New Roman" w:hint="eastAsia"/>
          <w:szCs w:val="20"/>
        </w:rPr>
        <w:t xml:space="preserve">. </w:t>
      </w:r>
    </w:p>
    <w:p w14:paraId="20640009" w14:textId="77777777" w:rsidR="00DE485E" w:rsidRDefault="00DE485E" w:rsidP="00DE485E">
      <w:pPr>
        <w:rPr>
          <w:rFonts w:ascii="Times New Roman" w:eastAsia="宋体" w:hAnsi="Times New Roman"/>
          <w:szCs w:val="21"/>
          <w:lang w:val="en-GB"/>
        </w:rPr>
      </w:pPr>
      <w:proofErr w:type="spellStart"/>
      <w:r>
        <w:rPr>
          <w:rFonts w:ascii="Times New Roman" w:eastAsia="宋体" w:hAnsi="Times New Roman"/>
          <w:b/>
          <w:szCs w:val="21"/>
          <w:lang w:val="en-GB"/>
        </w:rPr>
        <w:t>Spreadtrum</w:t>
      </w:r>
      <w:proofErr w:type="spellEnd"/>
      <w:r>
        <w:rPr>
          <w:rFonts w:ascii="Times New Roman" w:eastAsia="宋体" w:hAnsi="Times New Roman" w:hint="eastAsia"/>
          <w:b/>
          <w:szCs w:val="21"/>
          <w:lang w:val="en-GB"/>
        </w:rPr>
        <w:t xml:space="preserve"> </w:t>
      </w:r>
      <w:r>
        <w:rPr>
          <w:rFonts w:ascii="Times New Roman" w:eastAsia="宋体" w:hAnsi="Times New Roman" w:hint="eastAsia"/>
          <w:szCs w:val="21"/>
          <w:lang w:val="en-GB"/>
        </w:rPr>
        <w:t xml:space="preserve">proposes that a </w:t>
      </w:r>
      <w:r>
        <w:rPr>
          <w:rFonts w:ascii="Times New Roman" w:eastAsia="宋体" w:hAnsi="Times New Roman"/>
          <w:szCs w:val="21"/>
          <w:lang w:val="en-GB"/>
        </w:rPr>
        <w:t xml:space="preserve">downlink reception or downlink monitoring based on higher layer singling or DCI format </w:t>
      </w:r>
      <w:r>
        <w:rPr>
          <w:rFonts w:ascii="Times New Roman" w:eastAsia="宋体" w:hAnsi="Times New Roman" w:hint="eastAsia"/>
          <w:szCs w:val="21"/>
          <w:lang w:val="en-GB"/>
        </w:rPr>
        <w:t>is regarded as</w:t>
      </w:r>
      <w:r>
        <w:rPr>
          <w:rFonts w:ascii="Times New Roman" w:eastAsia="宋体" w:hAnsi="Times New Roman"/>
          <w:szCs w:val="21"/>
          <w:lang w:val="en-GB"/>
        </w:rPr>
        <w:t xml:space="preserve"> an event</w:t>
      </w:r>
      <w:r>
        <w:rPr>
          <w:rFonts w:ascii="Times New Roman" w:eastAsia="宋体" w:hAnsi="Times New Roman" w:hint="eastAsia"/>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E485E" w14:paraId="612C68DC" w14:textId="77777777" w:rsidTr="004107D6">
        <w:trPr>
          <w:trHeight w:val="409"/>
          <w:jc w:val="center"/>
        </w:trPr>
        <w:tc>
          <w:tcPr>
            <w:tcW w:w="1220" w:type="dxa"/>
            <w:shd w:val="clear" w:color="auto" w:fill="auto"/>
            <w:vAlign w:val="center"/>
          </w:tcPr>
          <w:p w14:paraId="4A86AAEB" w14:textId="77777777" w:rsidR="00DE485E" w:rsidRDefault="00DE485E"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57C4FA" w14:textId="77777777" w:rsidR="00DE485E" w:rsidRDefault="00DE485E"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DE485E" w14:paraId="059A3D98" w14:textId="77777777" w:rsidTr="004107D6">
        <w:trPr>
          <w:trHeight w:val="409"/>
          <w:jc w:val="center"/>
        </w:trPr>
        <w:tc>
          <w:tcPr>
            <w:tcW w:w="1220" w:type="dxa"/>
            <w:shd w:val="clear" w:color="auto" w:fill="auto"/>
            <w:vAlign w:val="center"/>
          </w:tcPr>
          <w:p w14:paraId="7FBFA90B" w14:textId="71C09B92" w:rsidR="00DE485E" w:rsidRDefault="00430EE9" w:rsidP="004107D6">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67FFA251" w14:textId="77777777" w:rsidR="00DE485E" w:rsidRDefault="00430EE9" w:rsidP="004107D6">
            <w:pPr>
              <w:rPr>
                <w:rFonts w:ascii="Times New Roman" w:hAnsi="Times New Roman" w:cs="Times New Roman"/>
                <w:bCs/>
                <w:lang w:val="en-GB"/>
              </w:rPr>
            </w:pPr>
            <w:r>
              <w:rPr>
                <w:rFonts w:ascii="Times New Roman" w:hAnsi="Times New Roman" w:cs="Times New Roman"/>
                <w:bCs/>
                <w:lang w:val="en-GB"/>
              </w:rPr>
              <w:t xml:space="preserve">Could Huawei clarify what exactly is Case 2? Is it the case where SSB instance is in between two PUSCH repetitions? </w:t>
            </w:r>
          </w:p>
          <w:p w14:paraId="1BF2CEEC" w14:textId="77777777" w:rsidR="00BB49A7" w:rsidRDefault="00BB49A7" w:rsidP="004107D6">
            <w:pPr>
              <w:rPr>
                <w:rFonts w:ascii="Times New Roman" w:hAnsi="Times New Roman" w:cs="Times New Roman"/>
                <w:bCs/>
                <w:lang w:val="en-GB"/>
              </w:rPr>
            </w:pPr>
            <w:r>
              <w:rPr>
                <w:rFonts w:ascii="Times New Roman" w:hAnsi="Times New Roman" w:cs="Times New Roman"/>
                <w:bCs/>
                <w:lang w:val="en-GB"/>
              </w:rPr>
              <w:t xml:space="preserve">Regarding </w:t>
            </w:r>
            <w:proofErr w:type="spellStart"/>
            <w:r>
              <w:rPr>
                <w:rFonts w:ascii="Times New Roman" w:hAnsi="Times New Roman" w:cs="Times New Roman"/>
                <w:bCs/>
                <w:lang w:val="en-GB"/>
              </w:rPr>
              <w:t>Spreadtrum’s</w:t>
            </w:r>
            <w:proofErr w:type="spellEnd"/>
            <w:r>
              <w:rPr>
                <w:rFonts w:ascii="Times New Roman" w:hAnsi="Times New Roman" w:cs="Times New Roman"/>
                <w:bCs/>
                <w:lang w:val="en-GB"/>
              </w:rPr>
              <w:t xml:space="preserve"> proposal: we see the following clause in 38.214:</w:t>
            </w:r>
          </w:p>
          <w:p w14:paraId="444255E1" w14:textId="77777777" w:rsidR="00BB49A7" w:rsidRDefault="00BB49A7" w:rsidP="004107D6">
            <w:pPr>
              <w:rPr>
                <w:bCs/>
                <w:lang w:eastAsia="x-none"/>
              </w:rPr>
            </w:pPr>
            <w:ins w:id="124" w:author="Enescu, Mihai (Nokia - FI/Espoo)" w:date="2021-10-31T15:08:00Z">
              <w:r>
                <w:rPr>
                  <w:bCs/>
                  <w:lang w:eastAsia="x-none"/>
                </w:rPr>
                <w:t>A downlink</w:t>
              </w:r>
              <w:r w:rsidRPr="00640734">
                <w:rPr>
                  <w:bCs/>
                  <w:lang w:eastAsia="x-none"/>
                </w:rPr>
                <w:t xml:space="preserve"> slot or </w:t>
              </w:r>
              <w:r>
                <w:rPr>
                  <w:bCs/>
                  <w:lang w:eastAsia="x-none"/>
                </w:rPr>
                <w:t>downlink</w:t>
              </w:r>
              <w:r w:rsidRPr="00640734">
                <w:rPr>
                  <w:bCs/>
                  <w:lang w:eastAsia="x-none"/>
                </w:rPr>
                <w:t xml:space="preserve"> reception</w:t>
              </w:r>
              <w:r>
                <w:rPr>
                  <w:bCs/>
                  <w:lang w:eastAsia="x-none"/>
                </w:rPr>
                <w:t xml:space="preserve"> or downlink </w:t>
              </w:r>
              <w:r w:rsidRPr="00640734">
                <w:rPr>
                  <w:bCs/>
                  <w:lang w:eastAsia="x-none"/>
                </w:rPr>
                <w:t xml:space="preserve">monitoring based on </w:t>
              </w:r>
              <w:proofErr w:type="spellStart"/>
              <w:r w:rsidRPr="00767A44">
                <w:rPr>
                  <w:i/>
                  <w:iCs/>
                  <w:lang w:eastAsia="x-none"/>
                </w:rPr>
                <w:t>tdd</w:t>
              </w:r>
              <w:proofErr w:type="spellEnd"/>
              <w:r w:rsidRPr="00767A44">
                <w:rPr>
                  <w:i/>
                  <w:iCs/>
                  <w:lang w:eastAsia="x-none"/>
                </w:rPr>
                <w:t>-UL-DL-</w:t>
              </w:r>
              <w:proofErr w:type="spellStart"/>
              <w:r w:rsidRPr="00767A44">
                <w:rPr>
                  <w:i/>
                  <w:iCs/>
                  <w:lang w:eastAsia="x-none"/>
                </w:rPr>
                <w:t>ConfigurationCommon</w:t>
              </w:r>
              <w:proofErr w:type="spellEnd"/>
              <w:r>
                <w:rPr>
                  <w:lang w:eastAsia="x-none"/>
                </w:rPr>
                <w:t xml:space="preserve"> and</w:t>
              </w:r>
              <w:r w:rsidRPr="00767A44">
                <w:rPr>
                  <w:lang w:eastAsia="x-none"/>
                </w:rPr>
                <w:t> </w:t>
              </w:r>
              <w:proofErr w:type="spellStart"/>
              <w:r w:rsidRPr="00767A44">
                <w:rPr>
                  <w:i/>
                  <w:iCs/>
                  <w:lang w:eastAsia="x-none"/>
                </w:rPr>
                <w:t>tdd</w:t>
              </w:r>
              <w:proofErr w:type="spellEnd"/>
              <w:r w:rsidRPr="00767A44">
                <w:rPr>
                  <w:i/>
                  <w:iCs/>
                  <w:lang w:eastAsia="x-none"/>
                </w:rPr>
                <w:t>-UL-DL-</w:t>
              </w:r>
              <w:proofErr w:type="spellStart"/>
              <w:r w:rsidRPr="00767A44">
                <w:rPr>
                  <w:i/>
                  <w:iCs/>
                  <w:lang w:eastAsia="x-none"/>
                </w:rPr>
                <w:t>ConfigurationDedicated</w:t>
              </w:r>
              <w:proofErr w:type="spellEnd"/>
              <w:r w:rsidRPr="00767A44">
                <w:rPr>
                  <w:lang w:eastAsia="x-none"/>
                </w:rPr>
                <w:t> </w:t>
              </w:r>
              <w:r w:rsidRPr="00640734">
                <w:rPr>
                  <w:bCs/>
                  <w:lang w:eastAsia="x-none"/>
                </w:rPr>
                <w:t>for unpaired spectrum.</w:t>
              </w:r>
            </w:ins>
          </w:p>
          <w:p w14:paraId="1FC40E15" w14:textId="77777777" w:rsidR="00BB49A7" w:rsidRDefault="00BB49A7" w:rsidP="004107D6">
            <w:pPr>
              <w:rPr>
                <w:bCs/>
                <w:lang w:eastAsia="x-none"/>
              </w:rPr>
            </w:pPr>
            <w:r>
              <w:rPr>
                <w:bCs/>
                <w:lang w:eastAsia="x-none"/>
              </w:rPr>
              <w:t xml:space="preserve">We agree it could have been written a bit better. The intent was to cover downlink monitoring or downlink reception irrespective of the trigger mechanism. </w:t>
            </w:r>
          </w:p>
          <w:p w14:paraId="7F629FD2" w14:textId="5E2A3693" w:rsidR="00BB49A7" w:rsidRDefault="00BB49A7" w:rsidP="004107D6">
            <w:pPr>
              <w:rPr>
                <w:rFonts w:ascii="Times New Roman" w:hAnsi="Times New Roman" w:cs="Times New Roman"/>
                <w:bCs/>
                <w:lang w:val="en-GB"/>
              </w:rPr>
            </w:pPr>
            <w:r>
              <w:rPr>
                <w:bCs/>
                <w:lang w:val="en-GB"/>
              </w:rPr>
              <w:t>If this is not the common understanding, it will be good to clarify.</w:t>
            </w:r>
          </w:p>
        </w:tc>
      </w:tr>
      <w:tr w:rsidR="00DE485E" w14:paraId="2C2404A1" w14:textId="77777777" w:rsidTr="004107D6">
        <w:trPr>
          <w:trHeight w:val="419"/>
          <w:jc w:val="center"/>
        </w:trPr>
        <w:tc>
          <w:tcPr>
            <w:tcW w:w="1220" w:type="dxa"/>
            <w:shd w:val="clear" w:color="auto" w:fill="auto"/>
            <w:vAlign w:val="center"/>
          </w:tcPr>
          <w:p w14:paraId="09399EE7" w14:textId="5B6C720C" w:rsidR="00DE485E" w:rsidRDefault="007A718B" w:rsidP="004107D6">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291BD9E" w14:textId="05934116" w:rsidR="00DE485E" w:rsidRDefault="007A718B" w:rsidP="004107D6">
            <w:pPr>
              <w:rPr>
                <w:rFonts w:ascii="Times New Roman" w:hAnsi="Times New Roman" w:cs="Times New Roman"/>
                <w:bCs/>
                <w:lang w:val="en-GB"/>
              </w:rPr>
            </w:pPr>
            <w:r>
              <w:rPr>
                <w:rFonts w:ascii="Times New Roman" w:eastAsia="MS Mincho" w:hAnsi="Times New Roman" w:cs="Times New Roman"/>
                <w:bCs/>
                <w:lang w:val="en-GB" w:eastAsia="ja-JP"/>
              </w:rPr>
              <w:t>We think the proposals other than Case 2 raised by Huawei at 1st round are already captured in Rel-17 specification. According to RAN4 LS, downlink reception in-between the PUSCH repetition for TDD case is an event because RF retuning is needed. Likewise, for Case 2, if RF retuning for reception in-between PUSCH repetition is necessary, Case 2</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is an event.</w:t>
            </w:r>
          </w:p>
        </w:tc>
      </w:tr>
      <w:tr w:rsidR="00E17A07" w14:paraId="1ACCF73B" w14:textId="77777777" w:rsidTr="004107D6">
        <w:trPr>
          <w:trHeight w:val="409"/>
          <w:jc w:val="center"/>
        </w:trPr>
        <w:tc>
          <w:tcPr>
            <w:tcW w:w="1220" w:type="dxa"/>
            <w:shd w:val="clear" w:color="auto" w:fill="auto"/>
            <w:vAlign w:val="center"/>
          </w:tcPr>
          <w:p w14:paraId="7CD27119" w14:textId="3F7FDF4D" w:rsidR="00E17A07" w:rsidRDefault="00E17A07" w:rsidP="00E17A07">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7A65F52" w14:textId="77777777" w:rsidR="00E17A07" w:rsidRDefault="00E17A07" w:rsidP="00E17A07">
            <w:pPr>
              <w:rPr>
                <w:rFonts w:ascii="Times New Roman" w:hAnsi="Times New Roman" w:cs="Times New Roman"/>
                <w:bCs/>
                <w:lang w:val="en-GB"/>
              </w:rPr>
            </w:pPr>
            <w:r>
              <w:rPr>
                <w:rFonts w:ascii="Times New Roman" w:hAnsi="Times New Roman" w:cs="Times New Roman" w:hint="eastAsia"/>
                <w:bCs/>
                <w:lang w:val="en-GB"/>
              </w:rPr>
              <w:t>In</w:t>
            </w:r>
            <w:r>
              <w:rPr>
                <w:rFonts w:ascii="Times New Roman" w:hAnsi="Times New Roman" w:cs="Times New Roman"/>
                <w:bCs/>
                <w:lang w:val="en-GB"/>
              </w:rPr>
              <w:t xml:space="preserve"> </w:t>
            </w:r>
            <w:r>
              <w:rPr>
                <w:rFonts w:ascii="Times New Roman" w:hAnsi="Times New Roman" w:cs="Times New Roman" w:hint="eastAsia"/>
                <w:bCs/>
                <w:lang w:val="en-GB"/>
              </w:rPr>
              <w:t>our</w:t>
            </w:r>
            <w:r>
              <w:rPr>
                <w:rFonts w:ascii="Times New Roman" w:hAnsi="Times New Roman" w:cs="Times New Roman"/>
                <w:bCs/>
                <w:lang w:val="en-GB"/>
              </w:rPr>
              <w:t xml:space="preserve"> </w:t>
            </w:r>
            <w:r>
              <w:rPr>
                <w:rFonts w:ascii="Times New Roman" w:hAnsi="Times New Roman" w:cs="Times New Roman" w:hint="eastAsia"/>
                <w:bCs/>
                <w:lang w:val="en-GB"/>
              </w:rPr>
              <w:t>understanding,</w:t>
            </w:r>
            <w:r>
              <w:rPr>
                <w:rFonts w:ascii="Times New Roman" w:hAnsi="Times New Roman" w:cs="Times New Roman"/>
                <w:bCs/>
                <w:lang w:val="en-GB"/>
              </w:rPr>
              <w:t xml:space="preserve"> Huawei’s proposal seems reasonable.</w:t>
            </w:r>
          </w:p>
          <w:p w14:paraId="3049D068" w14:textId="34A3982B" w:rsidR="00E17A07" w:rsidRDefault="00E17A07" w:rsidP="00E17A07">
            <w:pPr>
              <w:rPr>
                <w:rFonts w:ascii="Times New Roman" w:hAnsi="Times New Roman" w:cs="Times New Roman"/>
                <w:bCs/>
                <w:lang w:val="en-GB"/>
              </w:rPr>
            </w:pPr>
            <w:r>
              <w:rPr>
                <w:rFonts w:ascii="Times New Roman" w:hAnsi="Times New Roman" w:cs="Times New Roman"/>
                <w:bCs/>
                <w:lang w:val="en-GB"/>
              </w:rPr>
              <w:t xml:space="preserve">For </w:t>
            </w:r>
            <w:proofErr w:type="spellStart"/>
            <w:r>
              <w:rPr>
                <w:rFonts w:ascii="Times New Roman" w:hAnsi="Times New Roman" w:cs="Times New Roman"/>
                <w:bCs/>
                <w:lang w:val="en-GB"/>
              </w:rPr>
              <w:t>Spreadtrum’</w:t>
            </w:r>
            <w:r>
              <w:rPr>
                <w:rFonts w:ascii="Times New Roman" w:hAnsi="Times New Roman" w:cs="Times New Roman"/>
                <w:bCs/>
                <w:lang w:val="en-GB"/>
              </w:rPr>
              <w:t>s</w:t>
            </w:r>
            <w:proofErr w:type="spellEnd"/>
            <w:r>
              <w:rPr>
                <w:rFonts w:ascii="Times New Roman" w:hAnsi="Times New Roman" w:cs="Times New Roman"/>
                <w:bCs/>
                <w:lang w:val="en-GB"/>
              </w:rPr>
              <w:t xml:space="preserve"> proposal,</w:t>
            </w:r>
            <w:r>
              <w:rPr>
                <w:rFonts w:ascii="Times New Roman" w:hAnsi="Times New Roman" w:cs="Times New Roman" w:hint="eastAsia"/>
                <w:bCs/>
                <w:lang w:val="en-GB"/>
              </w:rPr>
              <w:t xml:space="preserve"> </w:t>
            </w:r>
            <w:r>
              <w:rPr>
                <w:rFonts w:ascii="Times New Roman" w:hAnsi="Times New Roman" w:cs="Times New Roman"/>
                <w:bCs/>
                <w:lang w:val="en-GB"/>
              </w:rPr>
              <w:t xml:space="preserve">a </w:t>
            </w:r>
            <w:r>
              <w:rPr>
                <w:rFonts w:ascii="Times New Roman" w:eastAsia="宋体" w:hAnsi="Times New Roman"/>
                <w:szCs w:val="21"/>
                <w:lang w:val="en-GB"/>
              </w:rPr>
              <w:t>downlink reception or downlink monitoring based on DC</w:t>
            </w:r>
            <w:r>
              <w:rPr>
                <w:rFonts w:ascii="Times New Roman" w:eastAsia="宋体" w:hAnsi="Times New Roman"/>
                <w:szCs w:val="21"/>
                <w:lang w:val="en-GB"/>
              </w:rPr>
              <w:t xml:space="preserve">I </w:t>
            </w:r>
            <w:r>
              <w:rPr>
                <w:rFonts w:ascii="Times New Roman" w:eastAsia="宋体" w:hAnsi="Times New Roman"/>
                <w:szCs w:val="21"/>
                <w:lang w:val="en-GB"/>
              </w:rPr>
              <w:t xml:space="preserve">format </w:t>
            </w:r>
            <w:r>
              <w:rPr>
                <w:rFonts w:ascii="Times New Roman" w:eastAsia="宋体" w:hAnsi="Times New Roman"/>
                <w:szCs w:val="21"/>
                <w:lang w:val="en-GB"/>
              </w:rPr>
              <w:t xml:space="preserve">is also based on </w:t>
            </w:r>
            <w:proofErr w:type="spellStart"/>
            <w:r w:rsidRPr="0014281A">
              <w:rPr>
                <w:rFonts w:ascii="Times New Roman" w:eastAsia="宋体" w:hAnsi="Times New Roman"/>
                <w:i/>
                <w:szCs w:val="21"/>
                <w:lang w:val="en-GB"/>
              </w:rPr>
              <w:t>tdd</w:t>
            </w:r>
            <w:proofErr w:type="spellEnd"/>
            <w:r w:rsidRPr="0014281A">
              <w:rPr>
                <w:rFonts w:ascii="Times New Roman" w:eastAsia="宋体" w:hAnsi="Times New Roman"/>
                <w:i/>
                <w:szCs w:val="21"/>
                <w:lang w:val="en-GB"/>
              </w:rPr>
              <w:t>-UL-DL-</w:t>
            </w:r>
            <w:proofErr w:type="spellStart"/>
            <w:r w:rsidRPr="0014281A">
              <w:rPr>
                <w:rFonts w:ascii="Times New Roman" w:eastAsia="宋体" w:hAnsi="Times New Roman"/>
                <w:i/>
                <w:szCs w:val="21"/>
                <w:lang w:val="en-GB"/>
              </w:rPr>
              <w:t>ConfigurationCommon</w:t>
            </w:r>
            <w:proofErr w:type="spellEnd"/>
            <w:r w:rsidRPr="00AA2388">
              <w:rPr>
                <w:rFonts w:ascii="Times New Roman" w:eastAsia="宋体" w:hAnsi="Times New Roman"/>
                <w:szCs w:val="21"/>
                <w:lang w:val="en-GB"/>
              </w:rPr>
              <w:t xml:space="preserve"> and </w:t>
            </w:r>
            <w:proofErr w:type="spellStart"/>
            <w:r w:rsidRPr="0014281A">
              <w:rPr>
                <w:rFonts w:ascii="Times New Roman" w:eastAsia="宋体" w:hAnsi="Times New Roman"/>
                <w:i/>
                <w:szCs w:val="21"/>
                <w:lang w:val="en-GB"/>
              </w:rPr>
              <w:t>tdd</w:t>
            </w:r>
            <w:proofErr w:type="spellEnd"/>
            <w:r w:rsidRPr="0014281A">
              <w:rPr>
                <w:rFonts w:ascii="Times New Roman" w:eastAsia="宋体" w:hAnsi="Times New Roman"/>
                <w:i/>
                <w:szCs w:val="21"/>
                <w:lang w:val="en-GB"/>
              </w:rPr>
              <w:t>-UL-DL-</w:t>
            </w:r>
            <w:proofErr w:type="spellStart"/>
            <w:r w:rsidRPr="0014281A">
              <w:rPr>
                <w:rFonts w:ascii="Times New Roman" w:eastAsia="宋体" w:hAnsi="Times New Roman"/>
                <w:i/>
                <w:szCs w:val="21"/>
                <w:lang w:val="en-GB"/>
              </w:rPr>
              <w:t>ConfigurationDedicated</w:t>
            </w:r>
            <w:proofErr w:type="spellEnd"/>
            <w:r>
              <w:rPr>
                <w:rFonts w:ascii="Times New Roman" w:eastAsia="宋体" w:hAnsi="Times New Roman"/>
                <w:szCs w:val="21"/>
                <w:lang w:val="en-GB"/>
              </w:rPr>
              <w:t xml:space="preserve"> </w:t>
            </w:r>
            <w:r>
              <w:rPr>
                <w:rFonts w:ascii="Times New Roman" w:eastAsia="宋体" w:hAnsi="Times New Roman"/>
                <w:szCs w:val="21"/>
                <w:lang w:val="en-GB"/>
              </w:rPr>
              <w:t>an</w:t>
            </w:r>
            <w:r>
              <w:rPr>
                <w:rFonts w:ascii="Times New Roman" w:eastAsia="宋体" w:hAnsi="Times New Roman"/>
                <w:szCs w:val="21"/>
                <w:lang w:val="en-GB"/>
              </w:rPr>
              <w:t xml:space="preserve">d the description in current spec seems OK. </w:t>
            </w:r>
            <w:r w:rsidDel="00A22018">
              <w:rPr>
                <w:rStyle w:val="aff7"/>
              </w:rPr>
              <w:t xml:space="preserve"> </w:t>
            </w:r>
          </w:p>
        </w:tc>
      </w:tr>
      <w:tr w:rsidR="00E17A07" w14:paraId="6CA860A4" w14:textId="77777777" w:rsidTr="004107D6">
        <w:trPr>
          <w:trHeight w:val="409"/>
          <w:jc w:val="center"/>
        </w:trPr>
        <w:tc>
          <w:tcPr>
            <w:tcW w:w="1220" w:type="dxa"/>
            <w:shd w:val="clear" w:color="auto" w:fill="auto"/>
            <w:vAlign w:val="center"/>
          </w:tcPr>
          <w:p w14:paraId="562153DB" w14:textId="77777777" w:rsidR="00E17A07" w:rsidRDefault="00E17A07" w:rsidP="00E17A07">
            <w:pPr>
              <w:jc w:val="center"/>
              <w:rPr>
                <w:rFonts w:ascii="Times New Roman" w:hAnsi="Times New Roman" w:cs="Times New Roman"/>
                <w:bCs/>
                <w:lang w:val="en-GB"/>
              </w:rPr>
            </w:pPr>
          </w:p>
        </w:tc>
        <w:tc>
          <w:tcPr>
            <w:tcW w:w="8257" w:type="dxa"/>
            <w:shd w:val="clear" w:color="auto" w:fill="auto"/>
            <w:vAlign w:val="center"/>
          </w:tcPr>
          <w:p w14:paraId="579AE74D" w14:textId="77777777" w:rsidR="00E17A07" w:rsidRDefault="00E17A07" w:rsidP="00E17A07">
            <w:pPr>
              <w:rPr>
                <w:rFonts w:ascii="Times New Roman" w:hAnsi="Times New Roman" w:cs="Times New Roman"/>
                <w:bCs/>
                <w:lang w:val="en-GB"/>
              </w:rPr>
            </w:pPr>
          </w:p>
        </w:tc>
      </w:tr>
    </w:tbl>
    <w:p w14:paraId="21F8AE03" w14:textId="77777777" w:rsidR="00DE485E" w:rsidRDefault="00DE485E" w:rsidP="00DE485E">
      <w:pPr>
        <w:rPr>
          <w:szCs w:val="21"/>
        </w:rPr>
      </w:pPr>
    </w:p>
    <w:p w14:paraId="14F110B7" w14:textId="77777777" w:rsidR="001C0005" w:rsidRDefault="001C0005" w:rsidP="001C0005">
      <w:pPr>
        <w:pStyle w:val="5"/>
        <w:spacing w:before="156" w:afterLines="50" w:after="156" w:line="240" w:lineRule="auto"/>
        <w:rPr>
          <w:rFonts w:eastAsia="宋体"/>
          <w:sz w:val="21"/>
          <w:szCs w:val="21"/>
          <w:lang w:val="en-GB"/>
        </w:rPr>
      </w:pPr>
      <w:r>
        <w:rPr>
          <w:rFonts w:eastAsia="宋体" w:hint="eastAsia"/>
          <w:sz w:val="21"/>
          <w:szCs w:val="21"/>
          <w:lang w:val="en-GB"/>
        </w:rPr>
        <w:lastRenderedPageBreak/>
        <w:t xml:space="preserve">Issue #3-5: </w:t>
      </w:r>
      <w:r>
        <w:rPr>
          <w:rFonts w:eastAsia="宋体" w:hint="eastAsia"/>
          <w:sz w:val="21"/>
          <w:szCs w:val="21"/>
          <w:lang w:val="en-GB" w:eastAsia="zh-CN"/>
        </w:rPr>
        <w:t>C</w:t>
      </w:r>
      <w:r>
        <w:rPr>
          <w:rFonts w:eastAsia="宋体"/>
          <w:sz w:val="21"/>
          <w:szCs w:val="21"/>
          <w:lang w:val="en-GB"/>
        </w:rPr>
        <w:t>larifications</w:t>
      </w:r>
      <w:r>
        <w:t xml:space="preserve"> </w:t>
      </w:r>
      <w:r>
        <w:rPr>
          <w:rFonts w:eastAsia="宋体"/>
          <w:sz w:val="21"/>
          <w:szCs w:val="21"/>
          <w:lang w:val="en-GB"/>
        </w:rPr>
        <w:t>on the events</w:t>
      </w:r>
    </w:p>
    <w:p w14:paraId="4B0D650B" w14:textId="7233F65F" w:rsidR="00CD2A9F" w:rsidRDefault="00CD2A9F" w:rsidP="001C0005">
      <w:pPr>
        <w:pStyle w:val="aa"/>
        <w:spacing w:beforeLines="0" w:before="0" w:line="240" w:lineRule="auto"/>
        <w:rPr>
          <w:rFonts w:ascii="Times New Roman" w:eastAsiaTheme="minorEastAsia" w:hAnsi="Times New Roman"/>
          <w:iCs/>
          <w:sz w:val="21"/>
          <w:szCs w:val="21"/>
          <w:lang w:val="en-GB" w:eastAsia="zh-CN"/>
        </w:rPr>
      </w:pPr>
      <w:r>
        <w:rPr>
          <w:rFonts w:ascii="Times New Roman" w:eastAsiaTheme="minorEastAsia" w:hAnsi="Times New Roman" w:hint="eastAsia"/>
          <w:b/>
          <w:iCs/>
          <w:sz w:val="21"/>
          <w:szCs w:val="21"/>
          <w:lang w:val="en-GB" w:eastAsia="zh-CN"/>
        </w:rPr>
        <w:t>F</w:t>
      </w:r>
      <w:r>
        <w:rPr>
          <w:rFonts w:ascii="Times New Roman" w:eastAsiaTheme="minorEastAsia" w:hAnsi="Times New Roman"/>
          <w:b/>
          <w:iCs/>
          <w:sz w:val="21"/>
          <w:szCs w:val="21"/>
          <w:lang w:val="en-GB" w:eastAsia="zh-CN"/>
        </w:rPr>
        <w:t xml:space="preserve">L comments: </w:t>
      </w:r>
      <w:r w:rsidR="001763A6" w:rsidRPr="001763A6">
        <w:rPr>
          <w:rFonts w:ascii="Times New Roman" w:eastAsiaTheme="minorEastAsia" w:hAnsi="Times New Roman"/>
          <w:iCs/>
          <w:sz w:val="21"/>
          <w:szCs w:val="21"/>
          <w:lang w:val="en-GB" w:eastAsia="zh-CN"/>
        </w:rPr>
        <w:t>For extended CP, it seems the majori</w:t>
      </w:r>
      <w:r w:rsidR="001763A6">
        <w:rPr>
          <w:rFonts w:ascii="Times New Roman" w:eastAsiaTheme="minorEastAsia" w:hAnsi="Times New Roman"/>
          <w:iCs/>
          <w:sz w:val="21"/>
          <w:szCs w:val="21"/>
          <w:lang w:val="en-GB" w:eastAsia="zh-CN"/>
        </w:rPr>
        <w:t xml:space="preserve">ty support the proposal by vivo, while some companies think it depends on RAN4. </w:t>
      </w:r>
    </w:p>
    <w:p w14:paraId="7A293070" w14:textId="3CD2914A" w:rsidR="00734A63" w:rsidRDefault="00734A63" w:rsidP="008C64A5">
      <w:pPr>
        <w:pStyle w:val="aa"/>
        <w:spacing w:beforeLines="0" w:before="0" w:line="240" w:lineRule="auto"/>
        <w:rPr>
          <w:rFonts w:ascii="Times New Roman" w:eastAsiaTheme="minorEastAsia" w:hAnsi="Times New Roman"/>
          <w:b/>
          <w:iCs/>
          <w:sz w:val="21"/>
          <w:szCs w:val="21"/>
          <w:lang w:val="en-GB" w:eastAsia="zh-CN"/>
        </w:rPr>
      </w:pPr>
      <w:r w:rsidRPr="007637BB">
        <w:rPr>
          <w:rFonts w:ascii="Times New Roman" w:eastAsiaTheme="minorEastAsia" w:hAnsi="Times New Roman"/>
          <w:b/>
          <w:iCs/>
          <w:sz w:val="21"/>
          <w:szCs w:val="21"/>
          <w:highlight w:val="yellow"/>
          <w:lang w:val="en-GB" w:eastAsia="zh-CN"/>
        </w:rPr>
        <w:t>Proposal</w:t>
      </w:r>
      <w:r w:rsidR="00326A3A">
        <w:rPr>
          <w:rFonts w:ascii="Times New Roman" w:eastAsiaTheme="minorEastAsia" w:hAnsi="Times New Roman"/>
          <w:b/>
          <w:iCs/>
          <w:sz w:val="21"/>
          <w:szCs w:val="21"/>
          <w:highlight w:val="yellow"/>
          <w:lang w:val="en-GB" w:eastAsia="zh-CN"/>
        </w:rPr>
        <w:t xml:space="preserve"> 5</w:t>
      </w:r>
      <w:r w:rsidRPr="007637BB">
        <w:rPr>
          <w:rFonts w:ascii="Times New Roman" w:eastAsiaTheme="minorEastAsia" w:hAnsi="Times New Roman"/>
          <w:b/>
          <w:iCs/>
          <w:sz w:val="21"/>
          <w:szCs w:val="21"/>
          <w:highlight w:val="yellow"/>
          <w:lang w:val="en-GB" w:eastAsia="zh-CN"/>
        </w:rPr>
        <w:t>:</w:t>
      </w:r>
      <w:r w:rsidR="008C64A5">
        <w:rPr>
          <w:rFonts w:ascii="Times New Roman" w:eastAsiaTheme="minorEastAsia" w:hAnsi="Times New Roman"/>
          <w:iCs/>
          <w:sz w:val="21"/>
          <w:szCs w:val="21"/>
          <w:lang w:val="en-GB" w:eastAsia="zh-CN"/>
        </w:rPr>
        <w:t xml:space="preserve"> </w:t>
      </w:r>
      <w:r w:rsidR="008C64A5" w:rsidRPr="007637BB">
        <w:rPr>
          <w:rFonts w:ascii="Times New Roman" w:eastAsiaTheme="minorEastAsia" w:hAnsi="Times New Roman" w:hint="eastAsia"/>
          <w:iCs/>
          <w:sz w:val="21"/>
          <w:szCs w:val="21"/>
          <w:lang w:val="en-GB" w:eastAsia="zh-CN"/>
        </w:rPr>
        <w:t>S</w:t>
      </w:r>
      <w:r w:rsidR="008C64A5" w:rsidRPr="007637BB">
        <w:rPr>
          <w:rFonts w:ascii="Times New Roman" w:eastAsiaTheme="minorEastAsia" w:hAnsi="Times New Roman"/>
          <w:iCs/>
          <w:sz w:val="21"/>
          <w:szCs w:val="21"/>
          <w:lang w:val="en-GB" w:eastAsia="zh-CN"/>
        </w:rPr>
        <w:t>end an LS to RAN4 asking the following question</w:t>
      </w:r>
    </w:p>
    <w:p w14:paraId="1A4A8E8C" w14:textId="397C8983" w:rsidR="007637BB" w:rsidRPr="00A630DE" w:rsidRDefault="00A630DE" w:rsidP="00A630DE">
      <w:pPr>
        <w:pStyle w:val="aa"/>
        <w:numPr>
          <w:ilvl w:val="0"/>
          <w:numId w:val="61"/>
        </w:numPr>
        <w:spacing w:beforeLines="0" w:before="0" w:line="240" w:lineRule="auto"/>
        <w:rPr>
          <w:rFonts w:ascii="Times New Roman" w:eastAsiaTheme="minorEastAsia" w:hAnsi="Times New Roman"/>
          <w:iCs/>
          <w:sz w:val="21"/>
          <w:szCs w:val="21"/>
          <w:lang w:val="en-GB" w:eastAsia="zh-CN"/>
        </w:rPr>
      </w:pPr>
      <w:r w:rsidRPr="00A630DE">
        <w:rPr>
          <w:rFonts w:ascii="Times New Roman" w:eastAsiaTheme="minorEastAsia" w:hAnsi="Times New Roman"/>
          <w:iCs/>
          <w:sz w:val="21"/>
          <w:szCs w:val="21"/>
          <w:lang w:val="en-GB" w:eastAsia="zh-CN"/>
        </w:rPr>
        <w:t>For extended CP, i</w:t>
      </w:r>
      <w:r w:rsidR="007637BB" w:rsidRPr="00A630DE">
        <w:rPr>
          <w:rFonts w:ascii="Times New Roman" w:eastAsiaTheme="minorEastAsia" w:hAnsi="Times New Roman"/>
          <w:iCs/>
          <w:sz w:val="21"/>
          <w:szCs w:val="21"/>
          <w:lang w:val="en-GB" w:eastAsia="zh-CN"/>
        </w:rPr>
        <w:t xml:space="preserve">s 11-symbol the maximum length for the non-zero un-scheduled gap </w:t>
      </w:r>
      <w:r w:rsidRPr="00A630DE">
        <w:rPr>
          <w:sz w:val="21"/>
          <w:szCs w:val="21"/>
        </w:rPr>
        <w:t xml:space="preserve">in-between the PUSCH </w:t>
      </w:r>
      <w:r w:rsidR="004B0CD8">
        <w:rPr>
          <w:sz w:val="21"/>
          <w:szCs w:val="21"/>
        </w:rPr>
        <w:t xml:space="preserve">transmission </w:t>
      </w:r>
      <w:r w:rsidRPr="00A630DE">
        <w:rPr>
          <w:sz w:val="21"/>
          <w:szCs w:val="21"/>
        </w:rPr>
        <w:t>or PUCCH repetition</w:t>
      </w:r>
      <w:r w:rsidR="004B0CD8">
        <w:rPr>
          <w:sz w:val="21"/>
          <w:szCs w:val="21"/>
        </w:rPr>
        <w:t xml:space="preserve">, when UE is </w:t>
      </w:r>
      <w:r w:rsidR="004B0CD8">
        <w:rPr>
          <w:sz w:val="21"/>
          <w:szCs w:val="21"/>
          <w:lang w:eastAsia="zh-CN"/>
        </w:rPr>
        <w:t>required to maintain power consistency and phase continuity?</w:t>
      </w:r>
    </w:p>
    <w:p w14:paraId="77D7DE7A" w14:textId="6557A577" w:rsidR="007637BB" w:rsidRDefault="007637BB" w:rsidP="001C0005">
      <w:pPr>
        <w:pStyle w:val="aa"/>
        <w:spacing w:beforeLines="0" w:before="0" w:line="240" w:lineRule="auto"/>
        <w:rPr>
          <w:rFonts w:ascii="Times New Roman" w:eastAsiaTheme="minorEastAsia" w:hAnsi="Times New Roman"/>
          <w:b/>
          <w:iCs/>
          <w:sz w:val="21"/>
          <w:szCs w:val="21"/>
          <w:lang w:val="en-GB" w:eastAsia="zh-CN"/>
        </w:rPr>
      </w:pPr>
    </w:p>
    <w:p w14:paraId="71034F74" w14:textId="2F16FBDB" w:rsidR="00DB222B" w:rsidRDefault="00DB222B" w:rsidP="00DB222B">
      <w:pPr>
        <w:rPr>
          <w:rFonts w:ascii="Times New Roman" w:hAnsi="Times New Roman" w:cs="Times New Roman"/>
          <w:szCs w:val="21"/>
          <w:lang w:val="en-GB"/>
        </w:rPr>
      </w:pPr>
      <w:r>
        <w:rPr>
          <w:rFonts w:ascii="Times New Roman" w:hAnsi="Times New Roman" w:cs="Times New Roman"/>
          <w:szCs w:val="21"/>
          <w:lang w:val="en-GB"/>
        </w:rPr>
        <w:t>Companies are encourage</w:t>
      </w:r>
      <w:r w:rsidR="00EC732F">
        <w:rPr>
          <w:rFonts w:ascii="Times New Roman" w:hAnsi="Times New Roman" w:cs="Times New Roman"/>
          <w:szCs w:val="21"/>
          <w:lang w:val="en-GB"/>
        </w:rPr>
        <w:t>d</w:t>
      </w:r>
      <w:r>
        <w:rPr>
          <w:rFonts w:ascii="Times New Roman" w:hAnsi="Times New Roman" w:cs="Times New Roman"/>
          <w:szCs w:val="21"/>
          <w:lang w:val="en-GB"/>
        </w:rPr>
        <w:t xml:space="preserve">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B222B" w14:paraId="01AC249C" w14:textId="77777777" w:rsidTr="004107D6">
        <w:trPr>
          <w:trHeight w:val="409"/>
          <w:jc w:val="center"/>
        </w:trPr>
        <w:tc>
          <w:tcPr>
            <w:tcW w:w="1220" w:type="dxa"/>
            <w:shd w:val="clear" w:color="auto" w:fill="auto"/>
            <w:vAlign w:val="center"/>
          </w:tcPr>
          <w:p w14:paraId="270BF8B9" w14:textId="77777777" w:rsidR="00DB222B" w:rsidRDefault="00DB222B"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51941F" w14:textId="77777777" w:rsidR="00DB222B" w:rsidRDefault="00DB222B"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DB222B" w14:paraId="3B116F96" w14:textId="77777777" w:rsidTr="004107D6">
        <w:trPr>
          <w:trHeight w:val="409"/>
          <w:jc w:val="center"/>
        </w:trPr>
        <w:tc>
          <w:tcPr>
            <w:tcW w:w="1220" w:type="dxa"/>
            <w:shd w:val="clear" w:color="auto" w:fill="auto"/>
            <w:vAlign w:val="center"/>
          </w:tcPr>
          <w:p w14:paraId="440522C1" w14:textId="7320411D" w:rsidR="00DB222B" w:rsidRDefault="00BB49A7" w:rsidP="004107D6">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141314CB" w14:textId="1CD9E738" w:rsidR="00DB222B" w:rsidRDefault="00BB49A7" w:rsidP="004107D6">
            <w:pPr>
              <w:rPr>
                <w:rFonts w:ascii="Times New Roman" w:hAnsi="Times New Roman" w:cs="Times New Roman"/>
                <w:bCs/>
                <w:lang w:val="en-GB"/>
              </w:rPr>
            </w:pPr>
            <w:r>
              <w:rPr>
                <w:rFonts w:ascii="Times New Roman" w:hAnsi="Times New Roman" w:cs="Times New Roman"/>
                <w:bCs/>
                <w:lang w:val="en-GB"/>
              </w:rPr>
              <w:t>Support</w:t>
            </w:r>
          </w:p>
        </w:tc>
      </w:tr>
      <w:tr w:rsidR="00095DE1" w14:paraId="2733652C"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F29E0B" w14:textId="52BD8B0C" w:rsidR="00095DE1" w:rsidRDefault="00095DE1" w:rsidP="00095DE1">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A5C996" w14:textId="4C8C20A1" w:rsidR="00095DE1" w:rsidRDefault="00095DE1" w:rsidP="00095DE1">
            <w:pPr>
              <w:rPr>
                <w:rFonts w:ascii="Times New Roman" w:hAnsi="Times New Roman" w:cs="Times New Roman"/>
                <w:bCs/>
                <w:lang w:val="en-GB"/>
              </w:rPr>
            </w:pPr>
            <w:r>
              <w:rPr>
                <w:rFonts w:ascii="Times New Roman" w:eastAsia="MS Mincho" w:hAnsi="Times New Roman" w:cs="Times New Roman" w:hint="eastAsia"/>
                <w:bCs/>
                <w:lang w:val="en-GB" w:eastAsia="ja-JP"/>
              </w:rPr>
              <w:t>F</w:t>
            </w:r>
            <w:r>
              <w:rPr>
                <w:rFonts w:ascii="Times New Roman" w:eastAsia="MS Mincho" w:hAnsi="Times New Roman" w:cs="Times New Roman"/>
                <w:bCs/>
                <w:lang w:val="en-GB" w:eastAsia="ja-JP"/>
              </w:rPr>
              <w:t>ine with the proposal.</w:t>
            </w:r>
          </w:p>
        </w:tc>
      </w:tr>
      <w:tr w:rsidR="00095DE1" w14:paraId="5E20E25F"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BD0F1D" w14:textId="054EE909" w:rsidR="00095DE1" w:rsidRDefault="0007220B" w:rsidP="00095DE1">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F9CC56" w14:textId="5F5A2B22" w:rsidR="00095DE1" w:rsidRDefault="0007220B" w:rsidP="00095DE1">
            <w:pPr>
              <w:rPr>
                <w:rFonts w:ascii="Times New Roman" w:hAnsi="Times New Roman" w:cs="Times New Roman"/>
                <w:bCs/>
                <w:lang w:val="en-GB"/>
              </w:rPr>
            </w:pPr>
            <w:r>
              <w:rPr>
                <w:rFonts w:ascii="Times New Roman" w:hAnsi="Times New Roman" w:cs="Times New Roman"/>
                <w:bCs/>
                <w:lang w:val="en-GB"/>
              </w:rPr>
              <w:t>Support the proposal 5.</w:t>
            </w:r>
          </w:p>
        </w:tc>
      </w:tr>
      <w:tr w:rsidR="00CA7877" w14:paraId="540B4DE9"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B011C6" w14:textId="3EC1FE59" w:rsidR="00CA7877" w:rsidRPr="00CA7877" w:rsidRDefault="00CA7877"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6AB6D" w14:textId="67D4D125" w:rsidR="00CA7877" w:rsidRPr="00CA7877" w:rsidRDefault="00CA7877" w:rsidP="00095DE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F</w:t>
            </w:r>
            <w:r>
              <w:rPr>
                <w:rFonts w:ascii="Times New Roman" w:eastAsia="MS Mincho" w:hAnsi="Times New Roman" w:cs="Times New Roman"/>
                <w:bCs/>
                <w:lang w:val="en-GB" w:eastAsia="ja-JP"/>
              </w:rPr>
              <w:t>ine with the proposal.</w:t>
            </w:r>
          </w:p>
        </w:tc>
      </w:tr>
      <w:tr w:rsidR="00B00ABA" w14:paraId="61CB93EA"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B9CA9" w14:textId="55A212E0" w:rsidR="00B00ABA" w:rsidRPr="00B00ABA" w:rsidRDefault="00B00ABA" w:rsidP="00095DE1">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B5E2D3" w14:textId="0383736D" w:rsidR="00B00ABA" w:rsidRPr="00B00ABA" w:rsidRDefault="00B00ABA" w:rsidP="00095DE1">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4C6F27" w14:paraId="4573A5CA"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8B6428" w14:textId="43174859" w:rsidR="004C6F27" w:rsidRDefault="004C6F27" w:rsidP="004C6F27">
            <w:pPr>
              <w:jc w:val="center"/>
              <w:rPr>
                <w:rFonts w:ascii="Times New Roman" w:eastAsia="Malgun Gothic" w:hAnsi="Times New Roman" w:cs="Times New Roman" w:hint="eastAsia"/>
                <w:bCs/>
                <w:lang w:val="en-GB" w:eastAsia="ko-KR"/>
              </w:rPr>
            </w:pPr>
            <w:r>
              <w:rPr>
                <w:rFonts w:ascii="Times New Roman" w:hAnsi="Times New Roman" w:cs="Times New Roman" w:hint="eastAsia"/>
                <w:bCs/>
                <w:lang w:val="en-GB"/>
              </w:rPr>
              <w:t>vivo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D8E4180" w14:textId="6E797259" w:rsidR="004C6F27" w:rsidRDefault="004C6F27" w:rsidP="004C6F27">
            <w:pPr>
              <w:rPr>
                <w:rFonts w:ascii="Times New Roman" w:eastAsia="Malgun Gothic" w:hAnsi="Times New Roman" w:cs="Times New Roman" w:hint="eastAsia"/>
                <w:bCs/>
                <w:lang w:val="en-GB" w:eastAsia="ko-KR"/>
              </w:rPr>
            </w:pPr>
            <w:r>
              <w:rPr>
                <w:rFonts w:ascii="Times New Roman" w:hAnsi="Times New Roman" w:cs="Times New Roman"/>
                <w:bCs/>
                <w:lang w:val="en-GB"/>
              </w:rPr>
              <w:t>Fine with the proposal</w:t>
            </w:r>
            <w:r>
              <w:rPr>
                <w:rFonts w:ascii="Times New Roman" w:hAnsi="Times New Roman" w:cs="Times New Roman"/>
                <w:bCs/>
                <w:lang w:val="en-GB"/>
              </w:rPr>
              <w:t>.</w:t>
            </w:r>
            <w:r>
              <w:rPr>
                <w:rFonts w:ascii="Times New Roman" w:hAnsi="Times New Roman" w:cs="Times New Roman"/>
                <w:bCs/>
                <w:lang w:val="en-GB"/>
              </w:rPr>
              <w:t xml:space="preserve"> </w:t>
            </w:r>
            <w:r>
              <w:rPr>
                <w:rFonts w:ascii="Times New Roman" w:hAnsi="Times New Roman" w:cs="Times New Roman"/>
                <w:bCs/>
                <w:lang w:val="en-GB"/>
              </w:rPr>
              <w:t xml:space="preserve"> </w:t>
            </w:r>
          </w:p>
        </w:tc>
      </w:tr>
      <w:tr w:rsidR="00651B99" w14:paraId="058A976E"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88DE2B" w14:textId="77777777" w:rsidR="00651B99" w:rsidRDefault="00651B99" w:rsidP="004C6F27">
            <w:pPr>
              <w:jc w:val="center"/>
              <w:rPr>
                <w:rFonts w:ascii="Times New Roman" w:hAnsi="Times New Roman" w:cs="Times New Roman" w:hint="eastAsia"/>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FFE45" w14:textId="77777777" w:rsidR="00651B99" w:rsidRDefault="00651B99" w:rsidP="004C6F27">
            <w:pPr>
              <w:rPr>
                <w:rFonts w:ascii="Times New Roman" w:hAnsi="Times New Roman" w:cs="Times New Roman"/>
                <w:bCs/>
                <w:lang w:val="en-GB"/>
              </w:rPr>
            </w:pPr>
          </w:p>
        </w:tc>
      </w:tr>
    </w:tbl>
    <w:p w14:paraId="2E993C44" w14:textId="77777777" w:rsidR="00DB222B" w:rsidRDefault="00DB222B" w:rsidP="00DB222B">
      <w:pPr>
        <w:rPr>
          <w:szCs w:val="21"/>
          <w:lang w:val="en-GB"/>
        </w:rPr>
      </w:pPr>
    </w:p>
    <w:p w14:paraId="16D62346" w14:textId="229D28E0" w:rsidR="00136C91" w:rsidRDefault="00136C91" w:rsidP="00136C91">
      <w:pPr>
        <w:pStyle w:val="2"/>
        <w:spacing w:before="156" w:after="156" w:line="240" w:lineRule="auto"/>
        <w:rPr>
          <w:rFonts w:ascii="Arial" w:hAnsi="Arial" w:cs="Arial"/>
        </w:rPr>
      </w:pPr>
      <w:r>
        <w:rPr>
          <w:rFonts w:ascii="Arial" w:hAnsi="Arial" w:cs="Arial"/>
        </w:rPr>
        <w:t>5.</w:t>
      </w:r>
      <w:r>
        <w:rPr>
          <w:rFonts w:ascii="Arial" w:hAnsi="Arial" w:cs="Arial" w:hint="eastAsia"/>
        </w:rPr>
        <w:t>2</w:t>
      </w:r>
      <w:r>
        <w:rPr>
          <w:rFonts w:ascii="Arial" w:hAnsi="Arial" w:cs="Arial"/>
        </w:rPr>
        <w:t xml:space="preserve"> TPC command</w:t>
      </w:r>
    </w:p>
    <w:p w14:paraId="22F3E03C" w14:textId="4A71C48D" w:rsidR="00AB7C5A" w:rsidRPr="00AB7C5A" w:rsidRDefault="00AB7C5A">
      <w:pPr>
        <w:rPr>
          <w:rFonts w:ascii="Times New Roman" w:hAnsi="Times New Roman" w:cs="Times New Roman"/>
          <w:b/>
        </w:rPr>
      </w:pPr>
      <w:r w:rsidRPr="00AB7C5A">
        <w:rPr>
          <w:rFonts w:ascii="Times New Roman" w:hAnsi="Times New Roman" w:cs="Times New Roman" w:hint="eastAsia"/>
          <w:b/>
        </w:rPr>
        <w:t>F</w:t>
      </w:r>
      <w:r w:rsidRPr="00AB7C5A">
        <w:rPr>
          <w:rFonts w:ascii="Times New Roman" w:hAnsi="Times New Roman" w:cs="Times New Roman"/>
          <w:b/>
        </w:rPr>
        <w:t>L comments:</w:t>
      </w:r>
      <w:r w:rsidR="00B968CF">
        <w:rPr>
          <w:rFonts w:ascii="Times New Roman" w:hAnsi="Times New Roman" w:cs="Times New Roman"/>
          <w:b/>
        </w:rPr>
        <w:t xml:space="preserve"> </w:t>
      </w:r>
      <w:r w:rsidR="00B968CF" w:rsidRPr="00B968CF">
        <w:rPr>
          <w:rFonts w:ascii="Times New Roman" w:hAnsi="Times New Roman" w:cs="Times New Roman"/>
        </w:rPr>
        <w:t>As discussed during the GTW session, we need to agree on some basic principle</w:t>
      </w:r>
      <w:r w:rsidR="00B968CF">
        <w:rPr>
          <w:rFonts w:ascii="Times New Roman" w:hAnsi="Times New Roman" w:cs="Times New Roman"/>
        </w:rPr>
        <w:t>. Otherwise if we finally cannot make consensus on the TP, the similar situation could happen during the Editor’s CR phase. If the scope of the original proposal is too large, we can restrict the scope for DMRS bundling only.</w:t>
      </w:r>
    </w:p>
    <w:p w14:paraId="33613AD1" w14:textId="411205A9" w:rsidR="00AB7C5A" w:rsidRPr="008B7773" w:rsidRDefault="00AB7C5A" w:rsidP="00AB7C5A">
      <w:pPr>
        <w:rPr>
          <w:rFonts w:ascii="Times New Roman" w:hAnsi="Times New Roman" w:cs="Times New Roman"/>
          <w:b/>
          <w:szCs w:val="21"/>
        </w:rPr>
      </w:pPr>
      <w:r w:rsidRPr="008B7773">
        <w:rPr>
          <w:rFonts w:ascii="Times New Roman" w:hAnsi="Times New Roman" w:cs="Times New Roman"/>
          <w:b/>
          <w:szCs w:val="21"/>
          <w:highlight w:val="yellow"/>
        </w:rPr>
        <w:t>Proposal</w:t>
      </w:r>
      <w:r w:rsidR="007236C1">
        <w:rPr>
          <w:rFonts w:ascii="Times New Roman" w:hAnsi="Times New Roman" w:cs="Times New Roman"/>
          <w:b/>
          <w:szCs w:val="21"/>
          <w:highlight w:val="yellow"/>
        </w:rPr>
        <w:t xml:space="preserve"> 6</w:t>
      </w:r>
      <w:r w:rsidRPr="008B7773">
        <w:rPr>
          <w:rFonts w:ascii="Times New Roman" w:hAnsi="Times New Roman" w:cs="Times New Roman"/>
          <w:b/>
          <w:szCs w:val="21"/>
          <w:highlight w:val="yellow"/>
        </w:rPr>
        <w:t>:</w:t>
      </w:r>
    </w:p>
    <w:p w14:paraId="341A26B0" w14:textId="7546C744" w:rsidR="00AB7C5A" w:rsidRPr="008B7773" w:rsidRDefault="00AB7C5A" w:rsidP="00AB7C5A">
      <w:pPr>
        <w:pStyle w:val="aff9"/>
        <w:numPr>
          <w:ilvl w:val="0"/>
          <w:numId w:val="23"/>
        </w:numPr>
        <w:spacing w:before="156"/>
        <w:ind w:firstLineChars="0"/>
        <w:rPr>
          <w:sz w:val="21"/>
          <w:szCs w:val="21"/>
        </w:rPr>
      </w:pPr>
      <w:r w:rsidRPr="008B7773">
        <w:rPr>
          <w:sz w:val="21"/>
          <w:szCs w:val="21"/>
        </w:rPr>
        <w:t>No redefinition of transmission occasion for PUSCH/PUCCH</w:t>
      </w:r>
      <w:r w:rsidR="00B968CF">
        <w:rPr>
          <w:sz w:val="21"/>
          <w:szCs w:val="21"/>
        </w:rPr>
        <w:t xml:space="preserve"> </w:t>
      </w:r>
      <w:r w:rsidR="00B968CF" w:rsidRPr="004E57D8">
        <w:rPr>
          <w:color w:val="FF0000"/>
          <w:sz w:val="21"/>
          <w:szCs w:val="21"/>
        </w:rPr>
        <w:t xml:space="preserve">for </w:t>
      </w:r>
      <w:r w:rsidR="00B968CF">
        <w:rPr>
          <w:color w:val="FF0000"/>
          <w:sz w:val="21"/>
          <w:szCs w:val="21"/>
        </w:rPr>
        <w:t>DM</w:t>
      </w:r>
      <w:r w:rsidR="00B968CF" w:rsidRPr="00B968CF">
        <w:rPr>
          <w:color w:val="FF0000"/>
          <w:sz w:val="21"/>
          <w:szCs w:val="21"/>
        </w:rPr>
        <w:t>RS bundling</w:t>
      </w:r>
      <w:r w:rsidRPr="008B7773">
        <w:rPr>
          <w:sz w:val="21"/>
          <w:szCs w:val="21"/>
          <w:lang w:eastAsia="zh-CN"/>
        </w:rPr>
        <w:t xml:space="preserve"> </w:t>
      </w:r>
      <w:r w:rsidRPr="008B7773">
        <w:rPr>
          <w:sz w:val="21"/>
          <w:szCs w:val="21"/>
        </w:rPr>
        <w:t>in Rel-17.</w:t>
      </w:r>
    </w:p>
    <w:p w14:paraId="70F24BAB" w14:textId="77777777" w:rsidR="00B968CF" w:rsidRPr="004849F3" w:rsidRDefault="00B968CF" w:rsidP="00B968CF">
      <w:pPr>
        <w:rPr>
          <w:rFonts w:ascii="Times New Roman" w:hAnsi="Times New Roman" w:cs="Times New Roman"/>
          <w:highlight w:val="cyan"/>
        </w:rPr>
      </w:pPr>
      <w:r w:rsidRPr="004849F3">
        <w:rPr>
          <w:rFonts w:ascii="Times New Roman" w:hAnsi="Times New Roman" w:cs="Times New Roman"/>
          <w:b/>
          <w:highlight w:val="cyan"/>
        </w:rPr>
        <w:t>Support:</w:t>
      </w:r>
      <w:r w:rsidRPr="004849F3">
        <w:rPr>
          <w:rFonts w:ascii="Times New Roman" w:hAnsi="Times New Roman" w:cs="Times New Roman"/>
          <w:highlight w:val="cyan"/>
        </w:rPr>
        <w:t xml:space="preserve"> Qualcomm, Nokia, NSB, vivo, </w:t>
      </w:r>
      <w:r>
        <w:rPr>
          <w:rFonts w:ascii="Times New Roman" w:hAnsi="Times New Roman" w:cs="Times New Roman"/>
          <w:highlight w:val="cyan"/>
        </w:rPr>
        <w:t xml:space="preserve">Intel, </w:t>
      </w:r>
      <w:r w:rsidRPr="004849F3">
        <w:rPr>
          <w:rFonts w:ascii="Times New Roman" w:hAnsi="Times New Roman" w:cs="Times New Roman"/>
          <w:highlight w:val="cyan"/>
        </w:rPr>
        <w:t xml:space="preserve">Panasonic, </w:t>
      </w:r>
      <w:r>
        <w:rPr>
          <w:rFonts w:ascii="Times New Roman" w:hAnsi="Times New Roman" w:cs="Times New Roman"/>
          <w:highlight w:val="cyan"/>
        </w:rPr>
        <w:t>Apple, LG, CATT</w:t>
      </w:r>
      <w:r w:rsidRPr="004849F3">
        <w:rPr>
          <w:rFonts w:ascii="Times New Roman" w:hAnsi="Times New Roman" w:cs="Times New Roman"/>
          <w:highlight w:val="cyan"/>
        </w:rPr>
        <w:t xml:space="preserve">, Xiaomi, </w:t>
      </w:r>
      <w:proofErr w:type="spellStart"/>
      <w:r w:rsidRPr="004849F3">
        <w:rPr>
          <w:rFonts w:ascii="Times New Roman" w:hAnsi="Times New Roman" w:cs="Times New Roman"/>
          <w:highlight w:val="cyan"/>
        </w:rPr>
        <w:t>Spreadtrum</w:t>
      </w:r>
      <w:proofErr w:type="spellEnd"/>
      <w:r w:rsidRPr="004849F3">
        <w:rPr>
          <w:rFonts w:ascii="Times New Roman" w:hAnsi="Times New Roman" w:cs="Times New Roman"/>
          <w:highlight w:val="cyan"/>
        </w:rPr>
        <w:t xml:space="preserve">, Ericsson, Huawei, </w:t>
      </w:r>
      <w:proofErr w:type="spellStart"/>
      <w:r w:rsidRPr="004849F3">
        <w:rPr>
          <w:rFonts w:ascii="Times New Roman" w:hAnsi="Times New Roman" w:cs="Times New Roman"/>
          <w:highlight w:val="cyan"/>
        </w:rPr>
        <w:t>HiSilicon</w:t>
      </w:r>
      <w:proofErr w:type="spellEnd"/>
    </w:p>
    <w:p w14:paraId="1A4DD416" w14:textId="77777777" w:rsidR="00B968CF" w:rsidRPr="005A7FB8" w:rsidRDefault="00B968CF" w:rsidP="00B968CF">
      <w:pPr>
        <w:rPr>
          <w:rFonts w:ascii="Times New Roman" w:hAnsi="Times New Roman" w:cs="Times New Roman"/>
        </w:rPr>
      </w:pPr>
      <w:r w:rsidRPr="004849F3">
        <w:rPr>
          <w:rFonts w:ascii="Times New Roman" w:hAnsi="Times New Roman" w:cs="Times New Roman"/>
          <w:b/>
          <w:highlight w:val="cyan"/>
        </w:rPr>
        <w:t>Not support:</w:t>
      </w:r>
      <w:r w:rsidRPr="004849F3">
        <w:rPr>
          <w:rFonts w:ascii="Times New Roman" w:hAnsi="Times New Roman" w:cs="Times New Roman"/>
          <w:highlight w:val="cyan"/>
        </w:rPr>
        <w:t xml:space="preserve"> Samsung</w:t>
      </w:r>
    </w:p>
    <w:p w14:paraId="72A46086" w14:textId="77777777" w:rsidR="00B968CF" w:rsidRDefault="00B968CF" w:rsidP="00B968CF">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968CF" w14:paraId="4E19847C" w14:textId="77777777" w:rsidTr="004107D6">
        <w:trPr>
          <w:trHeight w:val="409"/>
          <w:jc w:val="center"/>
        </w:trPr>
        <w:tc>
          <w:tcPr>
            <w:tcW w:w="1220" w:type="dxa"/>
            <w:shd w:val="clear" w:color="auto" w:fill="auto"/>
            <w:vAlign w:val="center"/>
          </w:tcPr>
          <w:p w14:paraId="2717F8B5" w14:textId="77777777" w:rsidR="00B968CF" w:rsidRDefault="00B968CF"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ACED53" w14:textId="77777777" w:rsidR="00B968CF" w:rsidRDefault="00B968CF"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B968CF" w14:paraId="739CA532" w14:textId="77777777" w:rsidTr="004107D6">
        <w:trPr>
          <w:trHeight w:val="409"/>
          <w:jc w:val="center"/>
        </w:trPr>
        <w:tc>
          <w:tcPr>
            <w:tcW w:w="1220" w:type="dxa"/>
            <w:shd w:val="clear" w:color="auto" w:fill="auto"/>
            <w:vAlign w:val="center"/>
          </w:tcPr>
          <w:p w14:paraId="43FC6223" w14:textId="02F71E58" w:rsidR="00B968CF" w:rsidRDefault="0090710B" w:rsidP="004107D6">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67C3DAB" w14:textId="22A77C95" w:rsidR="0090710B" w:rsidRDefault="0090710B" w:rsidP="0090710B">
            <w:pPr>
              <w:rPr>
                <w:rFonts w:ascii="Times New Roman" w:eastAsiaTheme="minorHAnsi" w:hAnsi="Times New Roman" w:cs="Times New Roman"/>
                <w:kern w:val="0"/>
                <w:sz w:val="22"/>
                <w:lang w:val="en-GB" w:eastAsia="en-US"/>
              </w:rPr>
            </w:pPr>
            <w:r>
              <w:rPr>
                <w:rFonts w:ascii="Times New Roman" w:hAnsi="Times New Roman" w:cs="Times New Roman"/>
                <w:lang w:val="en-GB"/>
              </w:rPr>
              <w:t xml:space="preserve">We are fine to discuss the TPs, but if there is no intention/time to discuss the TPs we can try to </w:t>
            </w:r>
            <w:r>
              <w:rPr>
                <w:rFonts w:ascii="Times New Roman" w:hAnsi="Times New Roman" w:cs="Times New Roman"/>
                <w:lang w:val="en-GB"/>
              </w:rPr>
              <w:lastRenderedPageBreak/>
              <w:t>conclude to the following.</w:t>
            </w:r>
          </w:p>
          <w:p w14:paraId="508FF8A6" w14:textId="77777777" w:rsidR="0090710B" w:rsidRDefault="0090710B" w:rsidP="0090710B">
            <w:pPr>
              <w:rPr>
                <w:rFonts w:ascii="Times New Roman" w:eastAsiaTheme="minorHAnsi" w:hAnsi="Times New Roman" w:cs="Times New Roman"/>
                <w:kern w:val="0"/>
                <w:sz w:val="22"/>
                <w:lang w:val="en-GB" w:eastAsia="en-US"/>
              </w:rPr>
            </w:pPr>
            <w:r>
              <w:rPr>
                <w:rFonts w:ascii="Times New Roman" w:hAnsi="Times New Roman" w:cs="Times New Roman"/>
                <w:lang w:val="en-GB"/>
              </w:rPr>
              <w:t xml:space="preserve">Conclusion: </w:t>
            </w:r>
          </w:p>
          <w:p w14:paraId="444DB16E" w14:textId="3E42C5B5" w:rsidR="00B968CF" w:rsidRDefault="0090710B" w:rsidP="0090710B">
            <w:pPr>
              <w:rPr>
                <w:rFonts w:ascii="Times New Roman" w:hAnsi="Times New Roman" w:cs="Times New Roman"/>
                <w:bCs/>
                <w:lang w:val="en-GB"/>
              </w:rPr>
            </w:pPr>
            <w:r>
              <w:rPr>
                <w:rFonts w:ascii="Times New Roman" w:hAnsi="Times New Roman" w:cs="Times New Roman"/>
              </w:rPr>
              <w:t>RAN1 notes that the following TPs were submitted in RAN1#107b-e for consideration and the editor is requested to consider these TPs instead of redefining “transmission occasion” for the purpose of TPC command accumulation for DCI format 2_2</w:t>
            </w:r>
            <w:r>
              <w:rPr>
                <w:rFonts w:ascii="Times New Roman" w:hAnsi="Times New Roman" w:cs="Times New Roman"/>
                <w:color w:val="1F497D"/>
              </w:rPr>
              <w:t>.</w:t>
            </w:r>
          </w:p>
        </w:tc>
      </w:tr>
      <w:tr w:rsidR="00B968CF" w14:paraId="2BF357D6"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7A6001" w14:textId="0B615912" w:rsidR="00B968CF" w:rsidRDefault="00430EE9" w:rsidP="004107D6">
            <w:pPr>
              <w:jc w:val="center"/>
              <w:rPr>
                <w:rFonts w:ascii="Times New Roman" w:hAnsi="Times New Roman" w:cs="Times New Roman"/>
                <w:bCs/>
                <w:lang w:val="en-GB"/>
              </w:rPr>
            </w:pPr>
            <w:r>
              <w:rPr>
                <w:rFonts w:ascii="Times New Roman" w:hAnsi="Times New Roman" w:cs="Times New Roman"/>
                <w:bCs/>
                <w:lang w:val="en-GB"/>
              </w:rPr>
              <w:lastRenderedPageBreak/>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C1F57C" w14:textId="5B62F4F3" w:rsidR="00B968CF" w:rsidRDefault="00430EE9" w:rsidP="004107D6">
            <w:pPr>
              <w:rPr>
                <w:rFonts w:ascii="Times New Roman" w:hAnsi="Times New Roman" w:cs="Times New Roman"/>
                <w:bCs/>
                <w:lang w:val="en-GB"/>
              </w:rPr>
            </w:pPr>
            <w:r>
              <w:rPr>
                <w:rFonts w:ascii="Times New Roman" w:hAnsi="Times New Roman" w:cs="Times New Roman"/>
                <w:bCs/>
                <w:lang w:val="en-GB"/>
              </w:rPr>
              <w:t>Support</w:t>
            </w:r>
          </w:p>
        </w:tc>
      </w:tr>
      <w:tr w:rsidR="00651B99" w14:paraId="1C796E19"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7D72A7" w14:textId="1E4D9AF0" w:rsidR="00651B99" w:rsidRDefault="00651B99" w:rsidP="00651B9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A441B4" w14:textId="223DAC1A" w:rsidR="00651B99" w:rsidRDefault="00651B99" w:rsidP="00651B9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w:t>
            </w:r>
          </w:p>
        </w:tc>
      </w:tr>
      <w:tr w:rsidR="00651B99" w14:paraId="55ECCA49"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90AF10" w14:textId="77777777" w:rsidR="00651B99" w:rsidRDefault="00651B99" w:rsidP="00651B99">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98E096" w14:textId="77777777" w:rsidR="00651B99" w:rsidRDefault="00651B99" w:rsidP="00651B99">
            <w:pPr>
              <w:rPr>
                <w:rFonts w:ascii="Times New Roman" w:hAnsi="Times New Roman" w:cs="Times New Roman"/>
                <w:bCs/>
                <w:lang w:val="en-GB"/>
              </w:rPr>
            </w:pPr>
          </w:p>
        </w:tc>
      </w:tr>
    </w:tbl>
    <w:p w14:paraId="79816CCA" w14:textId="77777777" w:rsidR="00B968CF" w:rsidRDefault="00B968CF" w:rsidP="00B968CF">
      <w:pPr>
        <w:rPr>
          <w:szCs w:val="21"/>
          <w:lang w:val="en-GB"/>
        </w:rPr>
      </w:pPr>
    </w:p>
    <w:p w14:paraId="51688DD5" w14:textId="5AF1842B" w:rsidR="004F5E2D" w:rsidRPr="000E6EE7" w:rsidRDefault="003D1D27" w:rsidP="004F5E2D">
      <w:pPr>
        <w:rPr>
          <w:rFonts w:ascii="Times New Roman" w:hAnsi="Times New Roman" w:cs="Times New Roman"/>
        </w:rPr>
      </w:pPr>
      <w:r>
        <w:rPr>
          <w:rFonts w:ascii="Times New Roman" w:hAnsi="Times New Roman" w:cs="Times New Roman"/>
          <w:b/>
          <w:szCs w:val="21"/>
        </w:rPr>
        <w:t>FL comments:</w:t>
      </w:r>
      <w:r>
        <w:rPr>
          <w:rFonts w:ascii="Times New Roman" w:hAnsi="Times New Roman" w:cs="Times New Roman"/>
          <w:szCs w:val="21"/>
        </w:rPr>
        <w:t xml:space="preserve"> Regarding absolute TPC commands, the majority think absolute TPC commands is supported for DCI format 2_2</w:t>
      </w:r>
      <w:r>
        <w:rPr>
          <w:rFonts w:ascii="Times New Roman" w:hAnsi="Times New Roman" w:cs="Times New Roman" w:hint="eastAsia"/>
          <w:szCs w:val="21"/>
        </w:rPr>
        <w:t>.</w:t>
      </w:r>
      <w:r>
        <w:rPr>
          <w:rFonts w:ascii="Times New Roman" w:hAnsi="Times New Roman" w:cs="Times New Roman"/>
          <w:szCs w:val="21"/>
        </w:rPr>
        <w:t xml:space="preserve"> </w:t>
      </w:r>
      <w:r w:rsidRPr="004258A4">
        <w:rPr>
          <w:rFonts w:ascii="Times New Roman" w:hAnsi="Times New Roman" w:cs="Times New Roman"/>
        </w:rPr>
        <w:t xml:space="preserve">Before discussing </w:t>
      </w:r>
      <w:r w:rsidR="004258A4" w:rsidRPr="004258A4">
        <w:rPr>
          <w:rFonts w:ascii="Times New Roman" w:hAnsi="Times New Roman" w:cs="Times New Roman"/>
        </w:rPr>
        <w:t xml:space="preserve">Rel-17 enhancements on power control procedure, I would like to </w:t>
      </w:r>
      <w:r w:rsidR="004258A4">
        <w:rPr>
          <w:rFonts w:ascii="Times New Roman" w:hAnsi="Times New Roman" w:cs="Times New Roman"/>
        </w:rPr>
        <w:t>align the understanding among companies</w:t>
      </w:r>
      <w:r w:rsidR="004258A4">
        <w:rPr>
          <w:rFonts w:ascii="Times New Roman" w:hAnsi="Times New Roman" w:cs="Times New Roman"/>
          <w:b/>
        </w:rPr>
        <w:t xml:space="preserve"> </w:t>
      </w:r>
      <w:r w:rsidR="004F5E2D" w:rsidRPr="000E6EE7">
        <w:rPr>
          <w:rFonts w:ascii="Times New Roman" w:hAnsi="Times New Roman" w:cs="Times New Roman"/>
        </w:rPr>
        <w:t>on Rel-15/16 legacy power control procedure.</w:t>
      </w:r>
      <w:r w:rsidR="00C26C89">
        <w:rPr>
          <w:rFonts w:ascii="Times New Roman" w:hAnsi="Times New Roman" w:cs="Times New Roman"/>
        </w:rPr>
        <w:t xml:space="preserve"> </w:t>
      </w:r>
      <w:r w:rsidR="003B1938">
        <w:rPr>
          <w:rFonts w:ascii="Times New Roman" w:hAnsi="Times New Roman" w:cs="Times New Roman"/>
        </w:rPr>
        <w:t>I</w:t>
      </w:r>
      <w:r w:rsidR="004F5E2D" w:rsidRPr="000E6EE7">
        <w:rPr>
          <w:rFonts w:ascii="Times New Roman" w:hAnsi="Times New Roman" w:cs="Times New Roman"/>
        </w:rPr>
        <w:t xml:space="preserve">llustration of legacy power control procedure for PUSCH repetitions with configured grant and dynamic grant is shown in the following figures, respectively. Where PDCCH </w:t>
      </w:r>
      <w:r w:rsidR="004F5E2D" w:rsidRPr="00422842">
        <w:rPr>
          <w:rFonts w:ascii="Times New Roman" w:hAnsi="Times New Roman" w:cs="Times New Roman"/>
          <w:b/>
          <w:color w:val="7030A0"/>
        </w:rPr>
        <w:t>colored with purple</w:t>
      </w:r>
      <w:r w:rsidR="004F5E2D" w:rsidRPr="000E6EE7">
        <w:rPr>
          <w:rFonts w:ascii="Times New Roman" w:hAnsi="Times New Roman" w:cs="Times New Roman"/>
        </w:rPr>
        <w:t xml:space="preserve"> indicates it carries DCIs format 2_2 with group common TPC commands, e.g.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A</m:t>
            </m:r>
          </m:sub>
        </m:sSub>
      </m:oMath>
      <w:r w:rsidR="004F5E2D" w:rsidRPr="000E6EE7">
        <w:rPr>
          <w:rFonts w:ascii="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B</m:t>
            </m:r>
          </m:sub>
        </m:sSub>
      </m:oMath>
      <w:r w:rsidR="004F5E2D" w:rsidRPr="000E6EE7">
        <w:rPr>
          <w:rFonts w:ascii="Times New Roman" w:hAnsi="Times New Roman" w:cs="Times New Roman"/>
        </w:rPr>
        <w:t xml:space="preserve"> and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C</m:t>
            </m:r>
          </m:sub>
        </m:sSub>
      </m:oMath>
      <w:r w:rsidR="004F5E2D" w:rsidRPr="000E6EE7">
        <w:rPr>
          <w:rFonts w:ascii="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1</m:t>
            </m:r>
          </m:sub>
        </m:sSub>
      </m:oMath>
      <w:r w:rsidR="004F5E2D" w:rsidRPr="000E6EE7">
        <w:rPr>
          <w:rFonts w:ascii="Times New Roman" w:hAnsi="Times New Roman" w:cs="Times New Roman"/>
        </w:rPr>
        <w:t xml:space="preserve"> is scheduled by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1</m:t>
            </m:r>
          </m:sub>
        </m:sSub>
      </m:oMath>
      <w:r w:rsidR="004F5E2D" w:rsidRPr="000E6EE7">
        <w:rPr>
          <w:rFonts w:ascii="Times New Roman" w:hAnsi="Times New Roman" w:cs="Times New Roman"/>
        </w:rPr>
        <w:t xml:space="preserve"> for both cases, while PUSCH repetitions are scheduled by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2</m:t>
            </m:r>
          </m:sub>
        </m:sSub>
      </m:oMath>
      <w:r w:rsidR="004F5E2D" w:rsidRPr="000E6EE7">
        <w:rPr>
          <w:rFonts w:ascii="Times New Roman" w:hAnsi="Times New Roman" w:cs="Times New Roman"/>
        </w:rPr>
        <w:t xml:space="preserve"> for DG-PUSCH.</w:t>
      </w:r>
    </w:p>
    <w:p w14:paraId="3315F53A" w14:textId="77777777" w:rsidR="004F5E2D" w:rsidRPr="000E6EE7" w:rsidRDefault="00E1733B" w:rsidP="004F5E2D">
      <w:pPr>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4F5E2D" w:rsidRPr="000E6EE7">
        <w:rPr>
          <w:rFonts w:ascii="Times New Roman" w:hAnsi="Times New Roman" w:cs="Times New Roman"/>
        </w:rPr>
        <w:t xml:space="preserve">: PUSCH transmission occasion </w:t>
      </w:r>
      <w:proofErr w:type="spellStart"/>
      <w:r w:rsidR="004F5E2D" w:rsidRPr="000E6EE7">
        <w:rPr>
          <w:rFonts w:ascii="Times New Roman" w:hAnsi="Times New Roman" w:cs="Times New Roman"/>
          <w:i/>
        </w:rPr>
        <w:t>i</w:t>
      </w:r>
      <w:proofErr w:type="spellEnd"/>
      <w:r w:rsidR="004F5E2D" w:rsidRPr="000E6EE7">
        <w:rPr>
          <w:rFonts w:ascii="Times New Roman" w:hAnsi="Times New Roman" w:cs="Times New Roman"/>
        </w:rPr>
        <w:t>;</w:t>
      </w:r>
    </w:p>
    <w:p w14:paraId="6C6D8B88" w14:textId="77777777" w:rsidR="004F5E2D" w:rsidRPr="000E6EE7" w:rsidRDefault="00E1733B" w:rsidP="004F5E2D">
      <w:p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oMath>
      <w:r w:rsidR="004F5E2D" w:rsidRPr="000E6EE7">
        <w:rPr>
          <w:rFonts w:ascii="Times New Roman" w:hAnsi="Times New Roman" w:cs="Times New Roman"/>
        </w:rPr>
        <w:t xml:space="preserve">: Transmission power control state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4F5E2D" w:rsidRPr="000E6EE7">
        <w:rPr>
          <w:rFonts w:ascii="Times New Roman" w:hAnsi="Times New Roman" w:cs="Times New Roman"/>
        </w:rPr>
        <w:t>;</w:t>
      </w:r>
    </w:p>
    <w:p w14:paraId="418EDBF7" w14:textId="77777777" w:rsidR="004F5E2D" w:rsidRPr="000E6EE7" w:rsidRDefault="00E1733B" w:rsidP="004F5E2D">
      <w:p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m:t>
            </m:r>
          </m:sub>
        </m:sSub>
      </m:oMath>
      <w:r w:rsidR="004F5E2D" w:rsidRPr="000E6EE7">
        <w:rPr>
          <w:rFonts w:ascii="Times New Roman" w:hAnsi="Times New Roman" w:cs="Times New Roman"/>
        </w:rPr>
        <w:t xml:space="preserve">: TPC command value of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i</m:t>
            </m:r>
          </m:sub>
        </m:sSub>
      </m:oMath>
      <w:r w:rsidR="004F5E2D" w:rsidRPr="000E6EE7">
        <w:rPr>
          <w:rFonts w:ascii="Times New Roman" w:hAnsi="Times New Roman" w:cs="Times New Roman"/>
        </w:rPr>
        <w:t>;</w:t>
      </w:r>
    </w:p>
    <w:p w14:paraId="20995A70" w14:textId="77777777" w:rsidR="004F5E2D" w:rsidRPr="000E6EE7" w:rsidRDefault="00E1733B" w:rsidP="004F5E2D">
      <w:p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oMath>
      <w:r w:rsidR="004F5E2D" w:rsidRPr="000E6EE7">
        <w:rPr>
          <w:rFonts w:ascii="Times New Roman" w:hAnsi="Times New Roman" w:cs="Times New Roman"/>
        </w:rPr>
        <w:t xml:space="preserve">: A set of TPC command values that should be accumulated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4F5E2D" w:rsidRPr="000E6EE7">
        <w:rPr>
          <w:rFonts w:ascii="Times New Roman" w:hAnsi="Times New Roman" w:cs="Times New Roman"/>
        </w:rPr>
        <w:t>;</w:t>
      </w:r>
    </w:p>
    <w:p w14:paraId="362F4E02"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T(</w:t>
      </w:r>
      <w:proofErr w:type="spellStart"/>
      <w:r w:rsidRPr="000E6EE7">
        <w:rPr>
          <w:rFonts w:ascii="Times New Roman" w:hAnsi="Times New Roman" w:cs="Times New Roman"/>
          <w:i/>
        </w:rPr>
        <w:t>i</w:t>
      </w:r>
      <w:proofErr w:type="spellEnd"/>
      <w:r w:rsidRPr="000E6EE7">
        <w:rPr>
          <w:rFonts w:ascii="Times New Roman" w:hAnsi="Times New Roman" w:cs="Times New Roman"/>
        </w:rPr>
        <w:t xml:space="preserve">): Time period for TPC accumulation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Pr="000E6EE7">
        <w:rPr>
          <w:rFonts w:ascii="Times New Roman" w:hAnsi="Times New Roman" w:cs="Times New Roman"/>
        </w:rPr>
        <w:t>.</w:t>
      </w:r>
    </w:p>
    <w:p w14:paraId="641EDDC2" w14:textId="77777777" w:rsidR="00FE1987" w:rsidRDefault="004F5E2D" w:rsidP="004F5E2D">
      <w:pPr>
        <w:jc w:val="center"/>
        <w:rPr>
          <w:rFonts w:ascii="Times New Roman" w:hAnsi="Times New Roman" w:cs="Times New Roman"/>
        </w:rPr>
      </w:pPr>
      <w:r>
        <w:rPr>
          <w:rFonts w:ascii="Times New Roman" w:hAnsi="Times New Roman" w:cs="Times New Roman"/>
        </w:rPr>
        <w:object w:dxaOrig="13596" w:dyaOrig="3385" w14:anchorId="21B1C163">
          <v:shape id="_x0000_i1030" type="#_x0000_t75" style="width:415.35pt;height:103.7pt" o:ole="">
            <v:imagedata r:id="rId71" o:title=""/>
          </v:shape>
          <o:OLEObject Type="Embed" ProgID="Visio.Drawing.11" ShapeID="_x0000_i1030" DrawAspect="Content" ObjectID="_1704114581" r:id="rId72"/>
        </w:object>
      </w:r>
    </w:p>
    <w:p w14:paraId="4FD07BF7" w14:textId="1F6E4377" w:rsidR="004F5E2D" w:rsidRPr="003A50EB" w:rsidRDefault="004F5E2D" w:rsidP="004F5E2D">
      <w:pPr>
        <w:jc w:val="center"/>
        <w:rPr>
          <w:rFonts w:ascii="Times New Roman" w:hAnsi="Times New Roman" w:cs="Times New Roman"/>
        </w:rPr>
      </w:pPr>
      <w:r>
        <w:rPr>
          <w:rFonts w:ascii="Times New Roman" w:hAnsi="Times New Roman" w:cs="Times New Roman" w:hint="eastAsia"/>
        </w:rPr>
        <w:t xml:space="preserve">Fig. Illustration of </w:t>
      </w:r>
      <w:r w:rsidRPr="00AA0276">
        <w:rPr>
          <w:rFonts w:ascii="Times New Roman" w:hAnsi="Times New Roman" w:cs="Times New Roman"/>
        </w:rPr>
        <w:t xml:space="preserve">legacy </w:t>
      </w:r>
      <w:r w:rsidRPr="00066730">
        <w:rPr>
          <w:rFonts w:ascii="Times New Roman" w:hAnsi="Times New Roman" w:cs="Times New Roman"/>
        </w:rPr>
        <w:t>power control</w:t>
      </w:r>
      <w:r w:rsidRPr="00066730" w:rsidDel="00066730">
        <w:rPr>
          <w:rFonts w:ascii="Times New Roman" w:hAnsi="Times New Roman" w:cs="Times New Roman"/>
        </w:rPr>
        <w:t xml:space="preserve"> </w:t>
      </w:r>
      <w:r w:rsidRPr="00AA0276">
        <w:rPr>
          <w:rFonts w:ascii="Times New Roman" w:hAnsi="Times New Roman" w:cs="Times New Roman"/>
        </w:rPr>
        <w:t>procedure</w:t>
      </w:r>
      <w:r>
        <w:rPr>
          <w:rFonts w:ascii="Times New Roman" w:hAnsi="Times New Roman" w:cs="Times New Roman" w:hint="eastAsia"/>
        </w:rPr>
        <w:t xml:space="preserve"> for CG-PUSCH</w:t>
      </w:r>
    </w:p>
    <w:p w14:paraId="0C309963" w14:textId="77777777" w:rsidR="004F5E2D" w:rsidRDefault="004F5E2D" w:rsidP="00FE1987">
      <w:pPr>
        <w:jc w:val="center"/>
        <w:rPr>
          <w:rFonts w:ascii="Times New Roman" w:hAnsi="Times New Roman" w:cs="Times New Roman"/>
        </w:rPr>
      </w:pPr>
      <w:r>
        <w:rPr>
          <w:rFonts w:ascii="Times New Roman" w:hAnsi="Times New Roman" w:cs="Times New Roman"/>
        </w:rPr>
        <w:object w:dxaOrig="13936" w:dyaOrig="4161" w14:anchorId="3B54A6F7">
          <v:shape id="_x0000_i1031" type="#_x0000_t75" style="width:415.35pt;height:124.1pt" o:ole="">
            <v:imagedata r:id="rId73" o:title=""/>
          </v:shape>
          <o:OLEObject Type="Embed" ProgID="Visio.Drawing.11" ShapeID="_x0000_i1031" DrawAspect="Content" ObjectID="_1704114582" r:id="rId74"/>
        </w:object>
      </w:r>
    </w:p>
    <w:p w14:paraId="3F791899" w14:textId="77777777" w:rsidR="004F5E2D" w:rsidRPr="000E6EE7" w:rsidRDefault="004F5E2D" w:rsidP="004F5E2D">
      <w:pPr>
        <w:jc w:val="center"/>
        <w:rPr>
          <w:rFonts w:ascii="Times New Roman" w:hAnsi="Times New Roman" w:cs="Times New Roman"/>
        </w:rPr>
      </w:pPr>
      <w:r w:rsidRPr="000E6EE7">
        <w:rPr>
          <w:rFonts w:ascii="Times New Roman" w:hAnsi="Times New Roman" w:cs="Times New Roman"/>
        </w:rPr>
        <w:t>Fig. Illustration of legacy</w:t>
      </w:r>
      <w:r w:rsidRPr="00066730">
        <w:rPr>
          <w:rFonts w:ascii="Times New Roman" w:hAnsi="Times New Roman" w:cs="Times New Roman"/>
        </w:rPr>
        <w:t xml:space="preserve"> power control</w:t>
      </w:r>
      <w:r>
        <w:rPr>
          <w:rFonts w:ascii="Times New Roman" w:hAnsi="Times New Roman" w:cs="Times New Roman" w:hint="eastAsia"/>
        </w:rPr>
        <w:t xml:space="preserve"> </w:t>
      </w:r>
      <w:r w:rsidRPr="000E6EE7">
        <w:rPr>
          <w:rFonts w:ascii="Times New Roman" w:hAnsi="Times New Roman" w:cs="Times New Roman"/>
        </w:rPr>
        <w:t>procedure for DG</w:t>
      </w:r>
      <w:r>
        <w:rPr>
          <w:rFonts w:ascii="Times New Roman" w:hAnsi="Times New Roman" w:cs="Times New Roman" w:hint="eastAsia"/>
        </w:rPr>
        <w:t>-</w:t>
      </w:r>
      <w:r w:rsidRPr="000E6EE7">
        <w:rPr>
          <w:rFonts w:ascii="Times New Roman" w:hAnsi="Times New Roman" w:cs="Times New Roman"/>
        </w:rPr>
        <w:t>PUSCH</w:t>
      </w:r>
    </w:p>
    <w:p w14:paraId="69419D1F" w14:textId="77777777" w:rsidR="004F5E2D" w:rsidRPr="00DE7580" w:rsidRDefault="004F5E2D" w:rsidP="004F5E2D">
      <w:pPr>
        <w:pStyle w:val="aff9"/>
        <w:numPr>
          <w:ilvl w:val="0"/>
          <w:numId w:val="62"/>
        </w:numPr>
        <w:autoSpaceDE/>
        <w:autoSpaceDN/>
        <w:adjustRightInd/>
        <w:snapToGrid/>
        <w:spacing w:before="156" w:after="0" w:line="240" w:lineRule="auto"/>
        <w:ind w:left="422" w:hangingChars="200" w:hanging="422"/>
        <w:jc w:val="left"/>
        <w:rPr>
          <w:b/>
          <w:sz w:val="21"/>
          <w:szCs w:val="21"/>
        </w:rPr>
      </w:pPr>
      <w:r w:rsidRPr="00DE7580">
        <w:rPr>
          <w:b/>
          <w:sz w:val="21"/>
          <w:szCs w:val="21"/>
        </w:rPr>
        <w:t>CG</w:t>
      </w:r>
      <w:r w:rsidRPr="000E6EE7">
        <w:rPr>
          <w:b/>
          <w:sz w:val="21"/>
          <w:szCs w:val="21"/>
        </w:rPr>
        <w:t>-</w:t>
      </w:r>
      <w:r w:rsidRPr="00DE7580">
        <w:rPr>
          <w:b/>
          <w:sz w:val="21"/>
          <w:szCs w:val="21"/>
        </w:rPr>
        <w:t>PUSCH</w:t>
      </w:r>
    </w:p>
    <w:p w14:paraId="1535ABFF" w14:textId="77777777" w:rsidR="004F5E2D" w:rsidRPr="000E6EE7" w:rsidRDefault="004F5E2D" w:rsidP="004F5E2D">
      <w:pPr>
        <w:rPr>
          <w:rFonts w:ascii="Times New Roman" w:hAnsi="Times New Roman" w:cs="Times New Roman"/>
          <w:b/>
          <w:u w:val="single"/>
        </w:rPr>
      </w:pPr>
      <w:r w:rsidRPr="000E6EE7">
        <w:rPr>
          <w:rFonts w:ascii="Times New Roman" w:hAnsi="Times New Roman" w:cs="Times New Roman"/>
          <w:b/>
          <w:u w:val="single"/>
        </w:rPr>
        <w:t>Accumulate TPC commands</w:t>
      </w:r>
    </w:p>
    <w:p w14:paraId="4714012C" w14:textId="7FF0BC12" w:rsidR="004F5E2D" w:rsidRPr="000E6EE7" w:rsidRDefault="004F5E2D" w:rsidP="004F5E2D">
      <w:pPr>
        <w:rPr>
          <w:rFonts w:ascii="Times New Roman" w:hAnsi="Times New Roman" w:cs="Times New Roman"/>
        </w:rPr>
      </w:pPr>
      <w:r w:rsidRPr="000E6EE7">
        <w:rPr>
          <w:rFonts w:ascii="Times New Roman" w:hAnsi="Times New Roman" w:cs="Times New Roman"/>
          <w:szCs w:val="21"/>
        </w:rPr>
        <w:t>Based on current spec., T(</w:t>
      </w:r>
      <w:proofErr w:type="spellStart"/>
      <w:r w:rsidRPr="000E6EE7">
        <w:rPr>
          <w:rFonts w:ascii="Times New Roman" w:hAnsi="Times New Roman" w:cs="Times New Roman"/>
          <w:i/>
          <w:szCs w:val="21"/>
        </w:rPr>
        <w:t>i</w:t>
      </w:r>
      <w:proofErr w:type="spellEnd"/>
      <w:r w:rsidRPr="000E6EE7">
        <w:rPr>
          <w:rFonts w:ascii="Times New Roman" w:hAnsi="Times New Roman" w:cs="Times New Roman"/>
          <w:szCs w:val="21"/>
        </w:rPr>
        <w:t>) is the period of accumulating TPC co</w:t>
      </w:r>
      <w:r w:rsidRPr="000E6EE7">
        <w:rPr>
          <w:rFonts w:ascii="Times New Roman" w:hAnsi="Times New Roman" w:cs="Times New Roman"/>
        </w:rPr>
        <w:t xml:space="preserve">mmand value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Pr="000E6EE7">
        <w:rPr>
          <w:rFonts w:ascii="Times New Roman" w:hAnsi="Times New Roman" w:cs="Times New Roman"/>
        </w:rPr>
        <w:t xml:space="preserve">. Thus, If the UE is provided </w:t>
      </w:r>
      <w:r w:rsidRPr="000E6EE7">
        <w:rPr>
          <w:rFonts w:ascii="Times New Roman" w:hAnsi="Times New Roman" w:cs="Times New Roman"/>
          <w:i/>
        </w:rPr>
        <w:t>PUSCH-DMRS-Bundling = ‘enabled’</w:t>
      </w:r>
      <w:r w:rsidRPr="000E6EE7">
        <w:rPr>
          <w:rFonts w:ascii="Times New Roman" w:hAnsi="Times New Roman" w:cs="Times New Roman"/>
        </w:rPr>
        <w:t xml:space="preserve"> and not provided </w:t>
      </w:r>
      <w:proofErr w:type="spellStart"/>
      <w:r w:rsidRPr="000E6EE7">
        <w:rPr>
          <w:rFonts w:ascii="Times New Roman" w:hAnsi="Times New Roman" w:cs="Times New Roman"/>
          <w:i/>
        </w:rPr>
        <w:t>tpc</w:t>
      </w:r>
      <w:proofErr w:type="spellEnd"/>
      <w:r w:rsidRPr="000E6EE7">
        <w:rPr>
          <w:rFonts w:ascii="Times New Roman" w:hAnsi="Times New Roman" w:cs="Times New Roman"/>
          <w:i/>
        </w:rPr>
        <w:t>-Accumulation</w:t>
      </w:r>
      <w:r w:rsidRPr="000E6EE7">
        <w:rPr>
          <w:rFonts w:ascii="Times New Roman" w:hAnsi="Times New Roman" w:cs="Times New Roman"/>
        </w:rPr>
        <w:t>,</w:t>
      </w:r>
    </w:p>
    <w:p w14:paraId="657DBCEA"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2</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2</m:t>
            </m:r>
          </m:sub>
        </m:sSub>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A</m:t>
                </m:r>
              </m:sub>
            </m:sSub>
          </m:e>
        </m:d>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A</m:t>
            </m:r>
          </m:sub>
        </m:sSub>
      </m:oMath>
      <w:r w:rsidRPr="000E6EE7">
        <w:rPr>
          <w:rFonts w:ascii="Times New Roman" w:hAnsi="Times New Roman" w:cs="Times New Roman"/>
        </w:rPr>
        <w:t>;</w:t>
      </w:r>
    </w:p>
    <w:p w14:paraId="23C5453C"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3</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3</m:t>
            </m:r>
          </m:sub>
        </m:sSub>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B</m:t>
                </m:r>
              </m:sub>
            </m:sSub>
          </m:e>
        </m:d>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B</m:t>
            </m:r>
          </m:sub>
        </m:sSub>
      </m:oMath>
      <w:r w:rsidRPr="000E6EE7">
        <w:rPr>
          <w:rFonts w:ascii="Times New Roman" w:hAnsi="Times New Roman" w:cs="Times New Roman"/>
        </w:rPr>
        <w:t>;</w:t>
      </w:r>
    </w:p>
    <w:p w14:paraId="61FDDBAC"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4</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4</m:t>
            </m:r>
          </m:sub>
        </m:sSub>
        <m:r>
          <m:rPr>
            <m:sty m:val="p"/>
          </m:rPr>
          <w:rPr>
            <w:rFonts w:ascii="Cambria Math" w:hAnsi="Cambria Math" w:cs="Times New Roman"/>
          </w:rPr>
          <m:t>=</m:t>
        </m:r>
        <m:r>
          <w:rPr>
            <w:rFonts w:ascii="Cambria Math" w:hAnsi="Cambria Math" w:cs="Times New Roman"/>
          </w:rPr>
          <m:t>ϕ</m:t>
        </m:r>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3</m:t>
            </m:r>
          </m:sub>
        </m:sSub>
      </m:oMath>
      <w:r w:rsidRPr="000E6EE7">
        <w:rPr>
          <w:rFonts w:ascii="Times New Roman" w:hAnsi="Times New Roman" w:cs="Times New Roman"/>
        </w:rPr>
        <w:t>;</w:t>
      </w:r>
    </w:p>
    <w:p w14:paraId="62E13D42" w14:textId="77777777" w:rsidR="004F5E2D" w:rsidRPr="00DE7580" w:rsidRDefault="004F5E2D" w:rsidP="004F5E2D">
      <w:pPr>
        <w:rPr>
          <w:rFonts w:ascii="Times New Roman" w:hAnsi="Times New Roman" w:cs="Times New Roman"/>
          <w:b/>
          <w:u w:val="single"/>
        </w:rPr>
      </w:pPr>
      <w:r w:rsidRPr="00DE7580">
        <w:rPr>
          <w:rFonts w:ascii="Times New Roman" w:hAnsi="Times New Roman" w:cs="Times New Roman"/>
          <w:b/>
          <w:u w:val="single"/>
        </w:rPr>
        <w:t>Absolute TPC commands</w:t>
      </w:r>
    </w:p>
    <w:p w14:paraId="75F7FCC4" w14:textId="02CAAA9B"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If the UE is provided </w:t>
      </w:r>
      <w:r w:rsidRPr="000E6EE7">
        <w:rPr>
          <w:rFonts w:ascii="Times New Roman" w:hAnsi="Times New Roman" w:cs="Times New Roman"/>
          <w:i/>
        </w:rPr>
        <w:t>PUSCH-DMRS-Bundling = ‘enabled’</w:t>
      </w:r>
      <w:r w:rsidRPr="000E6EE7">
        <w:rPr>
          <w:rFonts w:ascii="Times New Roman" w:hAnsi="Times New Roman" w:cs="Times New Roman"/>
        </w:rPr>
        <w:t xml:space="preserve"> and </w:t>
      </w:r>
      <w:proofErr w:type="spellStart"/>
      <w:r w:rsidRPr="000E6EE7">
        <w:rPr>
          <w:rFonts w:ascii="Times New Roman" w:hAnsi="Times New Roman" w:cs="Times New Roman"/>
          <w:i/>
        </w:rPr>
        <w:t>tpc</w:t>
      </w:r>
      <w:proofErr w:type="spellEnd"/>
      <w:r w:rsidRPr="000E6EE7">
        <w:rPr>
          <w:rFonts w:ascii="Times New Roman" w:hAnsi="Times New Roman" w:cs="Times New Roman"/>
          <w:i/>
        </w:rPr>
        <w:t>-Accumulation</w:t>
      </w:r>
      <w:r w:rsidR="00837BD7">
        <w:rPr>
          <w:rFonts w:ascii="Times New Roman" w:hAnsi="Times New Roman" w:cs="Times New Roman"/>
        </w:rPr>
        <w:t xml:space="preserve">, </w:t>
      </w:r>
    </w:p>
    <w:p w14:paraId="45A8EBB5"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2</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A</m:t>
            </m:r>
          </m:sub>
        </m:sSub>
      </m:oMath>
      <w:r w:rsidRPr="000E6EE7">
        <w:rPr>
          <w:rFonts w:ascii="Times New Roman" w:hAnsi="Times New Roman" w:cs="Times New Roman"/>
        </w:rPr>
        <w:t>;</w:t>
      </w:r>
    </w:p>
    <w:p w14:paraId="7C674602"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3</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B</m:t>
            </m:r>
          </m:sub>
        </m:sSub>
      </m:oMath>
      <w:r w:rsidRPr="000E6EE7">
        <w:rPr>
          <w:rFonts w:ascii="Times New Roman" w:hAnsi="Times New Roman" w:cs="Times New Roman"/>
        </w:rPr>
        <w:t>;</w:t>
      </w:r>
    </w:p>
    <w:p w14:paraId="20F5B0F7"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4</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B</m:t>
            </m:r>
          </m:sub>
        </m:sSub>
      </m:oMath>
      <w:r w:rsidRPr="000E6EE7">
        <w:rPr>
          <w:rFonts w:ascii="Times New Roman" w:hAnsi="Times New Roman" w:cs="Times New Roman"/>
        </w:rPr>
        <w:t>;</w:t>
      </w:r>
    </w:p>
    <w:p w14:paraId="0C92BF7D" w14:textId="77777777" w:rsidR="004F5E2D" w:rsidRPr="000E6EE7" w:rsidRDefault="004F5E2D" w:rsidP="004F5E2D">
      <w:pPr>
        <w:rPr>
          <w:rFonts w:ascii="Times New Roman" w:hAnsi="Times New Roman" w:cs="Times New Roman"/>
        </w:rPr>
      </w:pPr>
      <w:proofErr w:type="gramStart"/>
      <w:r w:rsidRPr="000E6EE7">
        <w:rPr>
          <w:rFonts w:ascii="Times New Roman" w:hAnsi="Times New Roman" w:cs="Times New Roman"/>
        </w:rPr>
        <w:t>It can be seen that the</w:t>
      </w:r>
      <w:proofErr w:type="gramEnd"/>
      <w:r w:rsidRPr="000E6EE7">
        <w:rPr>
          <w:rFonts w:ascii="Times New Roman" w:hAnsi="Times New Roman" w:cs="Times New Roman"/>
        </w:rPr>
        <w:t xml:space="preserve"> values of transmission power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2</m:t>
            </m:r>
          </m:sub>
        </m:sSub>
      </m:oMath>
      <w:r w:rsidRPr="000E6EE7">
        <w:rPr>
          <w:rFonts w:ascii="Times New Roman" w:hAnsi="Times New Roman" w:cs="Times New Roman"/>
        </w:rPr>
        <w:t xml:space="preserve"> and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3</m:t>
            </m:r>
          </m:sub>
        </m:sSub>
      </m:oMath>
      <w:r w:rsidRPr="000E6EE7">
        <w:rPr>
          <w:rFonts w:ascii="Times New Roman" w:hAnsi="Times New Roman" w:cs="Times New Roman"/>
        </w:rPr>
        <w:t xml:space="preserve"> are different, i.e.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3</m:t>
            </m:r>
          </m:sub>
        </m:sSub>
      </m:oMath>
      <w:r w:rsidRPr="000E6EE7">
        <w:rPr>
          <w:rFonts w:ascii="Times New Roman" w:hAnsi="Times New Roman" w:cs="Times New Roman"/>
        </w:rPr>
        <w:t xml:space="preserve">. </w:t>
      </w:r>
      <w:r w:rsidRPr="00DE7580">
        <w:rPr>
          <w:rFonts w:ascii="Times New Roman" w:hAnsi="Times New Roman" w:cs="Times New Roman"/>
          <w:b/>
        </w:rPr>
        <w:t>Therefore, for Rel-15/16 legacy power control procedure, the action of group common TPC command with DCI format 2_2 will break the power consistency for CG-PUSCH.</w:t>
      </w:r>
    </w:p>
    <w:p w14:paraId="74C8C405" w14:textId="309987E9" w:rsidR="004F5E2D" w:rsidRDefault="004F5E2D" w:rsidP="004F5E2D">
      <w:pPr>
        <w:rPr>
          <w:rFonts w:ascii="Times New Roman" w:hAnsi="Times New Roman" w:cs="Times New Roman"/>
        </w:rPr>
      </w:pPr>
    </w:p>
    <w:p w14:paraId="44A461AF" w14:textId="787F1C63" w:rsidR="00EC732F" w:rsidRDefault="00EC732F" w:rsidP="00EC732F">
      <w:pPr>
        <w:rPr>
          <w:rFonts w:ascii="Times New Roman" w:hAnsi="Times New Roman" w:cs="Times New Roman"/>
          <w:szCs w:val="21"/>
          <w:lang w:val="en-GB"/>
        </w:rPr>
      </w:pPr>
      <w:r>
        <w:rPr>
          <w:rFonts w:ascii="Times New Roman" w:hAnsi="Times New Roman" w:cs="Times New Roman"/>
          <w:szCs w:val="21"/>
          <w:lang w:val="en-GB"/>
        </w:rPr>
        <w:t xml:space="preserve">Companies are encouraged to </w:t>
      </w:r>
      <w:r w:rsidR="00FB6F99">
        <w:rPr>
          <w:rFonts w:ascii="Times New Roman" w:hAnsi="Times New Roman" w:cs="Times New Roman"/>
          <w:szCs w:val="21"/>
          <w:lang w:val="en-GB"/>
        </w:rPr>
        <w:t xml:space="preserve">check </w:t>
      </w:r>
      <w:r>
        <w:rPr>
          <w:rFonts w:ascii="Times New Roman" w:hAnsi="Times New Roman" w:cs="Times New Roman"/>
          <w:szCs w:val="21"/>
          <w:lang w:val="en-GB"/>
        </w:rPr>
        <w:t xml:space="preserve">whether the above is the correct understanding of </w:t>
      </w:r>
      <w:r w:rsidRPr="00EC732F">
        <w:rPr>
          <w:rFonts w:ascii="Times New Roman" w:hAnsi="Times New Roman" w:cs="Times New Roman"/>
          <w:szCs w:val="21"/>
          <w:lang w:val="en-GB"/>
        </w:rPr>
        <w:t>Rel-15/16 legacy power control procedure for CG-PUSCH</w:t>
      </w:r>
      <w:r>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C732F" w14:paraId="1F156D65" w14:textId="77777777" w:rsidTr="004107D6">
        <w:trPr>
          <w:trHeight w:val="409"/>
          <w:jc w:val="center"/>
        </w:trPr>
        <w:tc>
          <w:tcPr>
            <w:tcW w:w="1220" w:type="dxa"/>
            <w:shd w:val="clear" w:color="auto" w:fill="auto"/>
            <w:vAlign w:val="center"/>
          </w:tcPr>
          <w:p w14:paraId="71446158" w14:textId="77777777" w:rsidR="00EC732F" w:rsidRDefault="00EC732F"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5766F3" w14:textId="77777777" w:rsidR="00EC732F" w:rsidRDefault="00EC732F"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095DE1" w14:paraId="60FB4FFE" w14:textId="77777777" w:rsidTr="004107D6">
        <w:trPr>
          <w:trHeight w:val="409"/>
          <w:jc w:val="center"/>
        </w:trPr>
        <w:tc>
          <w:tcPr>
            <w:tcW w:w="1220" w:type="dxa"/>
            <w:shd w:val="clear" w:color="auto" w:fill="auto"/>
            <w:vAlign w:val="center"/>
          </w:tcPr>
          <w:p w14:paraId="14126B80" w14:textId="17005DC9" w:rsidR="00095DE1" w:rsidRDefault="00095DE1" w:rsidP="00095DE1">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1B2BCA2" w14:textId="041A97C1" w:rsidR="00095DE1" w:rsidRDefault="00095DE1" w:rsidP="00095DE1">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hank you for the clarification. Our understanding is aligned with FL’s one.</w:t>
            </w:r>
          </w:p>
        </w:tc>
      </w:tr>
      <w:tr w:rsidR="00095DE1" w14:paraId="1AB7A566"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38A582" w14:textId="35C95C2D" w:rsidR="00095DE1" w:rsidRPr="00310286" w:rsidRDefault="00310286"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7EE2A3" w14:textId="30DC4DBD" w:rsidR="00095DE1" w:rsidRDefault="00310286" w:rsidP="00095DE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 xml:space="preserve">t </w:t>
            </w:r>
            <w:r w:rsidR="002F3A63">
              <w:rPr>
                <w:rFonts w:ascii="Times New Roman" w:eastAsia="MS Mincho" w:hAnsi="Times New Roman" w:cs="Times New Roman"/>
                <w:bCs/>
                <w:lang w:val="en-GB" w:eastAsia="ja-JP"/>
              </w:rPr>
              <w:t>is</w:t>
            </w:r>
            <w:r>
              <w:rPr>
                <w:rFonts w:ascii="Times New Roman" w:eastAsia="MS Mincho" w:hAnsi="Times New Roman" w:cs="Times New Roman"/>
                <w:bCs/>
                <w:lang w:val="en-GB" w:eastAsia="ja-JP"/>
              </w:rPr>
              <w:t xml:space="preserve"> correct.</w:t>
            </w:r>
          </w:p>
          <w:p w14:paraId="2C3224B9" w14:textId="0037ABFF" w:rsidR="00310286" w:rsidRPr="00310286" w:rsidRDefault="00310286" w:rsidP="00095DE1">
            <w:pPr>
              <w:rPr>
                <w:rFonts w:ascii="Times New Roman" w:eastAsia="MS Mincho" w:hAnsi="Times New Roman" w:cs="Times New Roman"/>
                <w:bCs/>
                <w:lang w:val="en-GB" w:eastAsia="ja-JP"/>
              </w:rPr>
            </w:pPr>
            <w:r w:rsidRPr="00310286">
              <w:rPr>
                <w:rFonts w:ascii="Times New Roman" w:eastAsia="MS Mincho" w:hAnsi="Times New Roman" w:cs="Times New Roman"/>
                <w:bCs/>
                <w:lang w:val="en-GB" w:eastAsia="ja-JP"/>
              </w:rPr>
              <w:t>Besides, although the spec does not have clear definition of K_PUSCH(</w:t>
            </w:r>
            <w:proofErr w:type="spellStart"/>
            <w:r w:rsidRPr="00310286">
              <w:rPr>
                <w:rFonts w:ascii="Times New Roman" w:eastAsia="MS Mincho" w:hAnsi="Times New Roman" w:cs="Times New Roman"/>
                <w:bCs/>
                <w:lang w:val="en-GB" w:eastAsia="ja-JP"/>
              </w:rPr>
              <w:t>i</w:t>
            </w:r>
            <w:proofErr w:type="spellEnd"/>
            <w:r w:rsidRPr="00310286">
              <w:rPr>
                <w:rFonts w:ascii="Times New Roman" w:eastAsia="MS Mincho" w:hAnsi="Times New Roman" w:cs="Times New Roman"/>
                <w:bCs/>
                <w:lang w:val="en-GB" w:eastAsia="ja-JP"/>
              </w:rPr>
              <w:t xml:space="preserve">) for absolute mode, in our understanding the proper interpretation of the spec is that the TPC command that is to be </w:t>
            </w:r>
            <w:r w:rsidRPr="00310286">
              <w:rPr>
                <w:rFonts w:ascii="Times New Roman" w:eastAsia="MS Mincho" w:hAnsi="Times New Roman" w:cs="Times New Roman"/>
                <w:bCs/>
                <w:lang w:val="en-GB" w:eastAsia="ja-JP"/>
              </w:rPr>
              <w:lastRenderedPageBreak/>
              <w:t>applied in absolute mode is determined by using K_PUSCH(</w:t>
            </w:r>
            <w:proofErr w:type="spellStart"/>
            <w:r w:rsidRPr="00310286">
              <w:rPr>
                <w:rFonts w:ascii="Times New Roman" w:eastAsia="MS Mincho" w:hAnsi="Times New Roman" w:cs="Times New Roman"/>
                <w:bCs/>
                <w:lang w:val="en-GB" w:eastAsia="ja-JP"/>
              </w:rPr>
              <w:t>i</w:t>
            </w:r>
            <w:proofErr w:type="spellEnd"/>
            <w:r w:rsidRPr="00310286">
              <w:rPr>
                <w:rFonts w:ascii="Times New Roman" w:eastAsia="MS Mincho" w:hAnsi="Times New Roman" w:cs="Times New Roman"/>
                <w:bCs/>
                <w:lang w:val="en-GB" w:eastAsia="ja-JP"/>
              </w:rPr>
              <w:t>) defined for accumulate mode.</w:t>
            </w:r>
          </w:p>
        </w:tc>
      </w:tr>
      <w:tr w:rsidR="004A45CD" w14:paraId="4C99FA60"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510BE1" w14:textId="5F3D3662" w:rsidR="004A45CD" w:rsidRDefault="004A45CD" w:rsidP="004A45CD">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4177B3" w14:textId="4CB8334E" w:rsidR="004A45CD" w:rsidRDefault="004A45CD" w:rsidP="004A45CD">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think the clarification is correct. </w:t>
            </w:r>
          </w:p>
        </w:tc>
      </w:tr>
      <w:tr w:rsidR="00C96A08" w14:paraId="26235689"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C16FE5" w14:textId="77777777" w:rsidR="00C96A08" w:rsidRDefault="00C96A08" w:rsidP="00095DE1">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EE89A5" w14:textId="77777777" w:rsidR="00C96A08" w:rsidRDefault="00C96A08" w:rsidP="00095DE1">
            <w:pPr>
              <w:rPr>
                <w:rFonts w:ascii="Times New Roman" w:hAnsi="Times New Roman" w:cs="Times New Roman"/>
                <w:bCs/>
                <w:lang w:val="en-GB"/>
              </w:rPr>
            </w:pPr>
          </w:p>
        </w:tc>
      </w:tr>
    </w:tbl>
    <w:p w14:paraId="0F04C273" w14:textId="77777777" w:rsidR="00EC732F" w:rsidRPr="00DB0D28" w:rsidRDefault="00EC732F" w:rsidP="004F5E2D">
      <w:pPr>
        <w:rPr>
          <w:rFonts w:ascii="Times New Roman" w:hAnsi="Times New Roman" w:cs="Times New Roman"/>
        </w:rPr>
      </w:pPr>
    </w:p>
    <w:p w14:paraId="5514FB10" w14:textId="77777777" w:rsidR="004F5E2D" w:rsidRPr="00DE7580" w:rsidRDefault="004F5E2D" w:rsidP="004F5E2D">
      <w:pPr>
        <w:pStyle w:val="aff9"/>
        <w:numPr>
          <w:ilvl w:val="0"/>
          <w:numId w:val="62"/>
        </w:numPr>
        <w:autoSpaceDE/>
        <w:autoSpaceDN/>
        <w:adjustRightInd/>
        <w:snapToGrid/>
        <w:spacing w:before="156" w:after="0" w:line="240" w:lineRule="auto"/>
        <w:ind w:left="422" w:hangingChars="200" w:hanging="422"/>
        <w:jc w:val="left"/>
        <w:rPr>
          <w:b/>
          <w:sz w:val="21"/>
          <w:szCs w:val="21"/>
        </w:rPr>
      </w:pPr>
      <w:r w:rsidRPr="00DE7580">
        <w:rPr>
          <w:b/>
          <w:sz w:val="21"/>
          <w:szCs w:val="21"/>
        </w:rPr>
        <w:t>DG-PUSCH</w:t>
      </w:r>
    </w:p>
    <w:p w14:paraId="20F06969" w14:textId="77777777" w:rsidR="004F5E2D" w:rsidRPr="00066730" w:rsidRDefault="004F5E2D" w:rsidP="004F5E2D">
      <w:pPr>
        <w:rPr>
          <w:rFonts w:ascii="Times New Roman" w:hAnsi="Times New Roman" w:cs="Times New Roman"/>
          <w:b/>
          <w:szCs w:val="21"/>
          <w:u w:val="single"/>
        </w:rPr>
      </w:pPr>
      <w:r w:rsidRPr="000E6EE7">
        <w:rPr>
          <w:rFonts w:ascii="Times New Roman" w:hAnsi="Times New Roman" w:cs="Times New Roman"/>
          <w:b/>
          <w:szCs w:val="21"/>
          <w:u w:val="single"/>
        </w:rPr>
        <w:t>Accumulate</w:t>
      </w:r>
      <w:r w:rsidRPr="00066730">
        <w:rPr>
          <w:rFonts w:ascii="Times New Roman" w:hAnsi="Times New Roman" w:cs="Times New Roman"/>
          <w:b/>
          <w:szCs w:val="21"/>
          <w:u w:val="single"/>
        </w:rPr>
        <w:t xml:space="preserve"> TPC commands</w:t>
      </w:r>
    </w:p>
    <w:p w14:paraId="42089765" w14:textId="192BA863"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Based on current spec., T</w:t>
      </w:r>
      <w:r w:rsidRPr="000E6EE7">
        <w:rPr>
          <w:rFonts w:ascii="Times New Roman" w:hAnsi="Times New Roman" w:cs="Times New Roman"/>
          <w:szCs w:val="21"/>
        </w:rPr>
        <w:t xml:space="preserve"> is the period of accumulating TPC command value for </w:t>
      </w:r>
      <w:proofErr w:type="gramStart"/>
      <w:r w:rsidRPr="00066730">
        <w:rPr>
          <w:rFonts w:ascii="Times New Roman" w:hAnsi="Times New Roman" w:cs="Times New Roman"/>
          <w:szCs w:val="21"/>
        </w:rPr>
        <w:t>all of</w:t>
      </w:r>
      <w:proofErr w:type="gramEnd"/>
      <w:r w:rsidRPr="00066730">
        <w:rPr>
          <w:rFonts w:ascii="Times New Roman" w:hAnsi="Times New Roman" w:cs="Times New Roman"/>
          <w:szCs w:val="21"/>
        </w:rPr>
        <w:t xml:space="preserve"> the PUSCH repetitions.</w:t>
      </w:r>
      <w:r w:rsidRPr="000E6EE7">
        <w:rPr>
          <w:rFonts w:ascii="Times New Roman" w:hAnsi="Times New Roman" w:cs="Times New Roman"/>
          <w:szCs w:val="21"/>
        </w:rPr>
        <w:t xml:space="preserve"> </w:t>
      </w:r>
    </w:p>
    <w:p w14:paraId="5EA4C4A6" w14:textId="7777777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2</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D</m:t>
            </m:r>
          </m:e>
          <m:sub>
            <m:r>
              <w:rPr>
                <w:rFonts w:ascii="Cambria Math" w:hAnsi="Cambria Math" w:cs="Times New Roman"/>
                <w:szCs w:val="21"/>
              </w:rPr>
              <m:t>2</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e>
        </m:d>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2</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7218EEAA" w14:textId="7777777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3</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D</m:t>
            </m:r>
          </m:e>
          <m:sub>
            <m:r>
              <w:rPr>
                <w:rFonts w:ascii="Cambria Math" w:hAnsi="Cambria Math" w:cs="Times New Roman"/>
                <w:szCs w:val="21"/>
              </w:rPr>
              <m:t>3</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e>
        </m:d>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3</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4188F235" w14:textId="77777777" w:rsidR="004F5E2D" w:rsidRPr="000E6EE7" w:rsidRDefault="004F5E2D" w:rsidP="004F5E2D">
      <w:pPr>
        <w:rPr>
          <w:rFonts w:ascii="Times New Roman" w:hAnsi="Times New Roman" w:cs="Times New Roman"/>
          <w:szCs w:val="21"/>
        </w:rPr>
      </w:pPr>
      <w:r w:rsidRPr="000E6EE7">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4</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D</m:t>
            </m:r>
          </m:e>
          <m:sub>
            <m:r>
              <w:rPr>
                <w:rFonts w:ascii="Cambria Math" w:hAnsi="Cambria Math" w:cs="Times New Roman"/>
                <w:szCs w:val="21"/>
              </w:rPr>
              <m:t>4</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e>
        </m:d>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4</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3DC0BE3C" w14:textId="77777777" w:rsidR="004F5E2D" w:rsidRPr="000E6EE7" w:rsidRDefault="004F5E2D" w:rsidP="004F5E2D">
      <w:pPr>
        <w:rPr>
          <w:rFonts w:ascii="Times New Roman" w:hAnsi="Times New Roman" w:cs="Times New Roman"/>
          <w:b/>
          <w:szCs w:val="21"/>
          <w:u w:val="single"/>
        </w:rPr>
      </w:pPr>
      <w:r w:rsidRPr="00066730">
        <w:rPr>
          <w:rFonts w:ascii="Times New Roman" w:hAnsi="Times New Roman" w:cs="Times New Roman"/>
          <w:b/>
          <w:szCs w:val="21"/>
          <w:u w:val="single"/>
        </w:rPr>
        <w:t>A</w:t>
      </w:r>
      <w:r w:rsidRPr="000E6EE7">
        <w:rPr>
          <w:rFonts w:ascii="Times New Roman" w:hAnsi="Times New Roman" w:cs="Times New Roman"/>
          <w:b/>
          <w:szCs w:val="21"/>
          <w:u w:val="single"/>
        </w:rPr>
        <w:t>bsolute TPC commands</w:t>
      </w:r>
    </w:p>
    <w:p w14:paraId="264EDB9D" w14:textId="46EC266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If the UE is provided </w:t>
      </w:r>
      <w:r w:rsidRPr="00066730">
        <w:rPr>
          <w:rFonts w:ascii="Times New Roman" w:hAnsi="Times New Roman" w:cs="Times New Roman"/>
          <w:i/>
          <w:szCs w:val="21"/>
        </w:rPr>
        <w:t>PUSCH-DMRS-Bundling = ‘enabled’</w:t>
      </w:r>
      <w:r w:rsidRPr="00066730">
        <w:rPr>
          <w:rFonts w:ascii="Times New Roman" w:hAnsi="Times New Roman" w:cs="Times New Roman"/>
          <w:szCs w:val="21"/>
        </w:rPr>
        <w:t xml:space="preserve"> and </w:t>
      </w:r>
      <w:proofErr w:type="spellStart"/>
      <w:r w:rsidRPr="000E6EE7">
        <w:rPr>
          <w:rFonts w:ascii="Times New Roman" w:hAnsi="Times New Roman" w:cs="Times New Roman"/>
          <w:i/>
          <w:szCs w:val="21"/>
        </w:rPr>
        <w:t>tpc</w:t>
      </w:r>
      <w:proofErr w:type="spellEnd"/>
      <w:r w:rsidRPr="000E6EE7">
        <w:rPr>
          <w:rFonts w:ascii="Times New Roman" w:hAnsi="Times New Roman" w:cs="Times New Roman"/>
          <w:i/>
          <w:szCs w:val="21"/>
        </w:rPr>
        <w:t>-Accumulation</w:t>
      </w:r>
      <w:r w:rsidR="00837BD7">
        <w:rPr>
          <w:rFonts w:ascii="Times New Roman" w:hAnsi="Times New Roman" w:cs="Times New Roman"/>
          <w:szCs w:val="21"/>
        </w:rPr>
        <w:t xml:space="preserve">, </w:t>
      </w:r>
    </w:p>
    <w:p w14:paraId="3A4BEB61" w14:textId="77777777" w:rsidR="004F5E2D" w:rsidRPr="000E6EE7" w:rsidRDefault="004F5E2D" w:rsidP="004F5E2D">
      <w:pPr>
        <w:rPr>
          <w:rFonts w:ascii="Times New Roman" w:hAnsi="Times New Roman" w:cs="Times New Roman"/>
          <w:szCs w:val="21"/>
        </w:rPr>
      </w:pPr>
      <w:r w:rsidRPr="000E6EE7">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2</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2</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0D91BDCF" w14:textId="7777777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3</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3</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2B2B7250" w14:textId="7777777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4</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4</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3CCD1ECF" w14:textId="77777777" w:rsidR="004F5E2D" w:rsidRPr="000E6EE7" w:rsidRDefault="004F5E2D" w:rsidP="004F5E2D">
      <w:pPr>
        <w:rPr>
          <w:rFonts w:ascii="Times New Roman" w:hAnsi="Times New Roman" w:cs="Times New Roman"/>
          <w:szCs w:val="21"/>
        </w:rPr>
      </w:pPr>
      <w:proofErr w:type="gramStart"/>
      <w:r w:rsidRPr="000E6EE7">
        <w:rPr>
          <w:rFonts w:ascii="Times New Roman" w:hAnsi="Times New Roman" w:cs="Times New Roman"/>
          <w:szCs w:val="21"/>
        </w:rPr>
        <w:t>It can be seen that for</w:t>
      </w:r>
      <w:proofErr w:type="gramEnd"/>
      <w:r w:rsidRPr="000E6EE7">
        <w:rPr>
          <w:rFonts w:ascii="Times New Roman" w:hAnsi="Times New Roman" w:cs="Times New Roman"/>
          <w:szCs w:val="21"/>
        </w:rPr>
        <w:t xml:space="preserve"> original DG-PUSCH, the group common TPC commands of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oMath>
      <w:r w:rsidRPr="000E6EE7">
        <w:rPr>
          <w:rFonts w:ascii="Times New Roman" w:hAnsi="Times New Roman" w:cs="Times New Roman"/>
          <w:szCs w:val="21"/>
        </w:rPr>
        <w:t xml:space="preserve"> and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oMath>
      <w:r w:rsidRPr="000E6EE7">
        <w:rPr>
          <w:rFonts w:ascii="Times New Roman" w:hAnsi="Times New Roman" w:cs="Times New Roman"/>
          <w:szCs w:val="21"/>
        </w:rPr>
        <w:t xml:space="preserve"> will not take effect no matter DMRS bundling is enabled or not. </w:t>
      </w:r>
      <w:r w:rsidRPr="00066730">
        <w:rPr>
          <w:rFonts w:ascii="Times New Roman" w:hAnsi="Times New Roman" w:cs="Times New Roman"/>
          <w:b/>
          <w:szCs w:val="21"/>
        </w:rPr>
        <w:t>Th</w:t>
      </w:r>
      <w:r w:rsidRPr="000E6EE7">
        <w:rPr>
          <w:rFonts w:ascii="Times New Roman" w:hAnsi="Times New Roman" w:cs="Times New Roman"/>
          <w:b/>
          <w:szCs w:val="21"/>
        </w:rPr>
        <w:t>erefore</w:t>
      </w:r>
      <w:r w:rsidRPr="00066730">
        <w:rPr>
          <w:rFonts w:ascii="Times New Roman" w:hAnsi="Times New Roman" w:cs="Times New Roman"/>
          <w:b/>
          <w:szCs w:val="21"/>
        </w:rPr>
        <w:t xml:space="preserve">, </w:t>
      </w:r>
      <w:r w:rsidRPr="000E6EE7">
        <w:rPr>
          <w:rFonts w:ascii="Times New Roman" w:hAnsi="Times New Roman" w:cs="Times New Roman"/>
          <w:b/>
          <w:szCs w:val="21"/>
        </w:rPr>
        <w:t xml:space="preserve">for </w:t>
      </w:r>
      <w:r w:rsidRPr="00066730">
        <w:rPr>
          <w:rFonts w:ascii="Times New Roman" w:hAnsi="Times New Roman" w:cs="Times New Roman"/>
          <w:b/>
          <w:szCs w:val="21"/>
        </w:rPr>
        <w:t xml:space="preserve">Rel-15/16 legacy power control procedure, it seems the </w:t>
      </w:r>
      <w:r w:rsidRPr="000E6EE7">
        <w:rPr>
          <w:rFonts w:ascii="Times New Roman" w:hAnsi="Times New Roman" w:cs="Times New Roman"/>
          <w:b/>
          <w:szCs w:val="21"/>
        </w:rPr>
        <w:t xml:space="preserve">action of </w:t>
      </w:r>
      <w:r w:rsidRPr="00066730">
        <w:rPr>
          <w:rFonts w:ascii="Times New Roman" w:hAnsi="Times New Roman" w:cs="Times New Roman"/>
          <w:b/>
          <w:szCs w:val="21"/>
        </w:rPr>
        <w:t>group common TPC command</w:t>
      </w:r>
      <w:r w:rsidRPr="000E6EE7">
        <w:rPr>
          <w:rFonts w:ascii="Times New Roman" w:hAnsi="Times New Roman" w:cs="Times New Roman"/>
          <w:b/>
          <w:szCs w:val="21"/>
        </w:rPr>
        <w:t xml:space="preserve"> with DCI format 2_2</w:t>
      </w:r>
      <w:r w:rsidRPr="00066730">
        <w:rPr>
          <w:rFonts w:ascii="Times New Roman" w:hAnsi="Times New Roman" w:cs="Times New Roman"/>
          <w:b/>
          <w:szCs w:val="21"/>
        </w:rPr>
        <w:t xml:space="preserve"> will </w:t>
      </w:r>
      <w:r w:rsidRPr="000E6EE7">
        <w:rPr>
          <w:rFonts w:ascii="Times New Roman" w:hAnsi="Times New Roman" w:cs="Times New Roman"/>
          <w:b/>
          <w:szCs w:val="21"/>
        </w:rPr>
        <w:t xml:space="preserve">NOT </w:t>
      </w:r>
      <w:r w:rsidRPr="00066730">
        <w:rPr>
          <w:rFonts w:ascii="Times New Roman" w:hAnsi="Times New Roman" w:cs="Times New Roman"/>
          <w:b/>
          <w:szCs w:val="21"/>
        </w:rPr>
        <w:t xml:space="preserve">break the </w:t>
      </w:r>
      <w:r w:rsidRPr="000E6EE7">
        <w:rPr>
          <w:rFonts w:ascii="Times New Roman" w:hAnsi="Times New Roman" w:cs="Times New Roman"/>
          <w:b/>
          <w:szCs w:val="21"/>
        </w:rPr>
        <w:t xml:space="preserve">power consistency </w:t>
      </w:r>
      <w:r w:rsidRPr="00066730">
        <w:rPr>
          <w:rFonts w:ascii="Times New Roman" w:hAnsi="Times New Roman" w:cs="Times New Roman"/>
          <w:b/>
          <w:szCs w:val="21"/>
        </w:rPr>
        <w:t xml:space="preserve">for </w:t>
      </w:r>
      <w:r w:rsidRPr="000E6EE7">
        <w:rPr>
          <w:rFonts w:ascii="Times New Roman" w:hAnsi="Times New Roman" w:cs="Times New Roman"/>
          <w:b/>
          <w:szCs w:val="21"/>
        </w:rPr>
        <w:t>D</w:t>
      </w:r>
      <w:r w:rsidRPr="00066730">
        <w:rPr>
          <w:rFonts w:ascii="Times New Roman" w:hAnsi="Times New Roman" w:cs="Times New Roman"/>
          <w:b/>
          <w:szCs w:val="21"/>
        </w:rPr>
        <w:t>G</w:t>
      </w:r>
      <w:r w:rsidRPr="000E6EE7">
        <w:rPr>
          <w:rFonts w:ascii="Times New Roman" w:hAnsi="Times New Roman" w:cs="Times New Roman"/>
          <w:b/>
          <w:szCs w:val="21"/>
        </w:rPr>
        <w:t>-</w:t>
      </w:r>
      <w:r w:rsidRPr="00066730">
        <w:rPr>
          <w:rFonts w:ascii="Times New Roman" w:hAnsi="Times New Roman" w:cs="Times New Roman"/>
          <w:b/>
          <w:szCs w:val="21"/>
        </w:rPr>
        <w:t>PUSCH.</w:t>
      </w:r>
    </w:p>
    <w:p w14:paraId="3E1DC737" w14:textId="588545F8" w:rsidR="00754FD3" w:rsidRDefault="00754FD3" w:rsidP="00754FD3">
      <w:pPr>
        <w:rPr>
          <w:rFonts w:ascii="Times New Roman" w:hAnsi="Times New Roman" w:cs="Times New Roman"/>
          <w:szCs w:val="21"/>
          <w:lang w:val="en-GB"/>
        </w:rPr>
      </w:pPr>
      <w:r>
        <w:rPr>
          <w:rFonts w:ascii="Times New Roman" w:hAnsi="Times New Roman" w:cs="Times New Roman"/>
          <w:szCs w:val="21"/>
          <w:lang w:val="en-GB"/>
        </w:rPr>
        <w:t xml:space="preserve">Companies are encouraged to </w:t>
      </w:r>
      <w:r w:rsidR="00B72537">
        <w:rPr>
          <w:rFonts w:ascii="Times New Roman" w:hAnsi="Times New Roman" w:cs="Times New Roman"/>
          <w:szCs w:val="21"/>
          <w:lang w:val="en-GB"/>
        </w:rPr>
        <w:t>check</w:t>
      </w:r>
      <w:r>
        <w:rPr>
          <w:rFonts w:ascii="Times New Roman" w:hAnsi="Times New Roman" w:cs="Times New Roman"/>
          <w:szCs w:val="21"/>
          <w:lang w:val="en-GB"/>
        </w:rPr>
        <w:t xml:space="preserve"> whether the above is the correct understanding of </w:t>
      </w:r>
      <w:r w:rsidRPr="00EC732F">
        <w:rPr>
          <w:rFonts w:ascii="Times New Roman" w:hAnsi="Times New Roman" w:cs="Times New Roman"/>
          <w:szCs w:val="21"/>
          <w:lang w:val="en-GB"/>
        </w:rPr>
        <w:t>Rel-15/16 legacy power control procedure</w:t>
      </w:r>
      <w:r>
        <w:rPr>
          <w:rFonts w:ascii="Times New Roman" w:hAnsi="Times New Roman" w:cs="Times New Roman"/>
          <w:szCs w:val="21"/>
          <w:lang w:val="en-GB"/>
        </w:rPr>
        <w:t xml:space="preserve"> for D</w:t>
      </w:r>
      <w:r w:rsidRPr="00EC732F">
        <w:rPr>
          <w:rFonts w:ascii="Times New Roman" w:hAnsi="Times New Roman" w:cs="Times New Roman"/>
          <w:szCs w:val="21"/>
          <w:lang w:val="en-GB"/>
        </w:rPr>
        <w:t>G-PUSCH</w:t>
      </w:r>
      <w:r>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54FD3" w14:paraId="37AACE4C" w14:textId="77777777" w:rsidTr="004107D6">
        <w:trPr>
          <w:trHeight w:val="409"/>
          <w:jc w:val="center"/>
        </w:trPr>
        <w:tc>
          <w:tcPr>
            <w:tcW w:w="1220" w:type="dxa"/>
            <w:shd w:val="clear" w:color="auto" w:fill="auto"/>
            <w:vAlign w:val="center"/>
          </w:tcPr>
          <w:p w14:paraId="17707029" w14:textId="77777777" w:rsidR="00754FD3" w:rsidRDefault="00754FD3"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8B8CF1" w14:textId="77777777" w:rsidR="00754FD3" w:rsidRDefault="00754FD3"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095DE1" w14:paraId="6CD02EC3" w14:textId="77777777" w:rsidTr="004107D6">
        <w:trPr>
          <w:trHeight w:val="409"/>
          <w:jc w:val="center"/>
        </w:trPr>
        <w:tc>
          <w:tcPr>
            <w:tcW w:w="1220" w:type="dxa"/>
            <w:shd w:val="clear" w:color="auto" w:fill="auto"/>
            <w:vAlign w:val="center"/>
          </w:tcPr>
          <w:p w14:paraId="2EB8FDCC" w14:textId="7D7D23CE" w:rsidR="00095DE1" w:rsidRDefault="00095DE1" w:rsidP="00095DE1">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09ED39D4" w14:textId="44D38CD2" w:rsidR="00095DE1" w:rsidRDefault="00095DE1" w:rsidP="00095DE1">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hank you for the clarification. Our understanding is aligned with FL’s one.</w:t>
            </w:r>
          </w:p>
        </w:tc>
      </w:tr>
      <w:tr w:rsidR="00095DE1" w14:paraId="38B6C261"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9EEA40" w14:textId="52427193" w:rsidR="00095DE1" w:rsidRPr="00F14AF1" w:rsidRDefault="00F14AF1"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F62E02" w14:textId="77777777" w:rsidR="0025243A" w:rsidRPr="006B14D5" w:rsidRDefault="0025243A" w:rsidP="0025243A">
            <w:pPr>
              <w:rPr>
                <w:rFonts w:ascii="Times New Roman" w:eastAsia="MS Mincho" w:hAnsi="Times New Roman" w:cs="Times New Roman"/>
                <w:u w:val="single"/>
                <w:lang w:val="en-GB" w:eastAsia="ja-JP"/>
              </w:rPr>
            </w:pPr>
            <w:r w:rsidRPr="006B14D5">
              <w:rPr>
                <w:rFonts w:ascii="Times New Roman" w:eastAsia="MS Mincho" w:hAnsi="Times New Roman" w:cs="Times New Roman" w:hint="eastAsia"/>
                <w:u w:val="single"/>
                <w:lang w:val="en-GB" w:eastAsia="ja-JP"/>
              </w:rPr>
              <w:t>A</w:t>
            </w:r>
            <w:r w:rsidRPr="006B14D5">
              <w:rPr>
                <w:rFonts w:ascii="Times New Roman" w:eastAsia="MS Mincho" w:hAnsi="Times New Roman" w:cs="Times New Roman"/>
                <w:u w:val="single"/>
                <w:lang w:val="en-GB" w:eastAsia="ja-JP"/>
              </w:rPr>
              <w:t>ccumulation mode</w:t>
            </w:r>
          </w:p>
          <w:p w14:paraId="764FFA62" w14:textId="77777777" w:rsidR="0025243A" w:rsidRPr="00C42450" w:rsidRDefault="0025243A" w:rsidP="0025243A">
            <w:pPr>
              <w:rPr>
                <w:rFonts w:ascii="Times New Roman" w:eastAsia="MS Mincho" w:hAnsi="Times New Roman" w:cs="Times New Roman"/>
                <w:lang w:val="en-GB" w:eastAsia="ja-JP"/>
              </w:rPr>
            </w:pPr>
            <w:r>
              <w:rPr>
                <w:rFonts w:ascii="Times New Roman" w:eastAsia="MS Mincho" w:hAnsi="Times New Roman" w:cs="Times New Roman"/>
                <w:lang w:val="en-GB" w:eastAsia="ja-JP"/>
              </w:rPr>
              <w:t>For DG-PUSCH</w:t>
            </w:r>
            <w:r w:rsidRPr="00C42450">
              <w:rPr>
                <w:rFonts w:ascii="Times New Roman" w:eastAsia="MS Mincho" w:hAnsi="Times New Roman" w:cs="Times New Roman"/>
                <w:lang w:val="en-GB" w:eastAsia="ja-JP"/>
              </w:rPr>
              <w:t>, there</w:t>
            </w:r>
            <w:r>
              <w:rPr>
                <w:rFonts w:ascii="Times New Roman" w:eastAsia="MS Mincho" w:hAnsi="Times New Roman" w:cs="Times New Roman"/>
                <w:lang w:val="en-GB" w:eastAsia="ja-JP"/>
              </w:rPr>
              <w:t xml:space="preserve"> are the following interpretations and the above is Interpretation 1. In our view, “the PUSCH transmission” is different from the transmission occasion </w:t>
            </w:r>
            <w:proofErr w:type="spellStart"/>
            <w:r>
              <w:rPr>
                <w:rFonts w:ascii="Times New Roman" w:eastAsia="MS Mincho" w:hAnsi="Times New Roman" w:cs="Times New Roman"/>
                <w:lang w:val="en-GB" w:eastAsia="ja-JP"/>
              </w:rPr>
              <w:t>i</w:t>
            </w:r>
            <w:proofErr w:type="spellEnd"/>
            <w:r>
              <w:rPr>
                <w:rFonts w:ascii="Times New Roman" w:eastAsia="MS Mincho" w:hAnsi="Times New Roman" w:cs="Times New Roman"/>
                <w:lang w:val="en-GB" w:eastAsia="ja-JP"/>
              </w:rPr>
              <w:t>, so Interpretation 2 seems correct.</w:t>
            </w:r>
          </w:p>
          <w:p w14:paraId="754584DF" w14:textId="77777777" w:rsidR="0025243A" w:rsidRDefault="0025243A" w:rsidP="0025243A">
            <w:pPr>
              <w:rPr>
                <w:rFonts w:ascii="Times New Roman" w:eastAsia="MS Mincho" w:hAnsi="Times New Roman" w:cs="Times New Roman"/>
                <w:bCs/>
                <w:lang w:val="en-GB" w:eastAsia="ja-JP"/>
              </w:rPr>
            </w:pPr>
            <w:r w:rsidRPr="00296084">
              <w:rPr>
                <w:rFonts w:ascii="Times New Roman" w:eastAsia="MS Mincho" w:hAnsi="Times New Roman" w:cs="Times New Roman"/>
                <w:bCs/>
                <w:noProof/>
              </w:rPr>
              <w:lastRenderedPageBreak/>
              <mc:AlternateContent>
                <mc:Choice Requires="wps">
                  <w:drawing>
                    <wp:anchor distT="45720" distB="45720" distL="114300" distR="114300" simplePos="0" relativeHeight="251659264" behindDoc="0" locked="0" layoutInCell="1" allowOverlap="1" wp14:anchorId="6E0DB310" wp14:editId="1E9B5A0F">
                      <wp:simplePos x="0" y="0"/>
                      <wp:positionH relativeFrom="column">
                        <wp:posOffset>83820</wp:posOffset>
                      </wp:positionH>
                      <wp:positionV relativeFrom="paragraph">
                        <wp:posOffset>1642745</wp:posOffset>
                      </wp:positionV>
                      <wp:extent cx="4935220" cy="1404620"/>
                      <wp:effectExtent l="0" t="0" r="17780" b="2222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220" cy="1404620"/>
                              </a:xfrm>
                              <a:prstGeom prst="rect">
                                <a:avLst/>
                              </a:prstGeom>
                              <a:solidFill>
                                <a:srgbClr val="FFFFFF"/>
                              </a:solidFill>
                              <a:ln w="9525">
                                <a:solidFill>
                                  <a:srgbClr val="000000"/>
                                </a:solidFill>
                                <a:miter lim="800000"/>
                                <a:headEnd/>
                                <a:tailEnd/>
                              </a:ln>
                            </wps:spPr>
                            <wps:txbx>
                              <w:txbxContent>
                                <w:p w14:paraId="5B1D69B9" w14:textId="77777777" w:rsidR="0025243A" w:rsidRDefault="0025243A" w:rsidP="0025243A">
                                  <w:r>
                                    <w:t xml:space="preserve">If a PUSCH transmission is scheduled by a DCI format, </w:t>
                                  </w:r>
                                  <w:r>
                                    <w:rPr>
                                      <w:noProof/>
                                      <w:position w:val="-10"/>
                                    </w:rPr>
                                    <w:drawing>
                                      <wp:inline distT="0" distB="0" distL="0" distR="0" wp14:anchorId="1B08BEAF" wp14:editId="3987F380">
                                        <wp:extent cx="566420" cy="184150"/>
                                        <wp:effectExtent l="0" t="0" r="5080" b="6350"/>
                                        <wp:docPr id="967" name="図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r>
                                    <w:t xml:space="preserve"> is </w:t>
                                  </w:r>
                                  <w:proofErr w:type="gramStart"/>
                                  <w:r>
                                    <w:t>a number of</w:t>
                                  </w:r>
                                  <w:proofErr w:type="gramEnd"/>
                                  <w:r>
                                    <w:t xml:space="preserve"> symbols </w:t>
                                  </w:r>
                                  <w:r w:rsidRPr="00B916EC">
                                    <w:t xml:space="preserve">for </w:t>
                                  </w:r>
                                  <w:r>
                                    <w:t xml:space="preserve">active UL BWP </w:t>
                                  </w:r>
                                  <w:r>
                                    <w:rPr>
                                      <w:iCs/>
                                      <w:noProof/>
                                      <w:position w:val="-6"/>
                                    </w:rPr>
                                    <w:drawing>
                                      <wp:inline distT="0" distB="0" distL="0" distR="0" wp14:anchorId="2F954A9F" wp14:editId="0D5C766E">
                                        <wp:extent cx="95250" cy="184150"/>
                                        <wp:effectExtent l="0" t="0" r="0" b="6350"/>
                                        <wp:docPr id="992" name="図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rPr>
                                    <w:drawing>
                                      <wp:inline distT="0" distB="0" distL="0" distR="0" wp14:anchorId="2F380412" wp14:editId="13010387">
                                        <wp:extent cx="184150" cy="184150"/>
                                        <wp:effectExtent l="0" t="0" r="0" b="6350"/>
                                        <wp:docPr id="993" name="図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28F1157B" wp14:editId="43D1D571">
                                        <wp:extent cx="116205" cy="156845"/>
                                        <wp:effectExtent l="0" t="0" r="0" b="0"/>
                                        <wp:docPr id="994" name="図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t xml:space="preserve"> after a last symbol of a corresponding PDCCH reception and before a first symbol of </w:t>
                                  </w:r>
                                  <w:r w:rsidRPr="00296084">
                                    <w:rPr>
                                      <w:highlight w:val="yellow"/>
                                    </w:rPr>
                                    <w:t>the PUSCH transmission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0DB310" id="_x0000_t202" coordsize="21600,21600" o:spt="202" path="m,l,21600r21600,l21600,xe">
                      <v:stroke joinstyle="miter"/>
                      <v:path gradientshapeok="t" o:connecttype="rect"/>
                    </v:shapetype>
                    <v:shape id="テキスト ボックス 2" o:spid="_x0000_s1026" type="#_x0000_t202" style="position:absolute;left:0;text-align:left;margin-left:6.6pt;margin-top:129.35pt;width:388.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">
                      <v:textbox style="mso-fit-shape-to-text:t">
                        <w:txbxContent>
                          <w:p w14:paraId="5B1D69B9" w14:textId="77777777" w:rsidR="0025243A" w:rsidRDefault="0025243A" w:rsidP="0025243A">
                            <w:r>
                              <w:t xml:space="preserve">If a PUSCH transmission is scheduled by a DCI format, </w:t>
                            </w:r>
                            <w:r>
                              <w:rPr>
                                <w:noProof/>
                                <w:position w:val="-10"/>
                              </w:rPr>
                              <w:drawing>
                                <wp:inline distT="0" distB="0" distL="0" distR="0" wp14:anchorId="1B08BEAF" wp14:editId="3987F380">
                                  <wp:extent cx="566420" cy="184150"/>
                                  <wp:effectExtent l="0" t="0" r="5080" b="6350"/>
                                  <wp:docPr id="967" name="図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r>
                              <w:t xml:space="preserve"> is </w:t>
                            </w:r>
                            <w:proofErr w:type="gramStart"/>
                            <w:r>
                              <w:t>a number of</w:t>
                            </w:r>
                            <w:proofErr w:type="gramEnd"/>
                            <w:r>
                              <w:t xml:space="preserve"> symbols </w:t>
                            </w:r>
                            <w:r w:rsidRPr="00B916EC">
                              <w:t xml:space="preserve">for </w:t>
                            </w:r>
                            <w:r>
                              <w:t xml:space="preserve">active UL BWP </w:t>
                            </w:r>
                            <w:r>
                              <w:rPr>
                                <w:iCs/>
                                <w:noProof/>
                                <w:position w:val="-6"/>
                              </w:rPr>
                              <w:drawing>
                                <wp:inline distT="0" distB="0" distL="0" distR="0" wp14:anchorId="2F954A9F" wp14:editId="0D5C766E">
                                  <wp:extent cx="95250" cy="184150"/>
                                  <wp:effectExtent l="0" t="0" r="0" b="6350"/>
                                  <wp:docPr id="992" name="図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rPr>
                              <w:drawing>
                                <wp:inline distT="0" distB="0" distL="0" distR="0" wp14:anchorId="2F380412" wp14:editId="13010387">
                                  <wp:extent cx="184150" cy="184150"/>
                                  <wp:effectExtent l="0" t="0" r="0" b="6350"/>
                                  <wp:docPr id="993" name="図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28F1157B" wp14:editId="43D1D571">
                                  <wp:extent cx="116205" cy="156845"/>
                                  <wp:effectExtent l="0" t="0" r="0" b="0"/>
                                  <wp:docPr id="994" name="図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t xml:space="preserve"> after a last symbol of a corresponding PDCCH reception and before a first symbol of </w:t>
                            </w:r>
                            <w:r w:rsidRPr="00296084">
                              <w:rPr>
                                <w:highlight w:val="yellow"/>
                              </w:rPr>
                              <w:t>the PUSCH transmission</w:t>
                            </w:r>
                          </w:p>
                        </w:txbxContent>
                      </v:textbox>
                      <w10:wrap type="topAndBottom"/>
                    </v:shape>
                  </w:pict>
                </mc:Fallback>
              </mc:AlternateContent>
            </w:r>
            <w:r w:rsidRPr="00E1543C">
              <w:rPr>
                <w:rFonts w:ascii="Times New Roman" w:eastAsia="MS Mincho" w:hAnsi="Times New Roman" w:cs="Times New Roman" w:hint="eastAsia"/>
                <w:b/>
                <w:bCs/>
                <w:u w:val="single"/>
                <w:lang w:val="en-GB" w:eastAsia="ja-JP"/>
              </w:rPr>
              <w:t>I</w:t>
            </w:r>
            <w:r w:rsidRPr="00E1543C">
              <w:rPr>
                <w:rFonts w:ascii="Times New Roman" w:eastAsia="MS Mincho" w:hAnsi="Times New Roman" w:cs="Times New Roman"/>
                <w:b/>
                <w:bCs/>
                <w:u w:val="single"/>
                <w:lang w:val="en-GB" w:eastAsia="ja-JP"/>
              </w:rPr>
              <w:t>nterpretation 1:</w:t>
            </w:r>
            <w:r>
              <w:rPr>
                <w:rFonts w:ascii="Times New Roman" w:eastAsia="MS Mincho" w:hAnsi="Times New Roman" w:cs="Times New Roman"/>
                <w:bCs/>
                <w:lang w:val="en-GB" w:eastAsia="ja-JP"/>
              </w:rPr>
              <w:t xml:space="preserve"> K</w:t>
            </w:r>
            <w:r w:rsidRPr="00055346">
              <w:rPr>
                <w:rFonts w:ascii="Times New Roman" w:eastAsia="MS Mincho" w:hAnsi="Times New Roman" w:cs="Times New Roman"/>
                <w:bCs/>
                <w:vertAlign w:val="subscript"/>
                <w:lang w:val="en-GB" w:eastAsia="ja-JP"/>
              </w:rPr>
              <w:t>PUSCH</w:t>
            </w:r>
            <w:r>
              <w:rPr>
                <w:rFonts w:ascii="Times New Roman" w:eastAsia="MS Mincho" w:hAnsi="Times New Roman" w:cs="Times New Roman"/>
                <w:bCs/>
                <w:lang w:val="en-GB" w:eastAsia="ja-JP"/>
              </w:rPr>
              <w:t>(</w:t>
            </w:r>
            <w:proofErr w:type="spellStart"/>
            <w:r>
              <w:rPr>
                <w:rFonts w:ascii="Times New Roman" w:eastAsia="MS Mincho" w:hAnsi="Times New Roman" w:cs="Times New Roman"/>
                <w:bCs/>
                <w:lang w:val="en-GB" w:eastAsia="ja-JP"/>
              </w:rPr>
              <w:t>i</w:t>
            </w:r>
            <w:proofErr w:type="spellEnd"/>
            <w:r>
              <w:rPr>
                <w:rFonts w:ascii="Times New Roman" w:eastAsia="MS Mincho" w:hAnsi="Times New Roman" w:cs="Times New Roman"/>
                <w:bCs/>
                <w:lang w:val="en-GB" w:eastAsia="ja-JP"/>
              </w:rPr>
              <w:t xml:space="preserve">) is defined as the number of OFDM symbols between the starting OFDM symbol of the scheduling DCI and the start of the PUSCH transmission occasion </w:t>
            </w:r>
            <w:proofErr w:type="spellStart"/>
            <w:r>
              <w:rPr>
                <w:rFonts w:ascii="Times New Roman" w:eastAsia="MS Mincho" w:hAnsi="Times New Roman" w:cs="Times New Roman"/>
                <w:bCs/>
                <w:lang w:val="en-GB" w:eastAsia="ja-JP"/>
              </w:rPr>
              <w:t>i</w:t>
            </w:r>
            <w:proofErr w:type="spellEnd"/>
            <w:r>
              <w:rPr>
                <w:rFonts w:ascii="Times New Roman" w:eastAsia="MS Mincho" w:hAnsi="Times New Roman" w:cs="Times New Roman"/>
                <w:bCs/>
                <w:lang w:val="en-GB" w:eastAsia="ja-JP"/>
              </w:rPr>
              <w:t>. This interpretation follows that “</w:t>
            </w:r>
            <w:r w:rsidRPr="00296084">
              <w:rPr>
                <w:rFonts w:ascii="Times New Roman" w:eastAsia="MS Mincho" w:hAnsi="Times New Roman" w:cs="Times New Roman"/>
                <w:bCs/>
                <w:highlight w:val="yellow"/>
                <w:lang w:val="en-GB" w:eastAsia="ja-JP"/>
              </w:rPr>
              <w:t>the PUSCH transmission</w:t>
            </w:r>
            <w:r>
              <w:rPr>
                <w:rFonts w:ascii="Times New Roman" w:eastAsia="MS Mincho" w:hAnsi="Times New Roman" w:cs="Times New Roman"/>
                <w:bCs/>
                <w:lang w:val="en-GB" w:eastAsia="ja-JP"/>
              </w:rPr>
              <w:t xml:space="preserve">” in the spec. as the PUSCH transmission in the PUSCH transmission occasion </w:t>
            </w:r>
            <w:proofErr w:type="spellStart"/>
            <w:r>
              <w:rPr>
                <w:rFonts w:ascii="Times New Roman" w:eastAsia="MS Mincho" w:hAnsi="Times New Roman" w:cs="Times New Roman"/>
                <w:bCs/>
                <w:lang w:val="en-GB" w:eastAsia="ja-JP"/>
              </w:rPr>
              <w:t>i</w:t>
            </w:r>
            <w:proofErr w:type="spellEnd"/>
            <w:r>
              <w:rPr>
                <w:rFonts w:ascii="Times New Roman" w:eastAsia="MS Mincho" w:hAnsi="Times New Roman" w:cs="Times New Roman"/>
                <w:bCs/>
                <w:lang w:val="en-GB" w:eastAsia="ja-JP"/>
              </w:rPr>
              <w:t>. With this interpretation, value of K</w:t>
            </w:r>
            <w:r w:rsidRPr="00B36EA9">
              <w:rPr>
                <w:rFonts w:ascii="Times New Roman" w:eastAsia="MS Mincho" w:hAnsi="Times New Roman" w:cs="Times New Roman"/>
                <w:bCs/>
                <w:vertAlign w:val="subscript"/>
                <w:lang w:val="en-GB" w:eastAsia="ja-JP"/>
              </w:rPr>
              <w:t>PUSCH</w:t>
            </w:r>
            <w:r>
              <w:rPr>
                <w:rFonts w:ascii="Times New Roman" w:eastAsia="MS Mincho" w:hAnsi="Times New Roman" w:cs="Times New Roman"/>
                <w:bCs/>
                <w:lang w:val="en-GB" w:eastAsia="ja-JP"/>
              </w:rPr>
              <w:t>(</w:t>
            </w:r>
            <w:proofErr w:type="spellStart"/>
            <w:r>
              <w:rPr>
                <w:rFonts w:ascii="Times New Roman" w:eastAsia="MS Mincho" w:hAnsi="Times New Roman" w:cs="Times New Roman"/>
                <w:bCs/>
                <w:lang w:val="en-GB" w:eastAsia="ja-JP"/>
              </w:rPr>
              <w:t>i</w:t>
            </w:r>
            <w:proofErr w:type="spellEnd"/>
            <w:r>
              <w:rPr>
                <w:rFonts w:ascii="Times New Roman" w:eastAsia="MS Mincho" w:hAnsi="Times New Roman" w:cs="Times New Roman"/>
                <w:bCs/>
                <w:lang w:val="en-GB" w:eastAsia="ja-JP"/>
              </w:rPr>
              <w:t>) for a PUSCH transmission occasion is different from the one for another PUSCH transmission occasion among the same set of PUSCH repetitions for a TB.</w:t>
            </w:r>
          </w:p>
          <w:p w14:paraId="07076836" w14:textId="77777777" w:rsidR="0025243A" w:rsidRDefault="0025243A" w:rsidP="0025243A">
            <w:pPr>
              <w:rPr>
                <w:rFonts w:ascii="Times New Roman" w:eastAsia="MS Mincho" w:hAnsi="Times New Roman" w:cs="Times New Roman"/>
                <w:bCs/>
                <w:lang w:val="en-GB" w:eastAsia="ja-JP"/>
              </w:rPr>
            </w:pPr>
          </w:p>
          <w:p w14:paraId="42358335" w14:textId="77777777" w:rsidR="0025243A" w:rsidRDefault="0025243A" w:rsidP="0025243A">
            <w:pPr>
              <w:rPr>
                <w:rFonts w:ascii="Times New Roman" w:eastAsia="MS Mincho" w:hAnsi="Times New Roman" w:cs="Times New Roman"/>
                <w:bCs/>
                <w:lang w:val="en-GB" w:eastAsia="ja-JP"/>
              </w:rPr>
            </w:pPr>
            <w:r w:rsidRPr="00E1543C">
              <w:rPr>
                <w:rFonts w:ascii="Times New Roman" w:eastAsia="MS Mincho" w:hAnsi="Times New Roman" w:cs="Times New Roman" w:hint="eastAsia"/>
                <w:b/>
                <w:bCs/>
                <w:u w:val="single"/>
                <w:lang w:val="en-GB" w:eastAsia="ja-JP"/>
              </w:rPr>
              <w:t>I</w:t>
            </w:r>
            <w:r w:rsidRPr="00E1543C">
              <w:rPr>
                <w:rFonts w:ascii="Times New Roman" w:eastAsia="MS Mincho" w:hAnsi="Times New Roman" w:cs="Times New Roman"/>
                <w:b/>
                <w:bCs/>
                <w:u w:val="single"/>
                <w:lang w:val="en-GB" w:eastAsia="ja-JP"/>
              </w:rPr>
              <w:t>nterpretation 2:</w:t>
            </w:r>
            <w:r>
              <w:rPr>
                <w:rFonts w:ascii="Times New Roman" w:eastAsia="MS Mincho" w:hAnsi="Times New Roman" w:cs="Times New Roman"/>
                <w:bCs/>
                <w:lang w:val="en-GB" w:eastAsia="ja-JP"/>
              </w:rPr>
              <w:t xml:space="preserve"> K</w:t>
            </w:r>
            <w:r w:rsidRPr="00055346">
              <w:rPr>
                <w:rFonts w:ascii="Times New Roman" w:eastAsia="MS Mincho" w:hAnsi="Times New Roman" w:cs="Times New Roman"/>
                <w:bCs/>
                <w:vertAlign w:val="subscript"/>
                <w:lang w:val="en-GB" w:eastAsia="ja-JP"/>
              </w:rPr>
              <w:t>PUSCH</w:t>
            </w:r>
            <w:r>
              <w:rPr>
                <w:rFonts w:ascii="Times New Roman" w:eastAsia="MS Mincho" w:hAnsi="Times New Roman" w:cs="Times New Roman"/>
                <w:bCs/>
                <w:lang w:val="en-GB" w:eastAsia="ja-JP"/>
              </w:rPr>
              <w:t>(</w:t>
            </w:r>
            <w:proofErr w:type="spellStart"/>
            <w:r>
              <w:rPr>
                <w:rFonts w:ascii="Times New Roman" w:eastAsia="MS Mincho" w:hAnsi="Times New Roman" w:cs="Times New Roman"/>
                <w:bCs/>
                <w:lang w:val="en-GB" w:eastAsia="ja-JP"/>
              </w:rPr>
              <w:t>i</w:t>
            </w:r>
            <w:proofErr w:type="spellEnd"/>
            <w:r>
              <w:rPr>
                <w:rFonts w:ascii="Times New Roman" w:eastAsia="MS Mincho" w:hAnsi="Times New Roman" w:cs="Times New Roman"/>
                <w:bCs/>
                <w:lang w:val="en-GB" w:eastAsia="ja-JP"/>
              </w:rPr>
              <w:t>) is defined as the number of OFDM symbols between the starting OFDM symbol of the scheduling DCI and the start of the first PUSCH repetition for a TB. This interpretation follows that “</w:t>
            </w:r>
            <w:r w:rsidRPr="00296084">
              <w:rPr>
                <w:rFonts w:ascii="Times New Roman" w:eastAsia="MS Mincho" w:hAnsi="Times New Roman" w:cs="Times New Roman"/>
                <w:bCs/>
                <w:highlight w:val="yellow"/>
                <w:lang w:val="en-GB" w:eastAsia="ja-JP"/>
              </w:rPr>
              <w:t>the PUSCH transmission</w:t>
            </w:r>
            <w:r>
              <w:rPr>
                <w:rFonts w:ascii="Times New Roman" w:eastAsia="MS Mincho" w:hAnsi="Times New Roman" w:cs="Times New Roman"/>
                <w:bCs/>
                <w:lang w:val="en-GB" w:eastAsia="ja-JP"/>
              </w:rPr>
              <w:t>” in the spec. as the whole repetitions of the PUSCH for the TB. With this interpretation, value of K</w:t>
            </w:r>
            <w:r w:rsidRPr="00B36EA9">
              <w:rPr>
                <w:rFonts w:ascii="Times New Roman" w:eastAsia="MS Mincho" w:hAnsi="Times New Roman" w:cs="Times New Roman"/>
                <w:bCs/>
                <w:vertAlign w:val="subscript"/>
                <w:lang w:val="en-GB" w:eastAsia="ja-JP"/>
              </w:rPr>
              <w:t>PUSCH</w:t>
            </w:r>
            <w:r>
              <w:rPr>
                <w:rFonts w:ascii="Times New Roman" w:eastAsia="MS Mincho" w:hAnsi="Times New Roman" w:cs="Times New Roman"/>
                <w:bCs/>
                <w:lang w:val="en-GB" w:eastAsia="ja-JP"/>
              </w:rPr>
              <w:t>(</w:t>
            </w:r>
            <w:proofErr w:type="spellStart"/>
            <w:r>
              <w:rPr>
                <w:rFonts w:ascii="Times New Roman" w:eastAsia="MS Mincho" w:hAnsi="Times New Roman" w:cs="Times New Roman"/>
                <w:bCs/>
                <w:lang w:val="en-GB" w:eastAsia="ja-JP"/>
              </w:rPr>
              <w:t>i</w:t>
            </w:r>
            <w:proofErr w:type="spellEnd"/>
            <w:r>
              <w:rPr>
                <w:rFonts w:ascii="Times New Roman" w:eastAsia="MS Mincho" w:hAnsi="Times New Roman" w:cs="Times New Roman"/>
                <w:bCs/>
                <w:lang w:val="en-GB" w:eastAsia="ja-JP"/>
              </w:rPr>
              <w:t>) for all PUSCH transmission occasions are the same for the TB.</w:t>
            </w:r>
          </w:p>
          <w:p w14:paraId="19F76CCF" w14:textId="77777777" w:rsidR="0025243A" w:rsidRDefault="0025243A" w:rsidP="0025243A">
            <w:pPr>
              <w:rPr>
                <w:rFonts w:ascii="Times New Roman" w:eastAsia="MS Mincho" w:hAnsi="Times New Roman" w:cs="Times New Roman"/>
                <w:bCs/>
                <w:lang w:val="en-GB" w:eastAsia="ja-JP"/>
              </w:rPr>
            </w:pPr>
          </w:p>
          <w:p w14:paraId="441611E6" w14:textId="77777777" w:rsidR="0025243A" w:rsidRPr="006B14D5" w:rsidRDefault="0025243A" w:rsidP="0025243A">
            <w:pPr>
              <w:rPr>
                <w:rFonts w:ascii="Times New Roman" w:eastAsia="MS Mincho" w:hAnsi="Times New Roman" w:cs="Times New Roman"/>
                <w:bCs/>
                <w:u w:val="single"/>
                <w:lang w:val="en-GB" w:eastAsia="ja-JP"/>
              </w:rPr>
            </w:pPr>
            <w:r w:rsidRPr="006B14D5">
              <w:rPr>
                <w:rFonts w:ascii="Times New Roman" w:eastAsia="MS Mincho" w:hAnsi="Times New Roman" w:cs="Times New Roman" w:hint="eastAsia"/>
                <w:bCs/>
                <w:u w:val="single"/>
                <w:lang w:val="en-GB" w:eastAsia="ja-JP"/>
              </w:rPr>
              <w:t>A</w:t>
            </w:r>
            <w:r w:rsidRPr="006B14D5">
              <w:rPr>
                <w:rFonts w:ascii="Times New Roman" w:eastAsia="MS Mincho" w:hAnsi="Times New Roman" w:cs="Times New Roman"/>
                <w:bCs/>
                <w:u w:val="single"/>
                <w:lang w:val="en-GB" w:eastAsia="ja-JP"/>
              </w:rPr>
              <w:t>bsolute mode</w:t>
            </w:r>
          </w:p>
          <w:p w14:paraId="308D5305" w14:textId="1296F745" w:rsidR="00095DE1" w:rsidRDefault="004B3852" w:rsidP="0025243A">
            <w:pPr>
              <w:rPr>
                <w:rFonts w:ascii="Times New Roman" w:hAnsi="Times New Roman" w:cs="Times New Roman"/>
                <w:bCs/>
                <w:lang w:val="en-GB"/>
              </w:rPr>
            </w:pPr>
            <w:r>
              <w:rPr>
                <w:rFonts w:ascii="Times New Roman" w:eastAsia="MS Mincho" w:hAnsi="Times New Roman" w:cs="Times New Roman"/>
                <w:bCs/>
                <w:lang w:val="en-GB" w:eastAsia="ja-JP"/>
              </w:rPr>
              <w:t>As aforementioned</w:t>
            </w:r>
            <w:r w:rsidRPr="00310286">
              <w:rPr>
                <w:rFonts w:ascii="Times New Roman" w:eastAsia="MS Mincho" w:hAnsi="Times New Roman" w:cs="Times New Roman"/>
                <w:bCs/>
                <w:lang w:val="en-GB" w:eastAsia="ja-JP"/>
              </w:rPr>
              <w:t>, although the spec does not have clear definition of K_PUSCH(</w:t>
            </w:r>
            <w:proofErr w:type="spellStart"/>
            <w:r w:rsidRPr="00310286">
              <w:rPr>
                <w:rFonts w:ascii="Times New Roman" w:eastAsia="MS Mincho" w:hAnsi="Times New Roman" w:cs="Times New Roman"/>
                <w:bCs/>
                <w:lang w:val="en-GB" w:eastAsia="ja-JP"/>
              </w:rPr>
              <w:t>i</w:t>
            </w:r>
            <w:proofErr w:type="spellEnd"/>
            <w:r w:rsidRPr="00310286">
              <w:rPr>
                <w:rFonts w:ascii="Times New Roman" w:eastAsia="MS Mincho" w:hAnsi="Times New Roman" w:cs="Times New Roman"/>
                <w:bCs/>
                <w:lang w:val="en-GB" w:eastAsia="ja-JP"/>
              </w:rPr>
              <w:t>) for absolute mode, in our understanding the proper interpretation of the spec is that the TPC command that is to be applied in absolute mode is determined by using K_PUSCH(</w:t>
            </w:r>
            <w:proofErr w:type="spellStart"/>
            <w:r w:rsidRPr="00310286">
              <w:rPr>
                <w:rFonts w:ascii="Times New Roman" w:eastAsia="MS Mincho" w:hAnsi="Times New Roman" w:cs="Times New Roman"/>
                <w:bCs/>
                <w:lang w:val="en-GB" w:eastAsia="ja-JP"/>
              </w:rPr>
              <w:t>i</w:t>
            </w:r>
            <w:proofErr w:type="spellEnd"/>
            <w:r w:rsidRPr="00310286">
              <w:rPr>
                <w:rFonts w:ascii="Times New Roman" w:eastAsia="MS Mincho" w:hAnsi="Times New Roman" w:cs="Times New Roman"/>
                <w:bCs/>
                <w:lang w:val="en-GB" w:eastAsia="ja-JP"/>
              </w:rPr>
              <w:t>) defined for accumulate mode.</w:t>
            </w:r>
          </w:p>
        </w:tc>
      </w:tr>
      <w:tr w:rsidR="00095DE1" w14:paraId="2E95738C"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DBBA" w14:textId="66B3F108" w:rsidR="00095DE1" w:rsidRDefault="004A45CD" w:rsidP="00095DE1">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5C44" w14:textId="4DE31A28" w:rsidR="00095DE1" w:rsidRDefault="004A45CD" w:rsidP="00095DE1">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think the clarification is correct. </w:t>
            </w:r>
          </w:p>
        </w:tc>
      </w:tr>
      <w:tr w:rsidR="004A45CD" w14:paraId="1BF170D8"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699A9" w14:textId="77777777" w:rsidR="004A45CD" w:rsidRDefault="004A45CD" w:rsidP="00095DE1">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51BDF7" w14:textId="77777777" w:rsidR="004A45CD" w:rsidRDefault="004A45CD" w:rsidP="00095DE1">
            <w:pPr>
              <w:rPr>
                <w:rFonts w:ascii="Times New Roman" w:hAnsi="Times New Roman" w:cs="Times New Roman"/>
                <w:bCs/>
                <w:lang w:val="en-GB"/>
              </w:rPr>
            </w:pPr>
          </w:p>
        </w:tc>
      </w:tr>
    </w:tbl>
    <w:p w14:paraId="598428CB" w14:textId="77777777" w:rsidR="00754FD3" w:rsidRPr="000E6EE7" w:rsidRDefault="00754FD3" w:rsidP="004F5E2D">
      <w:pPr>
        <w:rPr>
          <w:rFonts w:ascii="Times New Roman" w:hAnsi="Times New Roman" w:cs="Times New Roman"/>
          <w:szCs w:val="21"/>
        </w:rPr>
      </w:pPr>
    </w:p>
    <w:p w14:paraId="0C19D8FF" w14:textId="77777777" w:rsidR="004F5E2D" w:rsidRPr="00DE7580" w:rsidRDefault="004F5E2D" w:rsidP="004F5E2D">
      <w:pPr>
        <w:pStyle w:val="aff9"/>
        <w:numPr>
          <w:ilvl w:val="0"/>
          <w:numId w:val="62"/>
        </w:numPr>
        <w:autoSpaceDE/>
        <w:autoSpaceDN/>
        <w:adjustRightInd/>
        <w:snapToGrid/>
        <w:spacing w:before="156" w:after="0" w:line="240" w:lineRule="auto"/>
        <w:ind w:left="422" w:hangingChars="200" w:hanging="422"/>
        <w:jc w:val="left"/>
        <w:rPr>
          <w:b/>
          <w:sz w:val="24"/>
          <w:szCs w:val="21"/>
        </w:rPr>
      </w:pPr>
      <w:r w:rsidRPr="00DE7580">
        <w:rPr>
          <w:b/>
          <w:sz w:val="21"/>
          <w:szCs w:val="21"/>
        </w:rPr>
        <w:t>Rel-17 enhancements to support DM-RS bundling</w:t>
      </w:r>
    </w:p>
    <w:p w14:paraId="56A66BDA" w14:textId="3B9DE72A" w:rsidR="004F5E2D" w:rsidRPr="000E6EE7" w:rsidRDefault="004F5E2D" w:rsidP="004F5E2D">
      <w:pPr>
        <w:rPr>
          <w:rFonts w:ascii="Times New Roman" w:hAnsi="Times New Roman" w:cs="Times New Roman"/>
          <w:szCs w:val="21"/>
        </w:rPr>
      </w:pPr>
      <w:r w:rsidRPr="000E6EE7">
        <w:rPr>
          <w:rFonts w:ascii="Times New Roman" w:hAnsi="Times New Roman" w:cs="Times New Roman"/>
          <w:szCs w:val="21"/>
        </w:rPr>
        <w:t>For CG-PUSCH, the following solutions are proposed by companies:</w:t>
      </w:r>
    </w:p>
    <w:p w14:paraId="49847365" w14:textId="77777777" w:rsidR="004F5E2D" w:rsidRPr="000E6EE7" w:rsidRDefault="004F5E2D" w:rsidP="004F5E2D">
      <w:pPr>
        <w:pStyle w:val="aff9"/>
        <w:numPr>
          <w:ilvl w:val="0"/>
          <w:numId w:val="62"/>
        </w:numPr>
        <w:autoSpaceDE/>
        <w:autoSpaceDN/>
        <w:adjustRightInd/>
        <w:snapToGrid/>
        <w:spacing w:before="156" w:after="0" w:line="240" w:lineRule="auto"/>
        <w:ind w:left="422" w:firstLineChars="0" w:hanging="422"/>
        <w:rPr>
          <w:sz w:val="21"/>
          <w:szCs w:val="21"/>
        </w:rPr>
      </w:pPr>
      <w:r w:rsidRPr="00DE7580">
        <w:rPr>
          <w:b/>
          <w:sz w:val="21"/>
          <w:szCs w:val="21"/>
        </w:rPr>
        <w:t>Option 1:</w:t>
      </w:r>
      <w:r w:rsidRPr="000E6EE7">
        <w:rPr>
          <w:sz w:val="21"/>
          <w:szCs w:val="21"/>
        </w:rPr>
        <w:t xml:space="preserve"> </w:t>
      </w:r>
      <w:r w:rsidRPr="00DE7580">
        <w:rPr>
          <w:sz w:val="21"/>
          <w:szCs w:val="21"/>
        </w:rPr>
        <w:t xml:space="preserve">Modify the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i/>
                <w:sz w:val="21"/>
                <w:szCs w:val="21"/>
              </w:rPr>
            </m:ctrlPr>
          </m:dPr>
          <m:e>
            <m:r>
              <w:rPr>
                <w:rFonts w:ascii="Cambria Math" w:hAnsi="Cambria Math"/>
                <w:sz w:val="21"/>
                <w:szCs w:val="21"/>
              </w:rPr>
              <m:t>i</m:t>
            </m:r>
          </m:e>
        </m:d>
      </m:oMath>
      <w:r w:rsidRPr="00DE7580">
        <w:rPr>
          <w:sz w:val="21"/>
          <w:szCs w:val="21"/>
        </w:rPr>
        <w:t xml:space="preserve">, e.g.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i/>
                <w:sz w:val="21"/>
                <w:szCs w:val="21"/>
              </w:rPr>
            </m:ctrlPr>
          </m:dPr>
          <m:e>
            <m:r>
              <w:rPr>
                <w:rFonts w:ascii="Cambria Math" w:hAnsi="Cambria Math"/>
                <w:sz w:val="21"/>
                <w:szCs w:val="21"/>
              </w:rPr>
              <m:t>i</m:t>
            </m:r>
          </m:e>
        </m:d>
      </m:oMath>
      <w:r w:rsidRPr="000E6EE7">
        <w:rPr>
          <w:sz w:val="21"/>
          <w:szCs w:val="21"/>
        </w:rPr>
        <w:t xml:space="preserve"> is </w:t>
      </w:r>
      <w:proofErr w:type="gramStart"/>
      <w:r w:rsidRPr="000E6EE7">
        <w:rPr>
          <w:sz w:val="21"/>
          <w:szCs w:val="21"/>
        </w:rPr>
        <w:t>a number of</w:t>
      </w:r>
      <w:proofErr w:type="gramEnd"/>
      <w:r w:rsidRPr="000E6EE7">
        <w:rPr>
          <w:sz w:val="21"/>
          <w:szCs w:val="21"/>
        </w:rPr>
        <w:t xml:space="preserve"> symbols from the first symbol of the nominal time domain window including the transmission occasion </w:t>
      </w:r>
      <w:proofErr w:type="spellStart"/>
      <w:r w:rsidRPr="000E6EE7">
        <w:rPr>
          <w:i/>
          <w:sz w:val="21"/>
          <w:szCs w:val="21"/>
        </w:rPr>
        <w:t>i</w:t>
      </w:r>
      <w:proofErr w:type="spellEnd"/>
      <w:r w:rsidRPr="00DE7580">
        <w:rPr>
          <w:sz w:val="21"/>
          <w:szCs w:val="21"/>
        </w:rPr>
        <w:t xml:space="preserve"> and before a first symbol of the transmission occasion </w:t>
      </w:r>
      <w:proofErr w:type="spellStart"/>
      <w:r w:rsidRPr="00DE7580">
        <w:rPr>
          <w:i/>
          <w:sz w:val="21"/>
          <w:szCs w:val="21"/>
        </w:rPr>
        <w:t>i</w:t>
      </w:r>
      <w:proofErr w:type="spellEnd"/>
      <w:r w:rsidRPr="00DE7580">
        <w:rPr>
          <w:sz w:val="21"/>
          <w:szCs w:val="21"/>
        </w:rPr>
        <w:t>.</w:t>
      </w:r>
    </w:p>
    <w:p w14:paraId="794BC46D" w14:textId="77777777" w:rsidR="004F5E2D" w:rsidRPr="000E6EE7" w:rsidRDefault="004F5E2D" w:rsidP="004F5E2D">
      <w:pPr>
        <w:pStyle w:val="aff9"/>
        <w:numPr>
          <w:ilvl w:val="0"/>
          <w:numId w:val="62"/>
        </w:numPr>
        <w:autoSpaceDE/>
        <w:autoSpaceDN/>
        <w:adjustRightInd/>
        <w:snapToGrid/>
        <w:spacing w:before="156" w:after="0" w:line="240" w:lineRule="auto"/>
        <w:ind w:left="422" w:firstLineChars="0" w:hanging="422"/>
        <w:rPr>
          <w:sz w:val="21"/>
          <w:szCs w:val="21"/>
        </w:rPr>
      </w:pPr>
      <w:r w:rsidRPr="00DE7580">
        <w:rPr>
          <w:b/>
          <w:sz w:val="21"/>
          <w:szCs w:val="21"/>
        </w:rPr>
        <w:t>Option 2:</w:t>
      </w:r>
      <w:r w:rsidRPr="000E6EE7">
        <w:rPr>
          <w:sz w:val="21"/>
          <w:szCs w:val="21"/>
        </w:rPr>
        <w:t xml:space="preserve"> </w:t>
      </w:r>
      <w:r w:rsidRPr="00DE7580">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sidRPr="00DE7580">
        <w:rPr>
          <w:sz w:val="21"/>
          <w:szCs w:val="21"/>
        </w:rPr>
        <w:t>, e.g. if</w:t>
      </w:r>
      <w:r w:rsidRPr="000E6EE7">
        <w:rPr>
          <w:sz w:val="21"/>
          <w:szCs w:val="21"/>
        </w:rPr>
        <w:t xml:space="preserve"> transmission occasion </w:t>
      </w:r>
      <w:proofErr w:type="spellStart"/>
      <w:r w:rsidRPr="000E6EE7">
        <w:rPr>
          <w:i/>
          <w:sz w:val="21"/>
          <w:szCs w:val="21"/>
        </w:rPr>
        <w:t>i</w:t>
      </w:r>
      <w:proofErr w:type="spellEnd"/>
      <w:r w:rsidRPr="00DE7580">
        <w:rPr>
          <w:sz w:val="21"/>
          <w:szCs w:val="21"/>
        </w:rPr>
        <w:t xml:space="preserve"> is not the first</w:t>
      </w:r>
      <w:r w:rsidRPr="000E6EE7">
        <w:rPr>
          <w:sz w:val="21"/>
          <w:szCs w:val="21"/>
        </w:rPr>
        <w:t xml:space="preserve">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sidRPr="000E6EE7">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sidRPr="000E6EE7">
        <w:rPr>
          <w:sz w:val="21"/>
          <w:szCs w:val="21"/>
        </w:rPr>
        <w:t xml:space="preserve"> where </w:t>
      </w:r>
      <w:r w:rsidRPr="000E6EE7">
        <w:rPr>
          <w:i/>
          <w:sz w:val="21"/>
          <w:szCs w:val="21"/>
        </w:rPr>
        <w:t>j</w:t>
      </w:r>
      <w:r w:rsidRPr="00DE7580">
        <w:rPr>
          <w:sz w:val="21"/>
          <w:szCs w:val="21"/>
        </w:rPr>
        <w:t xml:space="preserve"> is a transmission occasion occurring after the end of the nominal time domain window.</w:t>
      </w:r>
    </w:p>
    <w:p w14:paraId="6ABB8886" w14:textId="77777777" w:rsidR="004F5E2D" w:rsidRPr="00DE7580" w:rsidRDefault="004F5E2D" w:rsidP="004F5E2D">
      <w:pPr>
        <w:pStyle w:val="aff9"/>
        <w:numPr>
          <w:ilvl w:val="0"/>
          <w:numId w:val="62"/>
        </w:numPr>
        <w:autoSpaceDE/>
        <w:autoSpaceDN/>
        <w:adjustRightInd/>
        <w:snapToGrid/>
        <w:spacing w:before="156" w:after="0" w:line="240" w:lineRule="auto"/>
        <w:ind w:left="422" w:firstLineChars="0" w:hanging="422"/>
        <w:rPr>
          <w:sz w:val="21"/>
          <w:szCs w:val="21"/>
          <w:lang w:eastAsia="zh-CN"/>
        </w:rPr>
      </w:pPr>
      <w:r w:rsidRPr="00DE7580">
        <w:rPr>
          <w:b/>
          <w:sz w:val="21"/>
          <w:szCs w:val="21"/>
        </w:rPr>
        <w:lastRenderedPageBreak/>
        <w:t>Option 3:</w:t>
      </w:r>
      <w:r w:rsidRPr="000E6EE7">
        <w:rPr>
          <w:sz w:val="21"/>
          <w:szCs w:val="21"/>
        </w:rPr>
        <w:t xml:space="preserve"> </w:t>
      </w:r>
      <w:r>
        <w:rPr>
          <w:sz w:val="21"/>
          <w:szCs w:val="21"/>
        </w:rPr>
        <w:t>Modify</w:t>
      </w:r>
      <w:r w:rsidRPr="00DE7580">
        <w:rPr>
          <w:sz w:val="21"/>
          <w:szCs w:val="21"/>
        </w:rPr>
        <w:t xml:space="preserve"> the </w:t>
      </w:r>
      <w:r w:rsidRPr="000E6EE7">
        <w:rPr>
          <w:sz w:val="21"/>
          <w:szCs w:val="21"/>
        </w:rPr>
        <w:t>behavior</w:t>
      </w:r>
      <w:r w:rsidRPr="00DE7580">
        <w:rPr>
          <w:sz w:val="21"/>
          <w:szCs w:val="21"/>
        </w:rPr>
        <w:t xml:space="preserve"> for accumulating TPC </w:t>
      </w:r>
      <w:r w:rsidRPr="000E6EE7">
        <w:rPr>
          <w:sz w:val="21"/>
          <w:szCs w:val="21"/>
        </w:rPr>
        <w:t>command</w:t>
      </w:r>
      <w:r w:rsidRPr="00DE7580">
        <w:rPr>
          <w:sz w:val="21"/>
          <w:szCs w:val="21"/>
        </w:rPr>
        <w:t xml:space="preserve"> value, e.g. </w:t>
      </w:r>
      <w:r w:rsidRPr="00DE7580">
        <w:rPr>
          <w:rFonts w:ascii="宋体" w:hAnsi="宋体" w:cs="宋体" w:hint="eastAsia"/>
          <w:sz w:val="21"/>
          <w:szCs w:val="21"/>
        </w:rPr>
        <w:t>①</w:t>
      </w:r>
      <w:r w:rsidRPr="00DE7580">
        <w:rPr>
          <w:sz w:val="21"/>
          <w:szCs w:val="21"/>
        </w:rPr>
        <w:t xml:space="preserve"> </w:t>
      </w:r>
      <w:r w:rsidRPr="00DE7580">
        <w:rPr>
          <w:sz w:val="21"/>
          <w:szCs w:val="21"/>
          <w:lang w:val="en-GB"/>
        </w:rPr>
        <w:t xml:space="preserve">For a transmission occasion </w:t>
      </w:r>
      <m:oMath>
        <m:r>
          <w:rPr>
            <w:rFonts w:ascii="Cambria Math" w:hAnsi="Cambria Math"/>
            <w:sz w:val="21"/>
            <w:szCs w:val="21"/>
            <w:lang w:val="en-GB"/>
          </w:rPr>
          <m:t>i</m:t>
        </m:r>
      </m:oMath>
      <w:r w:rsidRPr="00DE7580">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sidRPr="00DE7580">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sidRPr="00DE7580">
        <w:rPr>
          <w:sz w:val="21"/>
          <w:szCs w:val="21"/>
          <w:lang w:val="en-GB"/>
        </w:rPr>
        <w:t xml:space="preserve"> is a first transmission occasion within the nominal time domain window; </w:t>
      </w:r>
      <w:r w:rsidRPr="00DE7580">
        <w:rPr>
          <w:rFonts w:ascii="宋体" w:hAnsi="宋体" w:cs="宋体" w:hint="eastAsia"/>
          <w:sz w:val="21"/>
          <w:szCs w:val="21"/>
          <w:lang w:val="en-GB"/>
        </w:rPr>
        <w:t>②</w:t>
      </w:r>
      <w:r w:rsidRPr="00DE7580">
        <w:rPr>
          <w:sz w:val="21"/>
          <w:szCs w:val="21"/>
          <w:lang w:val="en-GB"/>
        </w:rPr>
        <w:t xml:space="preserve"> for the first transmission occasion </w:t>
      </w:r>
      <m:oMath>
        <m:r>
          <w:rPr>
            <w:rFonts w:ascii="Cambria Math" w:hAnsi="Cambria Math"/>
            <w:sz w:val="21"/>
            <w:szCs w:val="21"/>
            <w:lang w:val="en-GB"/>
          </w:rPr>
          <m:t>i</m:t>
        </m:r>
      </m:oMath>
      <w:r w:rsidRPr="00DE7580">
        <w:rPr>
          <w:sz w:val="21"/>
          <w:szCs w:val="21"/>
          <w:lang w:val="en-GB"/>
        </w:rPr>
        <w:t xml:space="preserve"> occurs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i</m:t>
                </m:r>
              </m:sub>
            </m:sSub>
          </m:e>
        </m:nary>
      </m:oMath>
      <w:r w:rsidRPr="000E6EE7">
        <w:rPr>
          <w:sz w:val="21"/>
          <w:szCs w:val="21"/>
          <w:lang w:val="en-GB"/>
        </w:rPr>
        <w:t>, w</w:t>
      </w:r>
      <w:r w:rsidRPr="00DE7580">
        <w:rPr>
          <w:sz w:val="21"/>
          <w:szCs w:val="21"/>
          <w:lang w:val="en-GB"/>
        </w:rPr>
        <w:t xml:space="preserve">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i</m:t>
            </m:r>
          </m:sub>
        </m:sSub>
      </m:oMath>
      <w:r w:rsidRPr="00DE7580">
        <w:rPr>
          <w:sz w:val="21"/>
          <w:szCs w:val="21"/>
          <w:lang w:val="en-GB"/>
        </w:rPr>
        <w:t xml:space="preserve"> is the TPC command values that would take effect </w:t>
      </w:r>
      <w:r>
        <w:rPr>
          <w:rFonts w:hint="eastAsia"/>
          <w:sz w:val="21"/>
          <w:szCs w:val="21"/>
          <w:lang w:val="en-GB"/>
        </w:rPr>
        <w:t xml:space="preserve">between the first symbol of </w:t>
      </w:r>
      <w:r w:rsidRPr="00DE7580">
        <w:rPr>
          <w:sz w:val="21"/>
          <w:szCs w:val="21"/>
          <w:lang w:val="en-GB"/>
        </w:rPr>
        <w:t>the previous nominal time domain window and</w:t>
      </w:r>
      <w:r>
        <w:rPr>
          <w:rFonts w:hint="eastAsia"/>
          <w:sz w:val="21"/>
          <w:szCs w:val="21"/>
          <w:lang w:val="en-GB"/>
        </w:rPr>
        <w:t xml:space="preserve"> </w:t>
      </w:r>
      <w:r w:rsidRPr="00DE7580">
        <w:rPr>
          <w:sz w:val="21"/>
          <w:szCs w:val="21"/>
          <w:lang w:val="en-GB"/>
        </w:rPr>
        <w:t>the first symbol of current nominal time domain window.</w:t>
      </w:r>
    </w:p>
    <w:p w14:paraId="3771717E" w14:textId="0BE7A6A8" w:rsidR="004F5E2D" w:rsidRDefault="004F5E2D" w:rsidP="004F5E2D">
      <w:pPr>
        <w:rPr>
          <w:rFonts w:ascii="Times New Roman" w:hAnsi="Times New Roman" w:cs="Times New Roman"/>
          <w:szCs w:val="21"/>
        </w:rPr>
      </w:pPr>
    </w:p>
    <w:p w14:paraId="29FC3285" w14:textId="395E67B8" w:rsidR="0063703C" w:rsidRDefault="0063703C" w:rsidP="0063703C">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options for CG-PUSCH.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3703C" w14:paraId="720E31B4" w14:textId="77777777" w:rsidTr="004107D6">
        <w:trPr>
          <w:trHeight w:val="409"/>
          <w:jc w:val="center"/>
        </w:trPr>
        <w:tc>
          <w:tcPr>
            <w:tcW w:w="1220" w:type="dxa"/>
            <w:shd w:val="clear" w:color="auto" w:fill="auto"/>
            <w:vAlign w:val="center"/>
          </w:tcPr>
          <w:p w14:paraId="4B2AD9E1" w14:textId="77777777" w:rsidR="0063703C" w:rsidRDefault="0063703C"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F5641B" w14:textId="77777777" w:rsidR="0063703C" w:rsidRDefault="0063703C"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095DE1" w14:paraId="1BB6D65A" w14:textId="77777777" w:rsidTr="004107D6">
        <w:trPr>
          <w:trHeight w:val="409"/>
          <w:jc w:val="center"/>
        </w:trPr>
        <w:tc>
          <w:tcPr>
            <w:tcW w:w="1220" w:type="dxa"/>
            <w:shd w:val="clear" w:color="auto" w:fill="auto"/>
            <w:vAlign w:val="center"/>
          </w:tcPr>
          <w:p w14:paraId="2595B4B0" w14:textId="3D1225C4" w:rsidR="00095DE1" w:rsidRDefault="00095DE1" w:rsidP="00095DE1">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B4185CC" w14:textId="7C3FAD56" w:rsidR="00095DE1" w:rsidRDefault="00095DE1" w:rsidP="00095DE1">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Option1 for the simplicity. Also, Option1 does not affect DG-PUSCH which can work even in the current specification. </w:t>
            </w:r>
          </w:p>
        </w:tc>
      </w:tr>
      <w:tr w:rsidR="00095DE1" w14:paraId="7F40CCDD"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49FC42" w14:textId="1FFBAE06" w:rsidR="00095DE1" w:rsidRPr="00252A39" w:rsidRDefault="00252A39"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E48921" w14:textId="77777777" w:rsidR="00252A39" w:rsidRDefault="00252A39" w:rsidP="00252A39">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Option 3 because it is the most intuitive for us.</w:t>
            </w:r>
          </w:p>
          <w:p w14:paraId="415F4758" w14:textId="346D73D5" w:rsidR="00095DE1" w:rsidRDefault="00252A39" w:rsidP="00252A39">
            <w:pPr>
              <w:rPr>
                <w:rFonts w:ascii="Times New Roman" w:hAnsi="Times New Roman" w:cs="Times New Roman"/>
                <w:bCs/>
                <w:lang w:val="en-GB"/>
              </w:rPr>
            </w:pPr>
            <w:r>
              <w:rPr>
                <w:rFonts w:ascii="Times New Roman" w:eastAsia="MS Mincho" w:hAnsi="Times New Roman" w:cs="Times New Roman"/>
                <w:bCs/>
                <w:lang w:val="en-GB" w:eastAsia="ja-JP"/>
              </w:rPr>
              <w:t>We don’t support Option 1. This is because K_PUSCH(</w:t>
            </w:r>
            <w:proofErr w:type="spellStart"/>
            <w:r>
              <w:rPr>
                <w:rFonts w:ascii="Times New Roman" w:eastAsia="MS Mincho" w:hAnsi="Times New Roman" w:cs="Times New Roman"/>
                <w:bCs/>
                <w:lang w:val="en-GB" w:eastAsia="ja-JP"/>
              </w:rPr>
              <w:t>i</w:t>
            </w:r>
            <w:proofErr w:type="spellEnd"/>
            <w:r>
              <w:rPr>
                <w:rFonts w:ascii="Times New Roman" w:eastAsia="MS Mincho" w:hAnsi="Times New Roman" w:cs="Times New Roman"/>
                <w:bCs/>
                <w:lang w:val="en-GB" w:eastAsia="ja-JP"/>
              </w:rPr>
              <w:t xml:space="preserve">) is 0 symbol when the transmission occasion </w:t>
            </w:r>
            <w:proofErr w:type="spellStart"/>
            <w:r>
              <w:rPr>
                <w:rFonts w:ascii="Times New Roman" w:eastAsia="MS Mincho" w:hAnsi="Times New Roman" w:cs="Times New Roman"/>
                <w:bCs/>
                <w:lang w:val="en-GB" w:eastAsia="ja-JP"/>
              </w:rPr>
              <w:t>i</w:t>
            </w:r>
            <w:proofErr w:type="spellEnd"/>
            <w:r>
              <w:rPr>
                <w:rFonts w:ascii="Times New Roman" w:eastAsia="MS Mincho" w:hAnsi="Times New Roman" w:cs="Times New Roman"/>
                <w:bCs/>
                <w:lang w:val="en-GB" w:eastAsia="ja-JP"/>
              </w:rPr>
              <w:t xml:space="preserve"> is the first transmission occasion within a nominal TDW. K_PUSCH(</w:t>
            </w:r>
            <w:proofErr w:type="spellStart"/>
            <w:r>
              <w:rPr>
                <w:rFonts w:ascii="Times New Roman" w:eastAsia="MS Mincho" w:hAnsi="Times New Roman" w:cs="Times New Roman"/>
                <w:bCs/>
                <w:lang w:val="en-GB" w:eastAsia="ja-JP"/>
              </w:rPr>
              <w:t>i</w:t>
            </w:r>
            <w:proofErr w:type="spellEnd"/>
            <w:r>
              <w:rPr>
                <w:rFonts w:ascii="Times New Roman" w:eastAsia="MS Mincho" w:hAnsi="Times New Roman" w:cs="Times New Roman"/>
                <w:bCs/>
                <w:lang w:val="en-GB" w:eastAsia="ja-JP"/>
              </w:rPr>
              <w:t>) needs to be larger than minimum processing time.</w:t>
            </w:r>
          </w:p>
        </w:tc>
      </w:tr>
      <w:tr w:rsidR="008677BF" w14:paraId="35B6E63A"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002894" w14:textId="774A881E" w:rsidR="008677BF" w:rsidRDefault="008677BF" w:rsidP="008677BF">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9DFE" w14:textId="2FABB3C8" w:rsidR="008677BF" w:rsidRDefault="008677BF" w:rsidP="008677B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 xml:space="preserve">o avoid to modify the definition of existing </w:t>
            </w:r>
            <m:oMath>
              <m:sSub>
                <m:sSubPr>
                  <m:ctrlPr>
                    <w:rPr>
                      <w:rFonts w:ascii="Cambria Math" w:hAnsi="Cambria Math"/>
                      <w:szCs w:val="21"/>
                    </w:rPr>
                  </m:ctrlPr>
                </m:sSubPr>
                <m:e>
                  <m:r>
                    <w:rPr>
                      <w:rFonts w:ascii="Cambria Math" w:hAnsi="Cambria Math"/>
                      <w:szCs w:val="21"/>
                    </w:rPr>
                    <m:t>K</m:t>
                  </m:r>
                </m:e>
                <m:sub>
                  <m:r>
                    <m:rPr>
                      <m:sty m:val="p"/>
                    </m:rPr>
                    <w:rPr>
                      <w:rFonts w:ascii="Cambria Math" w:hAnsi="Cambria Math"/>
                      <w:szCs w:val="21"/>
                    </w:rPr>
                    <m:t>PUSCH</m:t>
                  </m:r>
                </m:sub>
              </m:sSub>
              <m:d>
                <m:dPr>
                  <m:ctrlPr>
                    <w:rPr>
                      <w:rFonts w:ascii="Cambria Math" w:hAnsi="Cambria Math"/>
                      <w:i/>
                      <w:szCs w:val="21"/>
                    </w:rPr>
                  </m:ctrlPr>
                </m:dPr>
                <m:e>
                  <m:r>
                    <w:rPr>
                      <w:rFonts w:ascii="Cambria Math" w:hAnsi="Cambria Math"/>
                      <w:szCs w:val="21"/>
                    </w:rPr>
                    <m:t>i</m:t>
                  </m:r>
                </m:e>
              </m:d>
            </m:oMath>
            <w:r>
              <w:rPr>
                <w:szCs w:val="21"/>
              </w:rPr>
              <w:t xml:space="preserve"> and</w:t>
            </w:r>
            <w:r w:rsidRPr="00DE7580">
              <w:rPr>
                <w:szCs w:val="21"/>
              </w:rPr>
              <w:t xml:space="preserve"> </w:t>
            </w:r>
            <m:oMath>
              <m:sSub>
                <m:sSubPr>
                  <m:ctrlPr>
                    <w:rPr>
                      <w:rFonts w:ascii="Cambria Math" w:hAnsi="Cambria Math"/>
                      <w:szCs w:val="21"/>
                    </w:rPr>
                  </m:ctrlPr>
                </m:sSubPr>
                <m:e>
                  <m:r>
                    <w:rPr>
                      <w:rFonts w:ascii="Cambria Math" w:hAnsi="Cambria Math"/>
                      <w:szCs w:val="21"/>
                    </w:rPr>
                    <m:t>D</m:t>
                  </m:r>
                </m:e>
                <m:sub>
                  <m:r>
                    <w:rPr>
                      <w:rFonts w:ascii="Cambria Math" w:hAnsi="Cambria Math"/>
                      <w:szCs w:val="21"/>
                    </w:rPr>
                    <m:t>i</m:t>
                  </m:r>
                </m:sub>
              </m:sSub>
            </m:oMath>
            <w:r>
              <w:rPr>
                <w:rFonts w:ascii="Times New Roman" w:hAnsi="Times New Roman" w:cs="Times New Roman"/>
                <w:bCs/>
                <w:lang w:val="en-GB"/>
              </w:rPr>
              <w:t xml:space="preserve">, </w:t>
            </w:r>
            <w:r>
              <w:rPr>
                <w:rFonts w:ascii="Times New Roman" w:hAnsi="Times New Roman" w:cs="Times New Roman" w:hint="eastAsia"/>
                <w:bCs/>
                <w:lang w:val="en-GB"/>
              </w:rPr>
              <w:t>Option</w:t>
            </w:r>
            <w:r>
              <w:rPr>
                <w:rFonts w:ascii="Times New Roman" w:hAnsi="Times New Roman" w:cs="Times New Roman"/>
                <w:bCs/>
                <w:lang w:val="en-GB"/>
              </w:rPr>
              <w:t xml:space="preserve"> 3 is preferred.</w:t>
            </w:r>
            <w:r>
              <w:rPr>
                <w:rFonts w:ascii="Times New Roman" w:hAnsi="Times New Roman" w:cs="Times New Roman"/>
                <w:bCs/>
                <w:lang w:val="en-GB"/>
              </w:rPr>
              <w:t xml:space="preserve"> </w:t>
            </w:r>
          </w:p>
        </w:tc>
      </w:tr>
      <w:tr w:rsidR="008677BF" w14:paraId="08B2CE8F"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8C5093" w14:textId="77777777" w:rsidR="008677BF" w:rsidRDefault="008677BF" w:rsidP="008677BF">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FC00AD" w14:textId="77777777" w:rsidR="008677BF" w:rsidRDefault="008677BF" w:rsidP="008677BF">
            <w:pPr>
              <w:rPr>
                <w:rFonts w:ascii="Times New Roman" w:hAnsi="Times New Roman" w:cs="Times New Roman"/>
                <w:bCs/>
                <w:lang w:val="en-GB"/>
              </w:rPr>
            </w:pPr>
          </w:p>
        </w:tc>
      </w:tr>
    </w:tbl>
    <w:p w14:paraId="44AB0773" w14:textId="77777777" w:rsidR="0063703C" w:rsidRDefault="0063703C" w:rsidP="0063703C">
      <w:pPr>
        <w:rPr>
          <w:szCs w:val="21"/>
          <w:lang w:val="en-GB"/>
        </w:rPr>
      </w:pPr>
    </w:p>
    <w:p w14:paraId="161BCF6F" w14:textId="77777777" w:rsidR="004F5E2D" w:rsidRDefault="004F5E2D" w:rsidP="004F5E2D">
      <w:pPr>
        <w:rPr>
          <w:rFonts w:ascii="Times New Roman" w:hAnsi="Times New Roman" w:cs="Times New Roman"/>
          <w:szCs w:val="21"/>
        </w:rPr>
      </w:pPr>
      <w:r>
        <w:rPr>
          <w:rFonts w:ascii="Times New Roman" w:hAnsi="Times New Roman" w:cs="Times New Roman"/>
          <w:szCs w:val="21"/>
        </w:rPr>
        <w:t>For D</w:t>
      </w:r>
      <w:r w:rsidRPr="000E6EE7">
        <w:rPr>
          <w:rFonts w:ascii="Times New Roman" w:hAnsi="Times New Roman" w:cs="Times New Roman"/>
          <w:szCs w:val="21"/>
        </w:rPr>
        <w:t>G-PUSCH</w:t>
      </w:r>
      <w:r>
        <w:rPr>
          <w:rFonts w:ascii="Times New Roman" w:hAnsi="Times New Roman" w:cs="Times New Roman"/>
          <w:szCs w:val="21"/>
        </w:rPr>
        <w:t>, there can be two ways to go:</w:t>
      </w:r>
    </w:p>
    <w:p w14:paraId="43F194F0" w14:textId="5ED900B3" w:rsidR="004F5E2D" w:rsidRDefault="008B26F7" w:rsidP="004F5E2D">
      <w:pPr>
        <w:pStyle w:val="aff9"/>
        <w:numPr>
          <w:ilvl w:val="0"/>
          <w:numId w:val="62"/>
        </w:numPr>
        <w:autoSpaceDE/>
        <w:autoSpaceDN/>
        <w:adjustRightInd/>
        <w:snapToGrid/>
        <w:spacing w:before="156" w:after="0" w:line="240" w:lineRule="auto"/>
        <w:ind w:left="422" w:firstLineChars="0" w:hanging="422"/>
        <w:rPr>
          <w:b/>
          <w:sz w:val="21"/>
          <w:szCs w:val="21"/>
        </w:rPr>
      </w:pPr>
      <w:r>
        <w:rPr>
          <w:b/>
          <w:sz w:val="21"/>
          <w:szCs w:val="21"/>
        </w:rPr>
        <w:t>Alt</w:t>
      </w:r>
      <w:r w:rsidR="004F5E2D" w:rsidRPr="00DE7580">
        <w:rPr>
          <w:b/>
          <w:sz w:val="21"/>
          <w:szCs w:val="21"/>
        </w:rPr>
        <w:t xml:space="preserve"> 1: </w:t>
      </w:r>
      <w:r w:rsidR="004F5E2D">
        <w:rPr>
          <w:b/>
          <w:sz w:val="21"/>
          <w:szCs w:val="21"/>
        </w:rPr>
        <w:t>Keep R</w:t>
      </w:r>
      <w:r w:rsidR="004F5E2D" w:rsidRPr="00DE7580">
        <w:rPr>
          <w:b/>
          <w:sz w:val="21"/>
          <w:szCs w:val="21"/>
        </w:rPr>
        <w:t>el-15/16 legacy power control procedure</w:t>
      </w:r>
      <w:r w:rsidR="004F5E2D">
        <w:rPr>
          <w:b/>
          <w:sz w:val="21"/>
          <w:szCs w:val="21"/>
        </w:rPr>
        <w:t>.</w:t>
      </w:r>
    </w:p>
    <w:p w14:paraId="25EB9D32" w14:textId="49A8CF46" w:rsidR="004F5E2D" w:rsidRPr="00DE7580" w:rsidRDefault="008B26F7" w:rsidP="004F5E2D">
      <w:pPr>
        <w:pStyle w:val="aff9"/>
        <w:numPr>
          <w:ilvl w:val="0"/>
          <w:numId w:val="62"/>
        </w:numPr>
        <w:autoSpaceDE/>
        <w:autoSpaceDN/>
        <w:adjustRightInd/>
        <w:snapToGrid/>
        <w:spacing w:before="156" w:after="0" w:line="240" w:lineRule="auto"/>
        <w:ind w:left="422" w:firstLineChars="0" w:hanging="422"/>
        <w:rPr>
          <w:b/>
          <w:sz w:val="21"/>
          <w:szCs w:val="21"/>
        </w:rPr>
      </w:pPr>
      <w:r>
        <w:rPr>
          <w:b/>
          <w:sz w:val="21"/>
          <w:szCs w:val="21"/>
        </w:rPr>
        <w:t>Alt</w:t>
      </w:r>
      <w:r w:rsidR="004F5E2D">
        <w:rPr>
          <w:b/>
          <w:sz w:val="21"/>
          <w:szCs w:val="21"/>
        </w:rPr>
        <w:t xml:space="preserve"> 2: Align with CG-PUSCH.</w:t>
      </w:r>
    </w:p>
    <w:p w14:paraId="38E0C351" w14:textId="4443BAE7" w:rsidR="004F5E2D" w:rsidRDefault="004F5E2D">
      <w:pPr>
        <w:rPr>
          <w:szCs w:val="21"/>
        </w:rPr>
      </w:pPr>
    </w:p>
    <w:p w14:paraId="6909A3B3" w14:textId="1266BF8D" w:rsidR="008501C6" w:rsidRDefault="008501C6" w:rsidP="008501C6">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comments on the above </w:t>
      </w:r>
      <w:r w:rsidR="008B26F7">
        <w:rPr>
          <w:rFonts w:ascii="Times New Roman" w:hAnsi="Times New Roman" w:cs="Times New Roman"/>
          <w:szCs w:val="21"/>
          <w:lang w:val="en-GB"/>
        </w:rPr>
        <w:t>alternatives</w:t>
      </w:r>
      <w:r>
        <w:rPr>
          <w:rFonts w:ascii="Times New Roman" w:hAnsi="Times New Roman" w:cs="Times New Roman"/>
          <w:szCs w:val="21"/>
          <w:lang w:val="en-GB"/>
        </w:rPr>
        <w:t xml:space="preserve"> for DG-PUSCH.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01C6" w14:paraId="64D30166" w14:textId="77777777" w:rsidTr="004107D6">
        <w:trPr>
          <w:trHeight w:val="409"/>
          <w:jc w:val="center"/>
        </w:trPr>
        <w:tc>
          <w:tcPr>
            <w:tcW w:w="1220" w:type="dxa"/>
            <w:shd w:val="clear" w:color="auto" w:fill="auto"/>
            <w:vAlign w:val="center"/>
          </w:tcPr>
          <w:p w14:paraId="31D9E883" w14:textId="77777777" w:rsidR="008501C6" w:rsidRDefault="008501C6"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B9C54E" w14:textId="77777777" w:rsidR="008501C6" w:rsidRDefault="008501C6"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095DE1" w14:paraId="4F1325BA" w14:textId="77777777" w:rsidTr="004107D6">
        <w:trPr>
          <w:trHeight w:val="409"/>
          <w:jc w:val="center"/>
        </w:trPr>
        <w:tc>
          <w:tcPr>
            <w:tcW w:w="1220" w:type="dxa"/>
            <w:shd w:val="clear" w:color="auto" w:fill="auto"/>
            <w:vAlign w:val="center"/>
          </w:tcPr>
          <w:p w14:paraId="0DE98B83" w14:textId="3575F312" w:rsidR="00095DE1" w:rsidRDefault="00095DE1" w:rsidP="00095DE1">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399D1D1" w14:textId="08FAD135" w:rsidR="00095DE1" w:rsidRDefault="00095DE1" w:rsidP="00095DE1">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Alt1. But it depends on the option selected for CG-PUSCH.</w:t>
            </w:r>
          </w:p>
        </w:tc>
      </w:tr>
      <w:tr w:rsidR="00095DE1" w14:paraId="21040A82"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9B3281" w14:textId="64ADAAA1" w:rsidR="00095DE1" w:rsidRPr="009924DC" w:rsidRDefault="009924DC"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ED41D9" w14:textId="6D6799FF" w:rsidR="00095DE1" w:rsidRPr="009924DC" w:rsidRDefault="009924DC" w:rsidP="00095DE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Alt 2.</w:t>
            </w:r>
          </w:p>
        </w:tc>
      </w:tr>
      <w:tr w:rsidR="008677BF" w14:paraId="23A98E1C"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13ED8D" w14:textId="4FAE0B64" w:rsidR="008677BF" w:rsidRDefault="008677BF" w:rsidP="008677BF">
            <w:pPr>
              <w:jc w:val="center"/>
              <w:rPr>
                <w:rFonts w:ascii="Times New Roman" w:hAnsi="Times New Roman" w:cs="Times New Roman"/>
                <w:bCs/>
                <w:lang w:val="en-GB"/>
              </w:rPr>
            </w:pPr>
            <w:r>
              <w:rPr>
                <w:rFonts w:ascii="Times New Roman" w:hAnsi="Times New Roman" w:cs="Times New Roman"/>
                <w:bCs/>
                <w:lang w:val="en-GB"/>
              </w:rPr>
              <w:t>v</w:t>
            </w:r>
            <w:r>
              <w:rPr>
                <w:rFonts w:ascii="Times New Roman" w:hAnsi="Times New Roman" w:cs="Times New Roman" w:hint="eastAsia"/>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8D0946" w14:textId="62F7E041" w:rsidR="008677BF" w:rsidRDefault="008677BF" w:rsidP="008677BF">
            <w:pPr>
              <w:rPr>
                <w:rFonts w:ascii="Times New Roman" w:hAnsi="Times New Roman" w:cs="Times New Roman"/>
                <w:bCs/>
                <w:lang w:val="en-GB"/>
              </w:rPr>
            </w:pPr>
            <w:r>
              <w:rPr>
                <w:rFonts w:ascii="Times New Roman" w:hAnsi="Times New Roman" w:cs="Times New Roman"/>
                <w:bCs/>
                <w:lang w:val="en-GB"/>
              </w:rPr>
              <w:t xml:space="preserve">In our view, </w:t>
            </w:r>
            <w:r>
              <w:rPr>
                <w:rFonts w:ascii="Times New Roman" w:hAnsi="Times New Roman" w:cs="Times New Roman" w:hint="eastAsia"/>
                <w:bCs/>
                <w:lang w:val="en-GB"/>
              </w:rPr>
              <w:t>A</w:t>
            </w:r>
            <w:r>
              <w:rPr>
                <w:rFonts w:ascii="Times New Roman" w:hAnsi="Times New Roman" w:cs="Times New Roman"/>
                <w:bCs/>
                <w:lang w:val="en-GB"/>
              </w:rPr>
              <w:t xml:space="preserve">lt 1 is preferred to align with the legacy behaviour. </w:t>
            </w:r>
          </w:p>
        </w:tc>
      </w:tr>
      <w:tr w:rsidR="008677BF" w14:paraId="36105665"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E03A52" w14:textId="77777777" w:rsidR="008677BF" w:rsidRDefault="008677BF" w:rsidP="008677BF">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2A33C1" w14:textId="77777777" w:rsidR="008677BF" w:rsidRDefault="008677BF" w:rsidP="008677BF">
            <w:pPr>
              <w:rPr>
                <w:rFonts w:ascii="Times New Roman" w:hAnsi="Times New Roman" w:cs="Times New Roman"/>
                <w:bCs/>
                <w:lang w:val="en-GB"/>
              </w:rPr>
            </w:pPr>
          </w:p>
        </w:tc>
      </w:tr>
    </w:tbl>
    <w:p w14:paraId="3ABD8D2E" w14:textId="77777777" w:rsidR="008501C6" w:rsidRDefault="008501C6" w:rsidP="008501C6">
      <w:pPr>
        <w:rPr>
          <w:szCs w:val="21"/>
          <w:lang w:val="en-GB"/>
        </w:rPr>
      </w:pPr>
    </w:p>
    <w:p w14:paraId="4989435B" w14:textId="394BBF10" w:rsidR="00232EE7" w:rsidRDefault="00232EE7" w:rsidP="00232EE7">
      <w:pPr>
        <w:pStyle w:val="2"/>
        <w:spacing w:before="156" w:after="156" w:line="240" w:lineRule="auto"/>
        <w:rPr>
          <w:rFonts w:ascii="Arial" w:hAnsi="Arial" w:cs="Arial"/>
        </w:rPr>
      </w:pPr>
      <w:r>
        <w:rPr>
          <w:rFonts w:ascii="Arial" w:hAnsi="Arial" w:cs="Arial"/>
        </w:rPr>
        <w:lastRenderedPageBreak/>
        <w:t xml:space="preserve">5.3 </w:t>
      </w:r>
      <w:r>
        <w:rPr>
          <w:rFonts w:ascii="Arial" w:hAnsi="Arial" w:cs="Arial" w:hint="eastAsia"/>
        </w:rPr>
        <w:t>R</w:t>
      </w:r>
      <w:r>
        <w:rPr>
          <w:rFonts w:ascii="Arial" w:hAnsi="Arial" w:cs="Arial"/>
        </w:rPr>
        <w:t>RC parameters</w:t>
      </w:r>
    </w:p>
    <w:p w14:paraId="195836F1" w14:textId="734309F3" w:rsidR="00232EE7" w:rsidRDefault="00232EE7" w:rsidP="00232EE7">
      <w:pPr>
        <w:spacing w:after="120" w:line="240" w:lineRule="auto"/>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 xml:space="preserve">FL comments: </w:t>
      </w:r>
      <w:r w:rsidRPr="00232EE7">
        <w:rPr>
          <w:rFonts w:ascii="Times New Roman" w:eastAsia="宋体" w:hAnsi="Times New Roman" w:cs="Times New Roman"/>
          <w:kern w:val="0"/>
          <w:szCs w:val="21"/>
          <w:lang w:val="en-GB"/>
        </w:rPr>
        <w:t>Based on companies’ comments, the proposal is updated as follows:</w:t>
      </w:r>
    </w:p>
    <w:p w14:paraId="31E9C6F0" w14:textId="38E6090E" w:rsidR="00232EE7" w:rsidRPr="00232EE7" w:rsidRDefault="00232EE7" w:rsidP="00232EE7">
      <w:pPr>
        <w:spacing w:after="120" w:line="240" w:lineRule="auto"/>
        <w:rPr>
          <w:rFonts w:ascii="Times New Roman" w:eastAsia="宋体" w:hAnsi="Times New Roman" w:cs="Times New Roman"/>
          <w:i/>
          <w:kern w:val="0"/>
          <w:szCs w:val="21"/>
          <w:lang w:eastAsia="en-US"/>
        </w:rPr>
      </w:pPr>
      <w:r w:rsidRPr="00D6088D">
        <w:rPr>
          <w:rFonts w:ascii="Times New Roman" w:eastAsia="宋体" w:hAnsi="Times New Roman" w:cs="Times New Roman"/>
          <w:b/>
          <w:kern w:val="0"/>
          <w:szCs w:val="21"/>
          <w:highlight w:val="yellow"/>
          <w:lang w:val="en-GB"/>
        </w:rPr>
        <w:t>Proposal</w:t>
      </w:r>
      <w:r w:rsidR="006F37B0">
        <w:rPr>
          <w:rFonts w:ascii="Times New Roman" w:eastAsia="宋体" w:hAnsi="Times New Roman" w:cs="Times New Roman"/>
          <w:b/>
          <w:kern w:val="0"/>
          <w:szCs w:val="21"/>
          <w:highlight w:val="yellow"/>
          <w:lang w:val="en-GB"/>
        </w:rPr>
        <w:t xml:space="preserve"> 7</w:t>
      </w:r>
      <w:r w:rsidRPr="00D6088D">
        <w:rPr>
          <w:rFonts w:ascii="Times New Roman" w:eastAsia="宋体" w:hAnsi="Times New Roman" w:cs="Times New Roman"/>
          <w:b/>
          <w:kern w:val="0"/>
          <w:szCs w:val="21"/>
          <w:highlight w:val="yellow"/>
          <w:lang w:val="en-GB"/>
        </w:rPr>
        <w:t>:</w:t>
      </w:r>
      <w:r>
        <w:rPr>
          <w:rFonts w:ascii="Times New Roman" w:hAnsi="Times New Roman" w:cs="Times New Roman" w:hint="eastAsia"/>
          <w:szCs w:val="21"/>
          <w:lang w:val="en-GB"/>
        </w:rPr>
        <w:t xml:space="preserve"> </w:t>
      </w:r>
      <w:r>
        <w:rPr>
          <w:rFonts w:ascii="Times New Roman" w:hAnsi="Times New Roman" w:cs="Times New Roman"/>
          <w:szCs w:val="21"/>
          <w:lang w:val="en-GB"/>
        </w:rPr>
        <w:t>U</w:t>
      </w:r>
      <w:r w:rsidRPr="00232EE7">
        <w:rPr>
          <w:rFonts w:ascii="Times New Roman" w:hAnsi="Times New Roman" w:cs="Times New Roman" w:hint="eastAsia"/>
          <w:szCs w:val="21"/>
          <w:lang w:val="en-GB"/>
        </w:rPr>
        <w:t>pdate</w:t>
      </w:r>
      <w:r w:rsidRPr="00232EE7">
        <w:rPr>
          <w:rFonts w:ascii="Times New Roman" w:eastAsia="宋体" w:hAnsi="Times New Roman" w:cs="Times New Roman"/>
          <w:kern w:val="0"/>
          <w:szCs w:val="21"/>
        </w:rPr>
        <w:t xml:space="preserve"> the description of the RRC parameters </w:t>
      </w:r>
      <w:r w:rsidRPr="00232EE7">
        <w:rPr>
          <w:rFonts w:ascii="Times New Roman" w:eastAsia="宋体" w:hAnsi="Times New Roman" w:cs="Times New Roman"/>
          <w:i/>
          <w:kern w:val="0"/>
          <w:szCs w:val="21"/>
          <w:lang w:eastAsia="en-US"/>
        </w:rPr>
        <w:t xml:space="preserve">PUSCH-Window-Restart </w:t>
      </w:r>
      <w:r w:rsidRPr="00232EE7">
        <w:rPr>
          <w:rFonts w:ascii="Times New Roman" w:eastAsia="宋体" w:hAnsi="Times New Roman" w:cs="Times New Roman"/>
          <w:kern w:val="0"/>
          <w:szCs w:val="21"/>
          <w:lang w:eastAsia="en-US"/>
        </w:rPr>
        <w:t xml:space="preserve">and </w:t>
      </w:r>
      <w:r w:rsidRPr="00232EE7">
        <w:rPr>
          <w:rFonts w:ascii="Times New Roman" w:eastAsia="宋体" w:hAnsi="Times New Roman" w:cs="Times New Roman"/>
          <w:i/>
          <w:kern w:val="0"/>
          <w:szCs w:val="21"/>
          <w:lang w:eastAsia="en-US"/>
        </w:rPr>
        <w:t xml:space="preserve">PUCCH-Window-Restart </w:t>
      </w:r>
      <w:r w:rsidRPr="00232EE7">
        <w:rPr>
          <w:rFonts w:ascii="Times New Roman" w:eastAsia="宋体" w:hAnsi="Times New Roman" w:cs="Times New Roman"/>
          <w:kern w:val="0"/>
          <w:szCs w:val="21"/>
          <w:lang w:eastAsia="en-US"/>
        </w:rPr>
        <w:t>as follows</w:t>
      </w:r>
      <w:r w:rsidRPr="00232EE7">
        <w:rPr>
          <w:rFonts w:ascii="Times New Roman" w:eastAsia="宋体" w:hAnsi="Times New Roman" w:cs="Times New Roman"/>
          <w:i/>
          <w:kern w:val="0"/>
          <w:szCs w:val="21"/>
          <w:lang w:eastAsia="en-US"/>
        </w:rPr>
        <w:t>.</w:t>
      </w:r>
    </w:p>
    <w:p w14:paraId="7081A699" w14:textId="6FCBE7C6" w:rsidR="00232EE7" w:rsidRPr="00232EE7" w:rsidRDefault="00232EE7" w:rsidP="00232EE7">
      <w:pPr>
        <w:pStyle w:val="aff9"/>
        <w:numPr>
          <w:ilvl w:val="0"/>
          <w:numId w:val="24"/>
        </w:numPr>
        <w:spacing w:line="240" w:lineRule="auto"/>
        <w:ind w:firstLineChars="0"/>
        <w:rPr>
          <w:rFonts w:eastAsia="等线"/>
          <w:sz w:val="21"/>
          <w:szCs w:val="21"/>
        </w:rPr>
      </w:pPr>
      <w:r w:rsidRPr="00232EE7">
        <w:rPr>
          <w:rFonts w:eastAsia="等线"/>
          <w:sz w:val="21"/>
          <w:szCs w:val="21"/>
        </w:rPr>
        <w:t xml:space="preserve">UE bundles PUSCH DM-RS remaining in a nominal time domain window after </w:t>
      </w:r>
      <w:r w:rsidRPr="00232EE7">
        <w:rPr>
          <w:rFonts w:eastAsia="等线"/>
          <w:strike/>
          <w:color w:val="FF0000"/>
          <w:sz w:val="21"/>
          <w:szCs w:val="21"/>
        </w:rPr>
        <w:t>dynamic</w:t>
      </w:r>
      <w:r w:rsidRPr="00232EE7">
        <w:rPr>
          <w:rFonts w:eastAsia="等线"/>
          <w:sz w:val="21"/>
          <w:szCs w:val="21"/>
        </w:rPr>
        <w:t xml:space="preserve"> event(s)</w:t>
      </w:r>
      <w:r w:rsidRPr="00232EE7">
        <w:rPr>
          <w:rFonts w:eastAsia="等线"/>
          <w:color w:val="FF0000"/>
          <w:sz w:val="21"/>
          <w:szCs w:val="21"/>
        </w:rPr>
        <w:t xml:space="preserve"> </w:t>
      </w:r>
      <w:r w:rsidRPr="00232EE7">
        <w:rPr>
          <w:bCs/>
          <w:color w:val="FF0000"/>
          <w:lang w:val="en-GB"/>
        </w:rPr>
        <w:t>triggered by DCI or MAC-CE</w:t>
      </w:r>
      <w:r w:rsidRPr="00232EE7">
        <w:rPr>
          <w:rFonts w:eastAsia="等线"/>
          <w:sz w:val="21"/>
          <w:szCs w:val="21"/>
        </w:rPr>
        <w:t xml:space="preserve"> that violate power consistency and phase continuity requirements</w:t>
      </w:r>
    </w:p>
    <w:p w14:paraId="38E12B60" w14:textId="2AD532F0" w:rsidR="00232EE7" w:rsidRPr="00232EE7" w:rsidRDefault="00232EE7" w:rsidP="00232EE7">
      <w:pPr>
        <w:pStyle w:val="aff9"/>
        <w:numPr>
          <w:ilvl w:val="0"/>
          <w:numId w:val="24"/>
        </w:numPr>
        <w:spacing w:line="240" w:lineRule="auto"/>
        <w:ind w:firstLineChars="0"/>
        <w:rPr>
          <w:sz w:val="21"/>
          <w:szCs w:val="21"/>
          <w:lang w:val="en-GB"/>
        </w:rPr>
      </w:pPr>
      <w:r w:rsidRPr="00232EE7">
        <w:rPr>
          <w:rFonts w:eastAsia="等线"/>
          <w:sz w:val="21"/>
          <w:szCs w:val="21"/>
        </w:rPr>
        <w:t xml:space="preserve">UE bundles PUCCH DM-RS remaining in a nominal time domain window after </w:t>
      </w:r>
      <w:r w:rsidRPr="00232EE7">
        <w:rPr>
          <w:rFonts w:eastAsia="等线"/>
          <w:strike/>
          <w:color w:val="FF0000"/>
          <w:sz w:val="21"/>
          <w:szCs w:val="21"/>
        </w:rPr>
        <w:t>dynamic</w:t>
      </w:r>
      <w:r w:rsidRPr="00232EE7">
        <w:rPr>
          <w:rFonts w:eastAsia="等线"/>
          <w:sz w:val="21"/>
          <w:szCs w:val="21"/>
        </w:rPr>
        <w:t xml:space="preserve"> event(s)</w:t>
      </w:r>
      <w:r>
        <w:rPr>
          <w:rFonts w:eastAsia="等线"/>
          <w:sz w:val="21"/>
          <w:szCs w:val="21"/>
        </w:rPr>
        <w:t xml:space="preserve"> </w:t>
      </w:r>
      <w:r w:rsidRPr="00232EE7">
        <w:rPr>
          <w:bCs/>
          <w:color w:val="FF0000"/>
          <w:lang w:val="en-GB"/>
        </w:rPr>
        <w:t>triggered by DCI or MAC-CE</w:t>
      </w:r>
      <w:r w:rsidRPr="00232EE7">
        <w:rPr>
          <w:rFonts w:eastAsia="等线"/>
          <w:sz w:val="21"/>
          <w:szCs w:val="21"/>
        </w:rPr>
        <w:t xml:space="preserve"> that violate power consistency and phase continuity requirements</w:t>
      </w:r>
    </w:p>
    <w:p w14:paraId="3149DC04" w14:textId="77777777" w:rsidR="00232EE7" w:rsidRPr="00232EE7" w:rsidRDefault="00232EE7" w:rsidP="00232EE7">
      <w:pPr>
        <w:rPr>
          <w:rFonts w:ascii="Times New Roman" w:hAnsi="Times New Roman" w:cs="Times New Roman"/>
          <w:szCs w:val="21"/>
          <w:lang w:val="en-GB"/>
        </w:rPr>
      </w:pPr>
      <w:r w:rsidRPr="00232EE7">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32EE7" w14:paraId="47D18540" w14:textId="77777777" w:rsidTr="004107D6">
        <w:trPr>
          <w:trHeight w:val="409"/>
          <w:jc w:val="center"/>
        </w:trPr>
        <w:tc>
          <w:tcPr>
            <w:tcW w:w="1220" w:type="dxa"/>
            <w:shd w:val="clear" w:color="auto" w:fill="auto"/>
            <w:vAlign w:val="center"/>
          </w:tcPr>
          <w:p w14:paraId="21FD006F" w14:textId="77777777" w:rsidR="00232EE7" w:rsidRDefault="00232EE7"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065402" w14:textId="77777777" w:rsidR="00232EE7" w:rsidRDefault="00232EE7"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232EE7" w14:paraId="05084BC1" w14:textId="77777777" w:rsidTr="004107D6">
        <w:trPr>
          <w:trHeight w:val="409"/>
          <w:jc w:val="center"/>
        </w:trPr>
        <w:tc>
          <w:tcPr>
            <w:tcW w:w="1220" w:type="dxa"/>
            <w:shd w:val="clear" w:color="auto" w:fill="auto"/>
            <w:vAlign w:val="center"/>
          </w:tcPr>
          <w:p w14:paraId="4BF1CEC1" w14:textId="380405EA" w:rsidR="00232EE7" w:rsidRDefault="009468F0" w:rsidP="004107D6">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16959F2D" w14:textId="628914C3" w:rsidR="00232EE7" w:rsidRDefault="009468F0" w:rsidP="004107D6">
            <w:pPr>
              <w:rPr>
                <w:rFonts w:ascii="Times New Roman" w:hAnsi="Times New Roman" w:cs="Times New Roman"/>
                <w:bCs/>
                <w:lang w:val="en-GB"/>
              </w:rPr>
            </w:pPr>
            <w:r>
              <w:rPr>
                <w:rFonts w:ascii="Times New Roman" w:hAnsi="Times New Roman" w:cs="Times New Roman"/>
                <w:bCs/>
                <w:lang w:val="en-GB"/>
              </w:rPr>
              <w:t>Support</w:t>
            </w:r>
          </w:p>
        </w:tc>
      </w:tr>
      <w:tr w:rsidR="00095DE1" w14:paraId="37BBF9C5" w14:textId="77777777" w:rsidTr="004107D6">
        <w:trPr>
          <w:trHeight w:val="419"/>
          <w:jc w:val="center"/>
        </w:trPr>
        <w:tc>
          <w:tcPr>
            <w:tcW w:w="1220" w:type="dxa"/>
            <w:shd w:val="clear" w:color="auto" w:fill="auto"/>
            <w:vAlign w:val="center"/>
          </w:tcPr>
          <w:p w14:paraId="2A4EECC1" w14:textId="251DF941" w:rsidR="00095DE1" w:rsidRDefault="00095DE1"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0DD6016" w14:textId="0AF0113B" w:rsidR="00095DE1" w:rsidRDefault="00095DE1" w:rsidP="00095DE1">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seems UL beam switching by multi-TRP operation is likely to be regarded as a semi-static event on top of frequency hopping. Hence the current proposed description is not technically right, because it could be mandatory to re-start actual TDWs after some events triggered by DCI. Considering it, we prefer “event(s) triggered by DCI or MAC CE excerpt for DCI scheduling the corresponding PUSCH” instead of “event(s) triggered by DCI or MAC CE”.</w:t>
            </w:r>
          </w:p>
        </w:tc>
      </w:tr>
      <w:tr w:rsidR="00095DE1" w14:paraId="08F8501E" w14:textId="77777777" w:rsidTr="004107D6">
        <w:trPr>
          <w:trHeight w:val="409"/>
          <w:jc w:val="center"/>
        </w:trPr>
        <w:tc>
          <w:tcPr>
            <w:tcW w:w="1220" w:type="dxa"/>
            <w:shd w:val="clear" w:color="auto" w:fill="auto"/>
            <w:vAlign w:val="center"/>
          </w:tcPr>
          <w:p w14:paraId="4169C2DF" w14:textId="39DD62E9" w:rsidR="00095DE1" w:rsidRPr="00130F7D" w:rsidRDefault="00130F7D" w:rsidP="00095DE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165C9B8" w14:textId="2F28B4CD" w:rsidR="00095DE1" w:rsidRPr="00130F7D" w:rsidRDefault="00130F7D" w:rsidP="00095DE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8677BF" w14:paraId="26B08FF8" w14:textId="77777777" w:rsidTr="004107D6">
        <w:trPr>
          <w:trHeight w:val="409"/>
          <w:jc w:val="center"/>
        </w:trPr>
        <w:tc>
          <w:tcPr>
            <w:tcW w:w="1220" w:type="dxa"/>
            <w:shd w:val="clear" w:color="auto" w:fill="auto"/>
            <w:vAlign w:val="center"/>
          </w:tcPr>
          <w:p w14:paraId="021D5B74" w14:textId="44D1668C" w:rsidR="008677BF" w:rsidRDefault="008677BF" w:rsidP="008677BF">
            <w:pPr>
              <w:jc w:val="center"/>
              <w:rPr>
                <w:rFonts w:ascii="Times New Roman" w:eastAsia="MS Mincho" w:hAnsi="Times New Roman" w:cs="Times New Roman" w:hint="eastAsia"/>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7785500" w14:textId="77777777" w:rsidR="008677BF" w:rsidRPr="0014281A" w:rsidRDefault="008677BF" w:rsidP="008677BF">
            <w:pPr>
              <w:rPr>
                <w:rFonts w:ascii="Times New Roman" w:eastAsia="宋体" w:hAnsi="Times New Roman" w:cs="Times New Roman"/>
                <w:kern w:val="0"/>
                <w:szCs w:val="21"/>
                <w:lang w:val="en-GB" w:eastAsia="en-US"/>
              </w:rPr>
            </w:pPr>
            <w:r w:rsidRPr="0014281A">
              <w:rPr>
                <w:rFonts w:ascii="Times New Roman" w:eastAsia="宋体" w:hAnsi="Times New Roman" w:cs="Times New Roman"/>
                <w:kern w:val="0"/>
                <w:szCs w:val="21"/>
                <w:lang w:val="en-GB"/>
              </w:rPr>
              <w:t>For</w:t>
            </w:r>
            <w:r w:rsidRPr="0014281A">
              <w:rPr>
                <w:rFonts w:ascii="Times New Roman" w:eastAsia="宋体" w:hAnsi="Times New Roman" w:cs="Times New Roman"/>
                <w:kern w:val="0"/>
                <w:szCs w:val="21"/>
                <w:lang w:val="en-GB" w:eastAsia="en-US"/>
              </w:rPr>
              <w:t xml:space="preserve"> further clarification, we suggest to adopt the following mod</w:t>
            </w:r>
            <w:r w:rsidRPr="0014281A">
              <w:rPr>
                <w:rFonts w:ascii="Times New Roman" w:eastAsia="宋体" w:hAnsi="Times New Roman" w:cs="Times New Roman"/>
                <w:kern w:val="0"/>
                <w:szCs w:val="21"/>
                <w:lang w:val="en-GB" w:eastAsia="en-US"/>
              </w:rPr>
              <w:t xml:space="preserve">ification, </w:t>
            </w:r>
          </w:p>
          <w:p w14:paraId="1E61B838" w14:textId="77777777" w:rsidR="008677BF" w:rsidRDefault="008677BF" w:rsidP="008677BF">
            <w:pPr>
              <w:pStyle w:val="aff9"/>
              <w:numPr>
                <w:ilvl w:val="0"/>
                <w:numId w:val="24"/>
              </w:numPr>
              <w:spacing w:line="240" w:lineRule="auto"/>
              <w:ind w:firstLineChars="0"/>
              <w:rPr>
                <w:rFonts w:eastAsia="等线"/>
                <w:sz w:val="21"/>
                <w:szCs w:val="21"/>
              </w:rPr>
            </w:pPr>
            <w:r>
              <w:rPr>
                <w:rFonts w:eastAsia="等线"/>
                <w:sz w:val="21"/>
                <w:szCs w:val="21"/>
              </w:rPr>
              <w:t xml:space="preserve">UE bundles PUSCH DM-RS remaining in a nominal time domain window after </w:t>
            </w:r>
            <w:r>
              <w:rPr>
                <w:rFonts w:eastAsia="等线"/>
                <w:strike/>
                <w:color w:val="FF0000"/>
                <w:sz w:val="21"/>
                <w:szCs w:val="21"/>
              </w:rPr>
              <w:t>dynamic</w:t>
            </w:r>
            <w:r>
              <w:rPr>
                <w:rFonts w:eastAsia="等线"/>
                <w:sz w:val="21"/>
                <w:szCs w:val="21"/>
              </w:rPr>
              <w:t xml:space="preserve"> event(s)</w:t>
            </w:r>
            <w:r>
              <w:rPr>
                <w:rFonts w:eastAsia="等线"/>
                <w:color w:val="FF0000"/>
                <w:sz w:val="21"/>
                <w:szCs w:val="21"/>
              </w:rPr>
              <w:t xml:space="preserve"> </w:t>
            </w:r>
            <w:r>
              <w:rPr>
                <w:bCs/>
                <w:color w:val="FF0000"/>
                <w:lang w:val="en-GB"/>
              </w:rPr>
              <w:t>triggered by DCI or MAC-CE</w:t>
            </w:r>
            <w:r>
              <w:rPr>
                <w:rFonts w:eastAsia="等线"/>
                <w:sz w:val="21"/>
                <w:szCs w:val="21"/>
              </w:rPr>
              <w:t xml:space="preserve"> that violate power consistency and phase continuity requirements</w:t>
            </w:r>
          </w:p>
          <w:p w14:paraId="624E7735" w14:textId="77777777" w:rsidR="008677BF" w:rsidRPr="008677BF" w:rsidRDefault="008677BF" w:rsidP="008677BF">
            <w:pPr>
              <w:pStyle w:val="aff9"/>
              <w:numPr>
                <w:ilvl w:val="0"/>
                <w:numId w:val="24"/>
              </w:numPr>
              <w:spacing w:line="240" w:lineRule="auto"/>
              <w:ind w:firstLineChars="0"/>
              <w:rPr>
                <w:sz w:val="21"/>
                <w:szCs w:val="21"/>
                <w:lang w:val="en-GB"/>
              </w:rPr>
            </w:pPr>
            <w:r>
              <w:rPr>
                <w:rFonts w:eastAsia="等线"/>
                <w:sz w:val="21"/>
                <w:szCs w:val="21"/>
              </w:rPr>
              <w:t xml:space="preserve">UE bundles PUCCH DM-RS remaining in a nominal time domain window after </w:t>
            </w:r>
            <w:r>
              <w:rPr>
                <w:rFonts w:eastAsia="等线"/>
                <w:strike/>
                <w:color w:val="FF0000"/>
                <w:sz w:val="21"/>
                <w:szCs w:val="21"/>
              </w:rPr>
              <w:t>dynamic</w:t>
            </w:r>
            <w:r>
              <w:rPr>
                <w:rFonts w:eastAsia="等线"/>
                <w:sz w:val="21"/>
                <w:szCs w:val="21"/>
              </w:rPr>
              <w:t xml:space="preserve"> event(s) </w:t>
            </w:r>
            <w:r>
              <w:rPr>
                <w:bCs/>
                <w:color w:val="FF0000"/>
                <w:lang w:val="en-GB"/>
              </w:rPr>
              <w:t>triggered by DCI or MAC-CE</w:t>
            </w:r>
            <w:r>
              <w:rPr>
                <w:rFonts w:eastAsia="等线"/>
                <w:sz w:val="21"/>
                <w:szCs w:val="21"/>
              </w:rPr>
              <w:t xml:space="preserve"> that violate power consistency and phase continuity requirements</w:t>
            </w:r>
          </w:p>
          <w:p w14:paraId="3B4A266A" w14:textId="07C316CD" w:rsidR="008677BF" w:rsidRPr="008677BF" w:rsidRDefault="008677BF" w:rsidP="008677BF">
            <w:pPr>
              <w:pStyle w:val="aff9"/>
              <w:numPr>
                <w:ilvl w:val="0"/>
                <w:numId w:val="24"/>
              </w:numPr>
              <w:spacing w:line="240" w:lineRule="auto"/>
              <w:ind w:firstLineChars="0"/>
              <w:rPr>
                <w:rFonts w:hint="eastAsia"/>
                <w:sz w:val="21"/>
                <w:szCs w:val="21"/>
                <w:lang w:val="en-GB"/>
              </w:rPr>
            </w:pPr>
            <w:r w:rsidRPr="008677BF">
              <w:rPr>
                <w:rFonts w:eastAsia="等线"/>
                <w:color w:val="FF0000"/>
                <w:szCs w:val="21"/>
              </w:rPr>
              <w:t>Note: Events</w:t>
            </w:r>
            <w:r w:rsidRPr="008677BF">
              <w:rPr>
                <w:rFonts w:eastAsia="等线"/>
                <w:color w:val="FF0000"/>
                <w:szCs w:val="21"/>
              </w:rPr>
              <w:t xml:space="preserve"> </w:t>
            </w:r>
            <w:r w:rsidRPr="008677BF">
              <w:rPr>
                <w:rFonts w:eastAsia="等线"/>
                <w:color w:val="FF0000"/>
                <w:szCs w:val="21"/>
              </w:rPr>
              <w:t>should be excluded</w:t>
            </w:r>
            <w:r w:rsidRPr="008677BF">
              <w:rPr>
                <w:rFonts w:eastAsia="等线"/>
                <w:color w:val="FF0000"/>
                <w:szCs w:val="21"/>
              </w:rPr>
              <w:t>, which are triggered by DCI or MAC CE, but regarded as semi-static events</w:t>
            </w:r>
            <w:r w:rsidRPr="008677BF">
              <w:rPr>
                <w:rFonts w:eastAsia="等线"/>
                <w:color w:val="FF0000"/>
                <w:szCs w:val="21"/>
              </w:rPr>
              <w:t xml:space="preserve">, e.g. frequency hopping, UL beam switching for multi-TRP operation, or other </w:t>
            </w:r>
            <w:r w:rsidRPr="008677BF">
              <w:rPr>
                <w:rFonts w:eastAsia="等线"/>
                <w:color w:val="FF0000"/>
                <w:szCs w:val="21"/>
              </w:rPr>
              <w:t>if defined</w:t>
            </w:r>
            <w:r w:rsidRPr="008677BF">
              <w:rPr>
                <w:rFonts w:eastAsia="等线"/>
                <w:color w:val="FF0000"/>
                <w:szCs w:val="21"/>
              </w:rPr>
              <w:t xml:space="preserve">. </w:t>
            </w:r>
          </w:p>
        </w:tc>
      </w:tr>
      <w:tr w:rsidR="008677BF" w14:paraId="1EBB45BE" w14:textId="77777777" w:rsidTr="004107D6">
        <w:trPr>
          <w:trHeight w:val="409"/>
          <w:jc w:val="center"/>
        </w:trPr>
        <w:tc>
          <w:tcPr>
            <w:tcW w:w="1220" w:type="dxa"/>
            <w:shd w:val="clear" w:color="auto" w:fill="auto"/>
            <w:vAlign w:val="center"/>
          </w:tcPr>
          <w:p w14:paraId="6CDCF2FA" w14:textId="77777777" w:rsidR="008677BF" w:rsidRDefault="008677BF" w:rsidP="008677BF">
            <w:pPr>
              <w:jc w:val="center"/>
              <w:rPr>
                <w:rFonts w:ascii="Times New Roman" w:eastAsia="MS Mincho" w:hAnsi="Times New Roman" w:cs="Times New Roman" w:hint="eastAsia"/>
                <w:bCs/>
                <w:lang w:val="en-GB" w:eastAsia="ja-JP"/>
              </w:rPr>
            </w:pPr>
          </w:p>
        </w:tc>
        <w:tc>
          <w:tcPr>
            <w:tcW w:w="8257" w:type="dxa"/>
            <w:shd w:val="clear" w:color="auto" w:fill="auto"/>
            <w:vAlign w:val="center"/>
          </w:tcPr>
          <w:p w14:paraId="73625747" w14:textId="77777777" w:rsidR="008677BF" w:rsidRDefault="008677BF" w:rsidP="008677BF">
            <w:pPr>
              <w:rPr>
                <w:rFonts w:ascii="Times New Roman" w:eastAsia="MS Mincho" w:hAnsi="Times New Roman" w:cs="Times New Roman" w:hint="eastAsia"/>
                <w:bCs/>
                <w:lang w:val="en-GB" w:eastAsia="ja-JP"/>
              </w:rPr>
            </w:pPr>
          </w:p>
        </w:tc>
      </w:tr>
    </w:tbl>
    <w:p w14:paraId="67726E79" w14:textId="77777777" w:rsidR="00232EE7" w:rsidRPr="00095DE1" w:rsidRDefault="00232EE7" w:rsidP="00232EE7">
      <w:pPr>
        <w:rPr>
          <w:szCs w:val="21"/>
        </w:rPr>
      </w:pPr>
    </w:p>
    <w:p w14:paraId="16B610AD" w14:textId="484E550F" w:rsidR="00806E37" w:rsidRDefault="00806E37" w:rsidP="00806E37">
      <w:pPr>
        <w:pStyle w:val="2"/>
        <w:spacing w:before="156" w:after="156" w:line="240" w:lineRule="auto"/>
        <w:rPr>
          <w:rFonts w:ascii="Arial" w:hAnsi="Arial" w:cs="Arial"/>
        </w:rPr>
      </w:pPr>
      <w:r>
        <w:rPr>
          <w:rFonts w:ascii="Arial" w:hAnsi="Arial" w:cs="Arial"/>
        </w:rPr>
        <w:t xml:space="preserve">5.4 Others </w:t>
      </w:r>
    </w:p>
    <w:p w14:paraId="61AA8633" w14:textId="5FF4533A" w:rsidR="00806E37" w:rsidRDefault="00806E37" w:rsidP="00806E37">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FL comments: </w:t>
      </w:r>
      <w:r w:rsidR="00683942">
        <w:rPr>
          <w:rFonts w:ascii="Times New Roman" w:hAnsi="Times New Roman" w:cs="Times New Roman"/>
          <w:szCs w:val="21"/>
          <w:lang w:val="en-GB"/>
        </w:rPr>
        <w:t>It seems more inputs are needed for the following issues</w:t>
      </w:r>
      <w:r>
        <w:rPr>
          <w:rFonts w:ascii="Times New Roman" w:hAnsi="Times New Roman" w:cs="Times New Roman"/>
          <w:szCs w:val="21"/>
          <w:lang w:val="en-GB"/>
        </w:rPr>
        <w:t>.</w:t>
      </w:r>
    </w:p>
    <w:p w14:paraId="65EB4C0F" w14:textId="77777777" w:rsidR="00806E37" w:rsidRDefault="00806E37" w:rsidP="00806E37">
      <w:pPr>
        <w:spacing w:after="120" w:line="240" w:lineRule="auto"/>
        <w:rPr>
          <w:rFonts w:ascii="Times New Roman" w:hAnsi="Times New Roman" w:cs="Times New Roman"/>
          <w:b/>
          <w:szCs w:val="21"/>
          <w:lang w:val="en-GB"/>
        </w:rPr>
      </w:pPr>
    </w:p>
    <w:p w14:paraId="0ED1CD1E" w14:textId="77777777" w:rsidR="00806E37" w:rsidRDefault="00806E37" w:rsidP="00806E37">
      <w:pPr>
        <w:spacing w:after="120" w:line="240" w:lineRule="auto"/>
        <w:rPr>
          <w:rFonts w:ascii="Times New Roman" w:hAnsi="Times New Roman" w:cs="Times New Roman"/>
          <w:szCs w:val="21"/>
        </w:rPr>
      </w:pPr>
      <w:r>
        <w:rPr>
          <w:rFonts w:ascii="Times New Roman" w:hAnsi="Times New Roman" w:cs="Times New Roman"/>
          <w:szCs w:val="21"/>
          <w:lang w:val="en-GB"/>
        </w:rPr>
        <w:t>Qualcomm proposes to r</w:t>
      </w:r>
      <w:proofErr w:type="spellStart"/>
      <w:r>
        <w:rPr>
          <w:rFonts w:ascii="Times New Roman" w:eastAsia="宋体" w:hAnsi="Times New Roman" w:cs="Times New Roman"/>
          <w:kern w:val="0"/>
          <w:szCs w:val="21"/>
          <w:lang w:eastAsia="en-US"/>
        </w:rPr>
        <w:t>estrict</w:t>
      </w:r>
      <w:proofErr w:type="spellEnd"/>
      <w:r>
        <w:rPr>
          <w:rFonts w:ascii="Times New Roman" w:eastAsia="宋体" w:hAnsi="Times New Roman" w:cs="Times New Roman"/>
          <w:kern w:val="0"/>
          <w:szCs w:val="21"/>
          <w:lang w:eastAsia="en-US"/>
        </w:rPr>
        <w:t xml:space="preserve"> DMRS bundling for PUSCH to only MCS values that correspond to QPSK or lower modulation orders. In addition, </w:t>
      </w:r>
      <w:r>
        <w:rPr>
          <w:rFonts w:ascii="Times New Roman" w:hAnsi="Times New Roman" w:cs="Times New Roman"/>
          <w:szCs w:val="21"/>
        </w:rPr>
        <w:t xml:space="preserve">RAN4 has agreed to only focus on the modulation orders not higher than QPSK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 MERGEFORMAT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w:t>
      </w:r>
    </w:p>
    <w:p w14:paraId="21B6C06E" w14:textId="7ABA2AD9" w:rsidR="00806E37" w:rsidRDefault="00806E37" w:rsidP="00806E37">
      <w:pPr>
        <w:spacing w:after="120" w:line="240" w:lineRule="auto"/>
        <w:rPr>
          <w:rFonts w:ascii="Times New Roman" w:hAnsi="Times New Roman" w:cs="Times New Roman"/>
          <w:b/>
          <w:szCs w:val="21"/>
        </w:rPr>
      </w:pPr>
      <w:r>
        <w:rPr>
          <w:rFonts w:ascii="Times New Roman" w:hAnsi="Times New Roman" w:cs="Times New Roman"/>
          <w:b/>
          <w:szCs w:val="21"/>
          <w:highlight w:val="yellow"/>
        </w:rPr>
        <w:t>Proposal</w:t>
      </w:r>
      <w:r w:rsidR="00BF5A8D">
        <w:rPr>
          <w:rFonts w:ascii="Times New Roman" w:hAnsi="Times New Roman" w:cs="Times New Roman"/>
          <w:b/>
          <w:szCs w:val="21"/>
          <w:highlight w:val="yellow"/>
        </w:rPr>
        <w:t xml:space="preserve"> 8</w:t>
      </w:r>
      <w:r>
        <w:rPr>
          <w:rFonts w:ascii="Times New Roman" w:hAnsi="Times New Roman" w:cs="Times New Roman"/>
          <w:b/>
          <w:szCs w:val="21"/>
          <w:highlight w:val="yellow"/>
        </w:rPr>
        <w:t>:</w:t>
      </w:r>
      <w:r>
        <w:rPr>
          <w:rFonts w:ascii="Times New Roman" w:hAnsi="Times New Roman" w:cs="Times New Roman"/>
          <w:b/>
          <w:szCs w:val="21"/>
        </w:rPr>
        <w:t xml:space="preserve"> </w:t>
      </w:r>
    </w:p>
    <w:p w14:paraId="7B010F34" w14:textId="77777777" w:rsidR="00806E37" w:rsidRDefault="00806E37" w:rsidP="00806E37">
      <w:pPr>
        <w:pStyle w:val="aff9"/>
        <w:numPr>
          <w:ilvl w:val="0"/>
          <w:numId w:val="25"/>
        </w:numPr>
        <w:spacing w:line="240" w:lineRule="auto"/>
        <w:ind w:firstLineChars="0"/>
        <w:rPr>
          <w:sz w:val="21"/>
          <w:szCs w:val="21"/>
        </w:rPr>
      </w:pPr>
      <w:r>
        <w:rPr>
          <w:sz w:val="21"/>
          <w:szCs w:val="21"/>
          <w:lang w:val="en-GB"/>
        </w:rPr>
        <w:lastRenderedPageBreak/>
        <w:t>R</w:t>
      </w:r>
      <w:proofErr w:type="spellStart"/>
      <w:r>
        <w:rPr>
          <w:sz w:val="21"/>
          <w:szCs w:val="21"/>
        </w:rPr>
        <w:t>estrict</w:t>
      </w:r>
      <w:proofErr w:type="spellEnd"/>
      <w:r>
        <w:rPr>
          <w:sz w:val="21"/>
          <w:szCs w:val="21"/>
        </w:rPr>
        <w:t xml:space="preserve"> DMRS bundling for PUSCH to only MCS values that correspond to QPSK or lower modulation orders.</w:t>
      </w:r>
    </w:p>
    <w:p w14:paraId="72B13686" w14:textId="77777777" w:rsidR="00806E37" w:rsidRDefault="00806E37" w:rsidP="00806E37">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6E37" w14:paraId="6962413D" w14:textId="77777777" w:rsidTr="004107D6">
        <w:trPr>
          <w:trHeight w:val="409"/>
          <w:jc w:val="center"/>
        </w:trPr>
        <w:tc>
          <w:tcPr>
            <w:tcW w:w="1220" w:type="dxa"/>
            <w:shd w:val="clear" w:color="auto" w:fill="auto"/>
            <w:vAlign w:val="center"/>
          </w:tcPr>
          <w:p w14:paraId="13859D9B"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FBFE95"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806E37" w14:paraId="4C4B262C" w14:textId="77777777" w:rsidTr="004107D6">
        <w:trPr>
          <w:trHeight w:val="409"/>
          <w:jc w:val="center"/>
        </w:trPr>
        <w:tc>
          <w:tcPr>
            <w:tcW w:w="1220" w:type="dxa"/>
            <w:shd w:val="clear" w:color="auto" w:fill="auto"/>
            <w:vAlign w:val="center"/>
          </w:tcPr>
          <w:p w14:paraId="796DBA51" w14:textId="7C89ECEE" w:rsidR="00806E37" w:rsidRDefault="009468F0" w:rsidP="004107D6">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61FB7782" w14:textId="77777777" w:rsidR="009468F0" w:rsidRDefault="009468F0" w:rsidP="004107D6">
            <w:pPr>
              <w:rPr>
                <w:rFonts w:ascii="Times New Roman" w:hAnsi="Times New Roman" w:cs="Times New Roman"/>
                <w:bCs/>
                <w:lang w:val="en-GB"/>
              </w:rPr>
            </w:pPr>
            <w:r>
              <w:rPr>
                <w:rFonts w:ascii="Times New Roman" w:hAnsi="Times New Roman" w:cs="Times New Roman"/>
                <w:bCs/>
                <w:lang w:val="en-GB"/>
              </w:rPr>
              <w:t xml:space="preserve">This is an important proposal with significant impact to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design and testing. </w:t>
            </w:r>
          </w:p>
          <w:p w14:paraId="73B15301" w14:textId="7E372E8B" w:rsidR="00806E37" w:rsidRDefault="009468F0" w:rsidP="004107D6">
            <w:pPr>
              <w:rPr>
                <w:rFonts w:ascii="Times New Roman" w:hAnsi="Times New Roman" w:cs="Times New Roman"/>
                <w:bCs/>
                <w:lang w:val="en-GB"/>
              </w:rPr>
            </w:pPr>
            <w:r>
              <w:rPr>
                <w:rFonts w:ascii="Times New Roman" w:hAnsi="Times New Roman" w:cs="Times New Roman"/>
                <w:bCs/>
                <w:lang w:val="en-GB"/>
              </w:rPr>
              <w:t xml:space="preserve">For companies not in </w:t>
            </w:r>
            <w:proofErr w:type="spellStart"/>
            <w:r>
              <w:rPr>
                <w:rFonts w:ascii="Times New Roman" w:hAnsi="Times New Roman" w:cs="Times New Roman"/>
                <w:bCs/>
                <w:lang w:val="en-GB"/>
              </w:rPr>
              <w:t>favor</w:t>
            </w:r>
            <w:proofErr w:type="spellEnd"/>
            <w:r>
              <w:rPr>
                <w:rFonts w:ascii="Times New Roman" w:hAnsi="Times New Roman" w:cs="Times New Roman"/>
                <w:bCs/>
                <w:lang w:val="en-GB"/>
              </w:rPr>
              <w:t>, we would like to know if a UE must refrain from claiming DMRS bundling as a capability if it cannot support bundling for high MCS values corresponding to 64-QAM or 256-QAM?</w:t>
            </w:r>
          </w:p>
          <w:p w14:paraId="0191AA9E" w14:textId="14DCAE87" w:rsidR="009468F0" w:rsidRDefault="009468F0" w:rsidP="004107D6">
            <w:pPr>
              <w:rPr>
                <w:rFonts w:ascii="Times New Roman" w:hAnsi="Times New Roman" w:cs="Times New Roman"/>
                <w:bCs/>
                <w:lang w:val="en-GB"/>
              </w:rPr>
            </w:pPr>
            <w:r>
              <w:rPr>
                <w:rFonts w:ascii="Times New Roman" w:hAnsi="Times New Roman" w:cs="Times New Roman"/>
                <w:bCs/>
                <w:lang w:val="en-GB"/>
              </w:rPr>
              <w:t xml:space="preserve">Further, for IODT testing, is the expectation that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test across all modulation orders?</w:t>
            </w:r>
          </w:p>
        </w:tc>
      </w:tr>
      <w:tr w:rsidR="00806E37" w14:paraId="58597F42" w14:textId="77777777" w:rsidTr="004107D6">
        <w:trPr>
          <w:trHeight w:val="419"/>
          <w:jc w:val="center"/>
        </w:trPr>
        <w:tc>
          <w:tcPr>
            <w:tcW w:w="1220" w:type="dxa"/>
            <w:shd w:val="clear" w:color="auto" w:fill="auto"/>
            <w:vAlign w:val="center"/>
          </w:tcPr>
          <w:p w14:paraId="7A04375B" w14:textId="3B100143" w:rsidR="00806E37" w:rsidRDefault="0007220B" w:rsidP="004107D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0ECC8D68" w14:textId="46DDE14F" w:rsidR="00806E37" w:rsidRPr="0007220B" w:rsidRDefault="0007220B" w:rsidP="0007220B">
            <w:pPr>
              <w:widowControl/>
              <w:spacing w:after="0" w:line="240" w:lineRule="auto"/>
              <w:jc w:val="left"/>
              <w:rPr>
                <w:rFonts w:ascii="Segoe UI" w:eastAsia="Times New Roman" w:hAnsi="Segoe UI" w:cs="Segoe UI"/>
                <w:kern w:val="0"/>
                <w:szCs w:val="21"/>
                <w:lang w:eastAsia="en-US"/>
              </w:rPr>
            </w:pPr>
            <w:r w:rsidRPr="0007220B">
              <w:rPr>
                <w:rFonts w:ascii="Times New Roman" w:hAnsi="Times New Roman" w:cs="Times New Roman"/>
                <w:bCs/>
                <w:lang w:val="en-GB"/>
              </w:rPr>
              <w:t xml:space="preserve">We expect </w:t>
            </w:r>
            <w:r w:rsidR="00683BD7">
              <w:rPr>
                <w:rFonts w:ascii="Times New Roman" w:hAnsi="Times New Roman" w:cs="Times New Roman"/>
                <w:bCs/>
                <w:lang w:val="en-GB"/>
              </w:rPr>
              <w:t xml:space="preserve">that </w:t>
            </w:r>
            <w:r w:rsidRPr="0007220B">
              <w:rPr>
                <w:rFonts w:ascii="Times New Roman" w:hAnsi="Times New Roman" w:cs="Times New Roman"/>
                <w:bCs/>
                <w:lang w:val="en-GB"/>
              </w:rPr>
              <w:t>RAN4 defines EVM or some requirement</w:t>
            </w:r>
            <w:r w:rsidR="00696195">
              <w:rPr>
                <w:rFonts w:ascii="Times New Roman" w:hAnsi="Times New Roman" w:cs="Times New Roman"/>
                <w:bCs/>
                <w:lang w:val="en-GB"/>
              </w:rPr>
              <w:t>s</w:t>
            </w:r>
            <w:r w:rsidRPr="0007220B">
              <w:rPr>
                <w:rFonts w:ascii="Times New Roman" w:hAnsi="Times New Roman" w:cs="Times New Roman"/>
                <w:bCs/>
                <w:lang w:val="en-GB"/>
              </w:rPr>
              <w:t xml:space="preserve"> on "how much phase/amplitude coherence shall be satisfied within DMRS bundling". These are RAN4 expertise. As these requirement</w:t>
            </w:r>
            <w:r w:rsidR="00696195">
              <w:rPr>
                <w:rFonts w:ascii="Times New Roman" w:hAnsi="Times New Roman" w:cs="Times New Roman"/>
                <w:bCs/>
                <w:lang w:val="en-GB"/>
              </w:rPr>
              <w:t>s</w:t>
            </w:r>
            <w:r w:rsidRPr="0007220B">
              <w:rPr>
                <w:rFonts w:ascii="Times New Roman" w:hAnsi="Times New Roman" w:cs="Times New Roman"/>
                <w:bCs/>
                <w:lang w:val="en-GB"/>
              </w:rPr>
              <w:t xml:space="preserve"> would be different among the modulation order</w:t>
            </w:r>
            <w:r w:rsidR="00696195">
              <w:rPr>
                <w:rFonts w:ascii="Times New Roman" w:hAnsi="Times New Roman" w:cs="Times New Roman"/>
                <w:bCs/>
                <w:lang w:val="en-GB"/>
              </w:rPr>
              <w:t>s</w:t>
            </w:r>
            <w:r w:rsidRPr="0007220B">
              <w:rPr>
                <w:rFonts w:ascii="Times New Roman" w:hAnsi="Times New Roman" w:cs="Times New Roman"/>
                <w:bCs/>
                <w:lang w:val="en-GB"/>
              </w:rPr>
              <w:t>, restrict</w:t>
            </w:r>
            <w:r w:rsidR="0065504A">
              <w:rPr>
                <w:rFonts w:ascii="Times New Roman" w:hAnsi="Times New Roman" w:cs="Times New Roman"/>
                <w:bCs/>
                <w:lang w:val="en-GB"/>
              </w:rPr>
              <w:t>ing t</w:t>
            </w:r>
            <w:r w:rsidRPr="0007220B">
              <w:rPr>
                <w:rFonts w:ascii="Times New Roman" w:hAnsi="Times New Roman" w:cs="Times New Roman"/>
                <w:bCs/>
                <w:lang w:val="en-GB"/>
              </w:rPr>
              <w:t>o QPSK would be specified in RAN4 specification.</w:t>
            </w:r>
            <w:r w:rsidRPr="0007220B">
              <w:rPr>
                <w:rFonts w:ascii="Segoe UI" w:eastAsia="Times New Roman" w:hAnsi="Segoe UI" w:cs="Segoe UI"/>
                <w:kern w:val="0"/>
                <w:szCs w:val="21"/>
                <w:lang w:eastAsia="en-US"/>
              </w:rPr>
              <w:t xml:space="preserve"> </w:t>
            </w:r>
          </w:p>
        </w:tc>
      </w:tr>
      <w:tr w:rsidR="00806E37" w14:paraId="6E29CEDA" w14:textId="77777777" w:rsidTr="004107D6">
        <w:trPr>
          <w:trHeight w:val="409"/>
          <w:jc w:val="center"/>
        </w:trPr>
        <w:tc>
          <w:tcPr>
            <w:tcW w:w="1220" w:type="dxa"/>
            <w:shd w:val="clear" w:color="auto" w:fill="auto"/>
            <w:vAlign w:val="center"/>
          </w:tcPr>
          <w:p w14:paraId="7C73F4D1" w14:textId="18529CFA" w:rsidR="00806E37" w:rsidRDefault="00806E37" w:rsidP="004107D6">
            <w:pPr>
              <w:jc w:val="center"/>
              <w:rPr>
                <w:rFonts w:ascii="Times New Roman" w:hAnsi="Times New Roman" w:cs="Times New Roman"/>
                <w:bCs/>
                <w:lang w:val="en-GB"/>
              </w:rPr>
            </w:pPr>
          </w:p>
        </w:tc>
        <w:tc>
          <w:tcPr>
            <w:tcW w:w="8257" w:type="dxa"/>
            <w:shd w:val="clear" w:color="auto" w:fill="auto"/>
            <w:vAlign w:val="center"/>
          </w:tcPr>
          <w:p w14:paraId="07840112" w14:textId="7163AF8D" w:rsidR="00806E37" w:rsidRDefault="00806E37" w:rsidP="004107D6">
            <w:pPr>
              <w:rPr>
                <w:rFonts w:ascii="Times New Roman" w:hAnsi="Times New Roman" w:cs="Times New Roman"/>
                <w:bCs/>
                <w:lang w:val="en-GB"/>
              </w:rPr>
            </w:pPr>
          </w:p>
        </w:tc>
      </w:tr>
    </w:tbl>
    <w:p w14:paraId="37A80D44" w14:textId="77777777" w:rsidR="00806E37" w:rsidRDefault="00806E37" w:rsidP="00806E37">
      <w:pPr>
        <w:spacing w:after="120" w:line="240" w:lineRule="auto"/>
        <w:rPr>
          <w:rFonts w:ascii="Times New Roman" w:hAnsi="Times New Roman" w:cs="Times New Roman"/>
          <w:b/>
          <w:bCs/>
          <w:lang w:val="en-GB"/>
        </w:rPr>
      </w:pPr>
    </w:p>
    <w:p w14:paraId="4511BAED" w14:textId="77777777" w:rsidR="00806E37" w:rsidRDefault="00806E37" w:rsidP="00806E37">
      <w:pPr>
        <w:spacing w:after="120" w:line="240" w:lineRule="auto"/>
        <w:rPr>
          <w:rFonts w:ascii="Times New Roman" w:hAnsi="Times New Roman" w:cs="Times New Roman"/>
          <w:b/>
          <w:bCs/>
        </w:rPr>
      </w:pPr>
      <w:r>
        <w:rPr>
          <w:rFonts w:ascii="Times New Roman" w:hAnsi="Times New Roman" w:cs="Times New Roman" w:hint="eastAsia"/>
          <w:b/>
          <w:bCs/>
        </w:rPr>
        <w:t>Apple</w:t>
      </w:r>
      <w:r>
        <w:rPr>
          <w:rFonts w:ascii="Times New Roman" w:hAnsi="Times New Roman" w:cs="Times New Roman" w:hint="eastAsia"/>
          <w:bCs/>
        </w:rPr>
        <w:t xml:space="preserve"> proposes to adopt the following TP for updating</w:t>
      </w:r>
      <w:r>
        <w:rPr>
          <w:rFonts w:ascii="Times New Roman" w:hAnsi="Times New Roman" w:cs="Times New Roman"/>
          <w:bCs/>
        </w:rPr>
        <w:t xml:space="preserve"> the specification to capture that DMRS building can be applied to Repetition type A defined in Rel-15 /16 /17 and Repetition type B with configured grant</w:t>
      </w:r>
      <w:r>
        <w:rPr>
          <w:rFonts w:ascii="Times New Roman" w:hAnsi="Times New Roman" w:cs="Times New Roman" w:hint="eastAsia"/>
          <w:b/>
          <w:bCs/>
        </w:rPr>
        <w:t xml:space="preserve"> </w:t>
      </w:r>
      <w:r>
        <w:rPr>
          <w:rFonts w:ascii="Times New Roman" w:hAnsi="Times New Roman" w:cs="Times New Roman" w:hint="eastAsia"/>
          <w:bCs/>
        </w:rPr>
        <w:t>(</w:t>
      </w:r>
      <w:r>
        <w:rPr>
          <w:rFonts w:ascii="Times New Roman" w:eastAsia="Batang" w:hAnsi="Times New Roman" w:cs="Times New Roman"/>
          <w:kern w:val="0"/>
          <w:sz w:val="20"/>
          <w:szCs w:val="20"/>
          <w:lang w:eastAsia="ko-KR"/>
        </w:rPr>
        <w:t>TS 38.21</w:t>
      </w:r>
      <w:r>
        <w:rPr>
          <w:rFonts w:ascii="Times New Roman" w:hAnsi="Times New Roman" w:cs="Times New Roman" w:hint="eastAsia"/>
          <w:kern w:val="0"/>
          <w:sz w:val="20"/>
          <w:szCs w:val="20"/>
        </w:rPr>
        <w:t>4</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806E37" w14:paraId="07F20274" w14:textId="77777777" w:rsidTr="004107D6">
        <w:tc>
          <w:tcPr>
            <w:tcW w:w="9962" w:type="dxa"/>
          </w:tcPr>
          <w:p w14:paraId="543CEC0A" w14:textId="77777777" w:rsidR="00806E37" w:rsidRDefault="00806E37" w:rsidP="004107D6">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t>UE procedure for determining time domain windows for bundling DM-RS</w:t>
            </w:r>
          </w:p>
          <w:p w14:paraId="40382296" w14:textId="77777777" w:rsidR="00806E37" w:rsidRDefault="00806E37" w:rsidP="004107D6">
            <w:pPr>
              <w:widowControl/>
              <w:spacing w:after="0" w:line="240" w:lineRule="auto"/>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For PUSCH transmissions of PUSCH repetition Type A</w:t>
            </w:r>
            <w:ins w:id="125" w:author="Mihai Enescu - after RAN1#107e" w:date="2021-12-01T18:40:00Z">
              <w:r>
                <w:rPr>
                  <w:rFonts w:ascii="Times New Roman" w:eastAsia="Times New Roman" w:hAnsi="Times New Roman" w:cs="Times New Roman"/>
                  <w:bCs/>
                  <w:kern w:val="0"/>
                  <w:sz w:val="20"/>
                  <w:szCs w:val="20"/>
                </w:rPr>
                <w:t xml:space="preserve"> </w:t>
              </w:r>
              <w:del w:id="126" w:author="Chunhai Yao" w:date="2022-01-05T18:41:00Z">
                <w:r>
                  <w:rPr>
                    <w:rFonts w:ascii="Times New Roman" w:eastAsia="Times New Roman" w:hAnsi="Times New Roman" w:cs="Times New Roman"/>
                    <w:bCs/>
                    <w:kern w:val="0"/>
                    <w:sz w:val="20"/>
                    <w:szCs w:val="20"/>
                  </w:rPr>
                  <w:delText>scheduled by DCI format 0_1 or 0_2</w:delText>
                </w:r>
              </w:del>
            </w:ins>
            <w:ins w:id="127" w:author="Enescu, Mihai (Nokia - FI/Espoo)" w:date="2021-10-31T15:08:00Z">
              <w:del w:id="128" w:author="Chunhai Yao" w:date="2022-01-06T12:51:00Z">
                <w:r>
                  <w:rPr>
                    <w:rFonts w:ascii="Times New Roman" w:eastAsia="Times New Roman" w:hAnsi="Times New Roman" w:cs="Times New Roman"/>
                    <w:bCs/>
                    <w:kern w:val="0"/>
                    <w:sz w:val="20"/>
                    <w:szCs w:val="20"/>
                  </w:rPr>
                  <w:delText xml:space="preserve">, </w:delText>
                </w:r>
              </w:del>
            </w:ins>
            <w:ins w:id="129" w:author="Mihai Enescu - after RAN1#107e" w:date="2021-12-03T20:56:00Z">
              <w:del w:id="130" w:author="Chunhai Yao" w:date="2022-01-06T12:51:00Z">
                <w:r>
                  <w:rPr>
                    <w:rFonts w:ascii="Times New Roman" w:eastAsia="Times New Roman" w:hAnsi="Times New Roman" w:cs="Times New Roman"/>
                    <w:bCs/>
                    <w:kern w:val="0"/>
                    <w:sz w:val="20"/>
                    <w:szCs w:val="20"/>
                  </w:rPr>
                  <w:delText xml:space="preserve">PUSCH repetition </w:delText>
                </w:r>
              </w:del>
              <w:del w:id="131" w:author="Chunhai Yao" w:date="2022-01-05T18:41:00Z">
                <w:r>
                  <w:rPr>
                    <w:rFonts w:ascii="Times New Roman" w:eastAsia="Times New Roman" w:hAnsi="Times New Roman" w:cs="Times New Roman"/>
                    <w:bCs/>
                    <w:kern w:val="0"/>
                    <w:sz w:val="20"/>
                    <w:szCs w:val="20"/>
                  </w:rPr>
                  <w:delText xml:space="preserve">Type A </w:delText>
                </w:r>
              </w:del>
              <w:del w:id="132" w:author="Chunhai Yao" w:date="2022-01-06T12:51:00Z">
                <w:r>
                  <w:rPr>
                    <w:rFonts w:ascii="Times New Roman" w:eastAsia="Times New Roman" w:hAnsi="Times New Roman" w:cs="Times New Roman"/>
                    <w:bCs/>
                    <w:kern w:val="0"/>
                    <w:sz w:val="20"/>
                    <w:szCs w:val="20"/>
                  </w:rPr>
                  <w:delText>w</w:delText>
                </w:r>
              </w:del>
            </w:ins>
            <w:ins w:id="133" w:author="Mihai Enescu - after RAN1#107e" w:date="2021-12-03T21:03:00Z">
              <w:del w:id="134" w:author="Chunhai Yao" w:date="2022-01-06T12:51:00Z">
                <w:r>
                  <w:rPr>
                    <w:rFonts w:ascii="Times New Roman" w:eastAsia="Times New Roman" w:hAnsi="Times New Roman" w:cs="Times New Roman"/>
                    <w:bCs/>
                    <w:kern w:val="0"/>
                    <w:sz w:val="20"/>
                    <w:szCs w:val="20"/>
                  </w:rPr>
                  <w:delText>i</w:delText>
                </w:r>
              </w:del>
            </w:ins>
            <w:ins w:id="135" w:author="Mihai Enescu - after RAN1#107e" w:date="2021-12-03T20:56:00Z">
              <w:del w:id="136" w:author="Chunhai Yao" w:date="2022-01-06T12:51:00Z">
                <w:r>
                  <w:rPr>
                    <w:rFonts w:ascii="Times New Roman" w:eastAsia="Times New Roman" w:hAnsi="Times New Roman" w:cs="Times New Roman"/>
                    <w:bCs/>
                    <w:kern w:val="0"/>
                    <w:sz w:val="20"/>
                    <w:szCs w:val="20"/>
                  </w:rPr>
                  <w:delText>th a configured grant</w:delText>
                </w:r>
              </w:del>
              <w:r>
                <w:rPr>
                  <w:rFonts w:ascii="Times New Roman" w:eastAsia="Times New Roman" w:hAnsi="Times New Roman" w:cs="Times New Roman"/>
                  <w:bCs/>
                  <w:kern w:val="0"/>
                  <w:sz w:val="20"/>
                  <w:szCs w:val="20"/>
                </w:rPr>
                <w:t xml:space="preserve">, </w:t>
              </w:r>
            </w:ins>
            <w:r>
              <w:rPr>
                <w:rFonts w:ascii="Times New Roman" w:eastAsia="Times New Roman" w:hAnsi="Times New Roman" w:cs="Times New Roman"/>
                <w:bCs/>
                <w:kern w:val="0"/>
                <w:sz w:val="20"/>
                <w:szCs w:val="20"/>
              </w:rPr>
              <w:t xml:space="preserve">PUSCH repetition Type B and TB processing over multiple slots, when </w:t>
            </w:r>
            <w:r>
              <w:rPr>
                <w:rFonts w:ascii="Times New Roman" w:eastAsia="Times New Roman" w:hAnsi="Times New Roman" w:cs="Times New Roman"/>
                <w:bCs/>
                <w:i/>
                <w:iCs/>
                <w:kern w:val="0"/>
                <w:sz w:val="20"/>
                <w:szCs w:val="20"/>
              </w:rPr>
              <w:t>PUSCH-DMRS-Bundling</w:t>
            </w:r>
            <w:r>
              <w:rPr>
                <w:rFonts w:ascii="Times New Roman" w:eastAsia="Times New Roman" w:hAnsi="Times New Roman" w:cs="Times New Roman"/>
                <w:bCs/>
                <w:kern w:val="0"/>
                <w:sz w:val="20"/>
                <w:szCs w:val="20"/>
              </w:rPr>
              <w:t xml:space="preserve"> is enabled, and for PUCCH transmissions of PUCCH repetition, when </w:t>
            </w:r>
            <w:r>
              <w:rPr>
                <w:rFonts w:ascii="Times New Roman" w:eastAsia="Times New Roman" w:hAnsi="Times New Roman" w:cs="Times New Roman"/>
                <w:i/>
                <w:kern w:val="0"/>
                <w:sz w:val="20"/>
                <w:szCs w:val="20"/>
              </w:rPr>
              <w:t>PUCCH-DMRS-Bundling</w:t>
            </w:r>
            <w:r>
              <w:rPr>
                <w:rFonts w:ascii="Times New Roman" w:eastAsia="Times New Roman" w:hAnsi="Times New Roman" w:cs="Times New Roman"/>
                <w:bCs/>
                <w:kern w:val="0"/>
                <w:sz w:val="20"/>
                <w:szCs w:val="20"/>
              </w:rPr>
              <w:t xml:space="preserve"> is enabled, the UE determines one or multiple nominal TDWs, as follows:</w:t>
            </w:r>
          </w:p>
          <w:p w14:paraId="44939DFF" w14:textId="77777777" w:rsidR="00806E37" w:rsidRDefault="00806E37" w:rsidP="004107D6">
            <w:pPr>
              <w:widowControl/>
              <w:spacing w:after="0" w:line="240" w:lineRule="auto"/>
              <w:ind w:left="567" w:hanging="283"/>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For PUSCH transmissions of repetition Type A, PUSCH repetition Type B and TB processing over multiple slots, the duration of each nominal TDW except the last nominal TDW, in number of consecutive slots, is:</w:t>
            </w:r>
          </w:p>
          <w:p w14:paraId="6E2120BE" w14:textId="77777777" w:rsidR="00806E37" w:rsidRDefault="00806E37" w:rsidP="004107D6">
            <w:pPr>
              <w:widowControl/>
              <w:autoSpaceDE w:val="0"/>
              <w:autoSpaceDN w:val="0"/>
              <w:adjustRightInd w:val="0"/>
              <w:snapToGrid w:val="0"/>
              <w:spacing w:after="0" w:line="60" w:lineRule="atLeast"/>
              <w:ind w:left="420" w:firstLine="147"/>
              <w:rPr>
                <w:rFonts w:ascii="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 xml:space="preserve">Given by </w:t>
            </w:r>
            <w:r>
              <w:rPr>
                <w:rFonts w:ascii="Times New Roman" w:eastAsia="Times New Roman" w:hAnsi="Times New Roman" w:cs="Times New Roman"/>
                <w:i/>
                <w:kern w:val="0"/>
                <w:sz w:val="20"/>
                <w:szCs w:val="20"/>
              </w:rPr>
              <w:t>PUSCH-</w:t>
            </w:r>
            <w:proofErr w:type="spellStart"/>
            <w:r>
              <w:rPr>
                <w:rFonts w:ascii="Times New Roman" w:eastAsia="Times New Roman" w:hAnsi="Times New Roman" w:cs="Times New Roman"/>
                <w:bCs/>
                <w:i/>
                <w:iCs/>
                <w:kern w:val="0"/>
                <w:sz w:val="20"/>
                <w:szCs w:val="20"/>
              </w:rPr>
              <w:t>TimeDomainWindowLength</w:t>
            </w:r>
            <w:proofErr w:type="spellEnd"/>
            <w:r>
              <w:rPr>
                <w:rFonts w:ascii="Times New Roman" w:eastAsia="Times New Roman" w:hAnsi="Times New Roman" w:cs="Times New Roman"/>
                <w:bCs/>
                <w:kern w:val="0"/>
                <w:sz w:val="20"/>
                <w:szCs w:val="20"/>
              </w:rPr>
              <w:t>, if configured.</w:t>
            </w:r>
          </w:p>
        </w:tc>
      </w:tr>
    </w:tbl>
    <w:p w14:paraId="6A54BF21" w14:textId="77777777" w:rsidR="00806E37" w:rsidRDefault="00806E37" w:rsidP="00806E37">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50354E85" w14:textId="77777777" w:rsidR="00806E37" w:rsidRDefault="00806E37" w:rsidP="00806E37">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6E37" w14:paraId="6FA14B82" w14:textId="77777777" w:rsidTr="004107D6">
        <w:trPr>
          <w:trHeight w:val="409"/>
          <w:jc w:val="center"/>
        </w:trPr>
        <w:tc>
          <w:tcPr>
            <w:tcW w:w="1220" w:type="dxa"/>
            <w:shd w:val="clear" w:color="auto" w:fill="auto"/>
            <w:vAlign w:val="center"/>
          </w:tcPr>
          <w:p w14:paraId="281235FC"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ADCD13"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806E37" w14:paraId="5A841C06" w14:textId="77777777" w:rsidTr="004107D6">
        <w:trPr>
          <w:trHeight w:val="409"/>
          <w:jc w:val="center"/>
        </w:trPr>
        <w:tc>
          <w:tcPr>
            <w:tcW w:w="1220" w:type="dxa"/>
            <w:shd w:val="clear" w:color="auto" w:fill="auto"/>
            <w:vAlign w:val="center"/>
          </w:tcPr>
          <w:p w14:paraId="19DAB2DD" w14:textId="06B0BC03" w:rsidR="00806E37" w:rsidRDefault="00A765DB" w:rsidP="004107D6">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760C8CD7" w14:textId="11C2D10C" w:rsidR="00806E37" w:rsidRDefault="00A765DB" w:rsidP="004107D6">
            <w:pPr>
              <w:rPr>
                <w:rFonts w:ascii="Times New Roman" w:hAnsi="Times New Roman" w:cs="Times New Roman"/>
                <w:bCs/>
                <w:lang w:val="en-GB"/>
              </w:rPr>
            </w:pPr>
            <w:r>
              <w:rPr>
                <w:rFonts w:ascii="Times New Roman" w:hAnsi="Times New Roman" w:cs="Times New Roman"/>
                <w:bCs/>
                <w:lang w:val="en-GB"/>
              </w:rPr>
              <w:t xml:space="preserve">We don’t fully understand the motivation here. Could Apple clarify their intention? </w:t>
            </w:r>
          </w:p>
        </w:tc>
      </w:tr>
      <w:tr w:rsidR="00095DE1" w14:paraId="6BFD71CF" w14:textId="77777777" w:rsidTr="004107D6">
        <w:trPr>
          <w:trHeight w:val="419"/>
          <w:jc w:val="center"/>
        </w:trPr>
        <w:tc>
          <w:tcPr>
            <w:tcW w:w="1220" w:type="dxa"/>
            <w:shd w:val="clear" w:color="auto" w:fill="auto"/>
            <w:vAlign w:val="center"/>
          </w:tcPr>
          <w:p w14:paraId="1933FF34" w14:textId="755CD9B0" w:rsidR="00095DE1" w:rsidRPr="006118A2" w:rsidRDefault="00095DE1" w:rsidP="00095DE1">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AD22C61" w14:textId="06183C56" w:rsidR="00095DE1" w:rsidRPr="006118A2" w:rsidRDefault="00095DE1" w:rsidP="00095DE1">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095DE1" w14:paraId="58B35384" w14:textId="77777777" w:rsidTr="004107D6">
        <w:trPr>
          <w:trHeight w:val="409"/>
          <w:jc w:val="center"/>
        </w:trPr>
        <w:tc>
          <w:tcPr>
            <w:tcW w:w="1220" w:type="dxa"/>
            <w:shd w:val="clear" w:color="auto" w:fill="auto"/>
            <w:vAlign w:val="center"/>
          </w:tcPr>
          <w:p w14:paraId="7503F3AE" w14:textId="3BBF57EB" w:rsidR="00095DE1" w:rsidRDefault="00095DE1" w:rsidP="00095DE1">
            <w:pPr>
              <w:jc w:val="center"/>
              <w:rPr>
                <w:rFonts w:ascii="Times New Roman" w:hAnsi="Times New Roman" w:cs="Times New Roman"/>
                <w:bCs/>
                <w:lang w:val="en-GB"/>
              </w:rPr>
            </w:pPr>
          </w:p>
        </w:tc>
        <w:tc>
          <w:tcPr>
            <w:tcW w:w="8257" w:type="dxa"/>
            <w:shd w:val="clear" w:color="auto" w:fill="auto"/>
            <w:vAlign w:val="center"/>
          </w:tcPr>
          <w:p w14:paraId="33A84030" w14:textId="39E5B0E0" w:rsidR="00095DE1" w:rsidRDefault="00095DE1" w:rsidP="00095DE1">
            <w:pPr>
              <w:rPr>
                <w:rFonts w:ascii="Times New Roman" w:hAnsi="Times New Roman" w:cs="Times New Roman"/>
                <w:bCs/>
                <w:lang w:val="en-GB"/>
              </w:rPr>
            </w:pPr>
          </w:p>
        </w:tc>
      </w:tr>
    </w:tbl>
    <w:p w14:paraId="7297E63C" w14:textId="77777777" w:rsidR="00806E37" w:rsidRDefault="00806E37" w:rsidP="00806E37">
      <w:pPr>
        <w:rPr>
          <w:szCs w:val="21"/>
        </w:rPr>
      </w:pPr>
    </w:p>
    <w:p w14:paraId="48689298" w14:textId="77777777" w:rsidR="00806E37" w:rsidRDefault="00806E37" w:rsidP="00806E37">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observes that s</w:t>
      </w:r>
      <w:r>
        <w:rPr>
          <w:rFonts w:ascii="Times New Roman" w:eastAsia="等线" w:hAnsi="Times New Roman" w:cs="Times New Roman"/>
          <w:bCs/>
          <w:kern w:val="0"/>
          <w:szCs w:val="21"/>
        </w:rPr>
        <w:t xml:space="preserve">ome clarification is required for the case where the slot for starting DMRS bundling is a reduced slot due to TA command. </w:t>
      </w:r>
    </w:p>
    <w:p w14:paraId="6ECCA25D" w14:textId="77777777" w:rsidR="00806E37" w:rsidRDefault="00806E37" w:rsidP="00806E37">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lastRenderedPageBreak/>
        <w:t>If the TDRA table of PUSCH repetition type A is not satisfied</w:t>
      </w:r>
      <w:r>
        <w:rPr>
          <w:rFonts w:ascii="Times New Roman" w:eastAsiaTheme="minorEastAsia" w:hAnsi="Times New Roman" w:hint="eastAsia"/>
          <w:sz w:val="21"/>
          <w:szCs w:val="21"/>
          <w:lang w:eastAsia="zh-CN"/>
        </w:rPr>
        <w:t xml:space="preserve"> due to </w:t>
      </w:r>
      <w:r>
        <w:rPr>
          <w:rFonts w:ascii="Times New Roman" w:eastAsia="等线" w:hAnsi="Times New Roman"/>
          <w:bCs/>
          <w:szCs w:val="21"/>
        </w:rPr>
        <w:t>TA command</w:t>
      </w:r>
      <w:r>
        <w:rPr>
          <w:rFonts w:ascii="Times New Roman" w:hAnsi="Times New Roman"/>
          <w:sz w:val="21"/>
          <w:szCs w:val="21"/>
          <w:lang w:eastAsia="zh-CN"/>
        </w:rPr>
        <w:t>, clarification that PUSCH transmission is not performed is required.</w:t>
      </w:r>
    </w:p>
    <w:p w14:paraId="3B7DBF20" w14:textId="77777777" w:rsidR="00806E37" w:rsidRDefault="00806E37" w:rsidP="00806E37">
      <w:pPr>
        <w:pStyle w:val="aa"/>
        <w:numPr>
          <w:ilvl w:val="0"/>
          <w:numId w:val="15"/>
        </w:numPr>
        <w:spacing w:beforeLines="0" w:before="0" w:line="240" w:lineRule="auto"/>
        <w:rPr>
          <w:rFonts w:ascii="Times New Roman" w:hAnsi="Times New Roman"/>
          <w:sz w:val="21"/>
          <w:szCs w:val="21"/>
          <w:lang w:eastAsia="zh-CN"/>
        </w:rPr>
      </w:pPr>
      <w:r>
        <w:rPr>
          <w:rFonts w:ascii="Times New Roman" w:eastAsia="等线" w:hAnsi="Times New Roman"/>
          <w:bCs/>
          <w:sz w:val="21"/>
          <w:szCs w:val="21"/>
        </w:rPr>
        <w:t>When a reduced slot occurs due to the TA adjustment, clarification regarding the actual TDW boundary according to whether the actual repetition of PUSCH repetition type B is transmitted or not is necessary.</w:t>
      </w:r>
    </w:p>
    <w:p w14:paraId="6219F37B" w14:textId="77777777" w:rsidR="00806E37" w:rsidRDefault="00806E37" w:rsidP="00806E37">
      <w:pPr>
        <w:widowControl/>
        <w:autoSpaceDE w:val="0"/>
        <w:autoSpaceDN w:val="0"/>
        <w:adjustRightInd w:val="0"/>
        <w:snapToGrid w:val="0"/>
        <w:spacing w:beforeLines="30" w:before="93" w:after="0" w:line="60" w:lineRule="atLeast"/>
        <w:rPr>
          <w:rFonts w:ascii="Times New Roman" w:hAnsi="Times New Roman" w:cs="Times New Roman"/>
          <w:kern w:val="0"/>
          <w:sz w:val="22"/>
        </w:rPr>
      </w:pPr>
    </w:p>
    <w:p w14:paraId="189EB31E" w14:textId="77777777" w:rsidR="00806E37" w:rsidRDefault="00806E37" w:rsidP="00806E37">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problem by LG.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6E37" w14:paraId="63718988" w14:textId="77777777" w:rsidTr="004107D6">
        <w:trPr>
          <w:trHeight w:val="409"/>
          <w:jc w:val="center"/>
        </w:trPr>
        <w:tc>
          <w:tcPr>
            <w:tcW w:w="1220" w:type="dxa"/>
            <w:shd w:val="clear" w:color="auto" w:fill="auto"/>
            <w:vAlign w:val="center"/>
          </w:tcPr>
          <w:p w14:paraId="1B4A3BED"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9A527"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806E37" w14:paraId="3DA83279" w14:textId="77777777" w:rsidTr="004107D6">
        <w:trPr>
          <w:trHeight w:val="409"/>
          <w:jc w:val="center"/>
        </w:trPr>
        <w:tc>
          <w:tcPr>
            <w:tcW w:w="1220" w:type="dxa"/>
            <w:shd w:val="clear" w:color="auto" w:fill="auto"/>
            <w:vAlign w:val="center"/>
          </w:tcPr>
          <w:p w14:paraId="15B6015F" w14:textId="630D3AF1" w:rsidR="00806E37" w:rsidRDefault="00B23FB6" w:rsidP="004107D6">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336826E0" w14:textId="6985F047" w:rsidR="00806E37" w:rsidRDefault="00B23FB6" w:rsidP="004107D6">
            <w:pPr>
              <w:rPr>
                <w:rFonts w:ascii="Times New Roman" w:hAnsi="Times New Roman" w:cs="Times New Roman"/>
                <w:bCs/>
                <w:lang w:val="en-GB"/>
              </w:rPr>
            </w:pPr>
            <w:r>
              <w:rPr>
                <w:rFonts w:ascii="Times New Roman" w:hAnsi="Times New Roman" w:cs="Times New Roman"/>
                <w:bCs/>
                <w:lang w:val="en-GB"/>
              </w:rPr>
              <w:t xml:space="preserve">@LG: Since we are talking about network-indicated TA commands, is it correct to assume that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knows </w:t>
            </w:r>
            <w:proofErr w:type="spellStart"/>
            <w:r>
              <w:rPr>
                <w:rFonts w:ascii="Times New Roman" w:hAnsi="Times New Roman" w:cs="Times New Roman"/>
                <w:bCs/>
                <w:lang w:val="en-GB"/>
              </w:rPr>
              <w:t>its</w:t>
            </w:r>
            <w:proofErr w:type="spellEnd"/>
            <w:r>
              <w:rPr>
                <w:rFonts w:ascii="Times New Roman" w:hAnsi="Times New Roman" w:cs="Times New Roman"/>
                <w:bCs/>
                <w:lang w:val="en-GB"/>
              </w:rPr>
              <w:t xml:space="preserve"> going to be a reduced slot duration and that some symbols may be lost? If so, does such a PUSCH still have to be dropped? If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knows exact number of remaining symbols, will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stay in sync?</w:t>
            </w:r>
          </w:p>
        </w:tc>
      </w:tr>
      <w:tr w:rsidR="00BE2706" w14:paraId="0AAA1F81" w14:textId="77777777" w:rsidTr="004107D6">
        <w:trPr>
          <w:trHeight w:val="419"/>
          <w:jc w:val="center"/>
        </w:trPr>
        <w:tc>
          <w:tcPr>
            <w:tcW w:w="1220" w:type="dxa"/>
            <w:shd w:val="clear" w:color="auto" w:fill="auto"/>
            <w:vAlign w:val="center"/>
          </w:tcPr>
          <w:p w14:paraId="78A5104A" w14:textId="147B0CDC" w:rsidR="00BE2706" w:rsidRDefault="00BE2706" w:rsidP="00BE270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FA92212" w14:textId="77777777" w:rsidR="00BE2706" w:rsidRDefault="00BE2706" w:rsidP="00BE2706">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n our understanding, t</w:t>
            </w:r>
            <w:r>
              <w:rPr>
                <w:rFonts w:ascii="Times New Roman" w:hAnsi="Times New Roman" w:cs="Times New Roman"/>
                <w:bCs/>
                <w:lang w:val="en-GB"/>
              </w:rPr>
              <w:t xml:space="preserve">here is no spec change. </w:t>
            </w:r>
          </w:p>
          <w:p w14:paraId="268CF7B0" w14:textId="77777777" w:rsidR="00BE2706" w:rsidRDefault="00BE2706" w:rsidP="00BE270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irstly, whether the</w:t>
            </w:r>
            <w:r>
              <w:rPr>
                <w:rFonts w:ascii="Times New Roman" w:eastAsia="等线" w:hAnsi="Times New Roman"/>
                <w:bCs/>
                <w:szCs w:val="21"/>
              </w:rPr>
              <w:t xml:space="preserve"> actual repetition of PUSCH repetition type B in this reduced slot is transmitted or not</w:t>
            </w:r>
            <w:r>
              <w:rPr>
                <w:rFonts w:ascii="Times New Roman" w:hAnsi="Times New Roman" w:cs="Times New Roman"/>
                <w:bCs/>
                <w:lang w:val="en-GB"/>
              </w:rPr>
              <w:t xml:space="preserve"> is not the coverage enhancement issue, whic</w:t>
            </w:r>
            <w:bookmarkStart w:id="137" w:name="_GoBack"/>
            <w:bookmarkEnd w:id="137"/>
            <w:r>
              <w:rPr>
                <w:rFonts w:ascii="Times New Roman" w:hAnsi="Times New Roman" w:cs="Times New Roman"/>
                <w:bCs/>
                <w:lang w:val="en-GB"/>
              </w:rPr>
              <w:t xml:space="preserve">h can be </w:t>
            </w:r>
            <w:r>
              <w:rPr>
                <w:rFonts w:ascii="Times New Roman" w:hAnsi="Times New Roman" w:cs="Times New Roman"/>
                <w:bCs/>
                <w:lang w:val="en-GB"/>
              </w:rPr>
              <w:t>u</w:t>
            </w:r>
            <w:r>
              <w:rPr>
                <w:rFonts w:ascii="Times New Roman" w:hAnsi="Times New Roman" w:cs="Times New Roman"/>
                <w:bCs/>
                <w:lang w:val="en-GB"/>
              </w:rPr>
              <w:t>p to UE</w:t>
            </w:r>
            <w:r>
              <w:rPr>
                <w:rFonts w:ascii="Times New Roman" w:hAnsi="Times New Roman" w:cs="Times New Roman"/>
                <w:bCs/>
                <w:lang w:val="en-GB"/>
              </w:rPr>
              <w:t xml:space="preserve"> implementation</w:t>
            </w:r>
            <w:r>
              <w:rPr>
                <w:rFonts w:ascii="Times New Roman" w:hAnsi="Times New Roman" w:cs="Times New Roman"/>
                <w:bCs/>
                <w:lang w:val="en-GB"/>
              </w:rPr>
              <w:t>, no spec change is needed.</w:t>
            </w:r>
          </w:p>
          <w:p w14:paraId="6F6ED9E5" w14:textId="0906EB0A" w:rsidR="00BE2706" w:rsidRDefault="00BE2706" w:rsidP="00BE2706">
            <w:pPr>
              <w:rPr>
                <w:rFonts w:ascii="Times New Roman" w:hAnsi="Times New Roman" w:cs="Times New Roman"/>
                <w:bCs/>
                <w:lang w:val="en-GB"/>
              </w:rPr>
            </w:pPr>
            <w:r>
              <w:rPr>
                <w:rFonts w:ascii="Times New Roman" w:hAnsi="Times New Roman" w:cs="Times New Roman"/>
                <w:bCs/>
                <w:lang w:val="en-GB"/>
              </w:rPr>
              <w:t xml:space="preserve">Then, </w:t>
            </w:r>
            <w:r>
              <w:rPr>
                <w:rFonts w:ascii="Times New Roman" w:hAnsi="Times New Roman" w:cs="Times New Roman" w:hint="eastAsia"/>
                <w:bCs/>
              </w:rPr>
              <w:t xml:space="preserve">in our understanding, UE should </w:t>
            </w:r>
            <w:r>
              <w:rPr>
                <w:rFonts w:ascii="Times New Roman" w:hAnsi="Times New Roman" w:cs="Times New Roman"/>
                <w:bCs/>
                <w:lang w:val="en-GB"/>
              </w:rPr>
              <w:t xml:space="preserve">restart actual window </w:t>
            </w:r>
            <w:r>
              <w:rPr>
                <w:rFonts w:ascii="Times New Roman" w:hAnsi="Times New Roman" w:cs="Times New Roman" w:hint="eastAsia"/>
                <w:bCs/>
              </w:rPr>
              <w:t>using the logic time regardless of whether the</w:t>
            </w:r>
            <w:r>
              <w:rPr>
                <w:rFonts w:ascii="Times New Roman" w:hAnsi="Times New Roman" w:cs="Times New Roman"/>
                <w:bCs/>
              </w:rPr>
              <w:t xml:space="preserve"> </w:t>
            </w:r>
            <w:r>
              <w:rPr>
                <w:rFonts w:ascii="Times New Roman" w:hAnsi="Times New Roman" w:cs="Times New Roman"/>
                <w:bCs/>
              </w:rPr>
              <w:t>PUSCH</w:t>
            </w:r>
            <w:r>
              <w:rPr>
                <w:rFonts w:ascii="Times New Roman" w:hAnsi="Times New Roman" w:cs="Times New Roman"/>
                <w:bCs/>
              </w:rPr>
              <w:t xml:space="preserve"> </w:t>
            </w:r>
            <w:r>
              <w:rPr>
                <w:rFonts w:ascii="Times New Roman" w:hAnsi="Times New Roman" w:cs="Times New Roman"/>
                <w:bCs/>
              </w:rPr>
              <w:t xml:space="preserve">is transmitted </w:t>
            </w:r>
            <w:r>
              <w:rPr>
                <w:rFonts w:ascii="Times New Roman" w:hAnsi="Times New Roman" w:cs="Times New Roman"/>
                <w:bCs/>
              </w:rPr>
              <w:t xml:space="preserve">with </w:t>
            </w:r>
            <w:r>
              <w:rPr>
                <w:rFonts w:ascii="Times New Roman" w:hAnsi="Times New Roman" w:cs="Times New Roman"/>
                <w:bCs/>
              </w:rPr>
              <w:t xml:space="preserve">reduced number of </w:t>
            </w:r>
            <w:r>
              <w:rPr>
                <w:rFonts w:ascii="Times New Roman" w:hAnsi="Times New Roman" w:cs="Times New Roman"/>
                <w:bCs/>
              </w:rPr>
              <w:t>symbols</w:t>
            </w:r>
            <w:r>
              <w:rPr>
                <w:rFonts w:ascii="Times New Roman" w:hAnsi="Times New Roman" w:cs="Times New Roman"/>
                <w:bCs/>
              </w:rPr>
              <w:t xml:space="preserve">. </w:t>
            </w:r>
            <w:r>
              <w:rPr>
                <w:rFonts w:ascii="Times New Roman" w:hAnsi="Times New Roman" w:cs="Times New Roman"/>
                <w:bCs/>
              </w:rPr>
              <w:t>And</w:t>
            </w:r>
            <w:r>
              <w:rPr>
                <w:rFonts w:ascii="Times New Roman" w:hAnsi="Times New Roman" w:cs="Times New Roman"/>
                <w:bCs/>
              </w:rPr>
              <w:t xml:space="preserve"> </w:t>
            </w:r>
            <w:r>
              <w:rPr>
                <w:rFonts w:ascii="Times New Roman" w:hAnsi="Times New Roman" w:cs="Times New Roman"/>
                <w:bCs/>
                <w:lang w:val="en-GB"/>
              </w:rPr>
              <w:t>there is no other UL transmission</w:t>
            </w:r>
            <w:r>
              <w:rPr>
                <w:rFonts w:ascii="Times New Roman" w:hAnsi="Times New Roman" w:cs="Times New Roman"/>
                <w:bCs/>
                <w:lang w:val="en-GB"/>
              </w:rPr>
              <w:t xml:space="preserve"> in this actual repetition</w:t>
            </w:r>
            <w:r>
              <w:rPr>
                <w:rFonts w:ascii="Times New Roman" w:hAnsi="Times New Roman" w:cs="Times New Roman"/>
                <w:bCs/>
                <w:lang w:val="en-GB"/>
              </w:rPr>
              <w:t>,</w:t>
            </w:r>
            <w:r>
              <w:rPr>
                <w:rFonts w:ascii="Times New Roman" w:hAnsi="Times New Roman" w:cs="Times New Roman"/>
                <w:bCs/>
                <w:lang w:val="en-GB"/>
              </w:rPr>
              <w:t xml:space="preserve"> no issue would be caused</w:t>
            </w:r>
            <w:r>
              <w:rPr>
                <w:rFonts w:ascii="Times New Roman" w:hAnsi="Times New Roman" w:cs="Times New Roman"/>
                <w:bCs/>
                <w:lang w:val="en-GB"/>
              </w:rPr>
              <w:t xml:space="preserve">. Thus, there is nothing to solve in this case for R17 coverage enhancement. </w:t>
            </w:r>
          </w:p>
        </w:tc>
      </w:tr>
      <w:tr w:rsidR="00BE2706" w14:paraId="1CB11A13" w14:textId="77777777" w:rsidTr="004107D6">
        <w:trPr>
          <w:trHeight w:val="409"/>
          <w:jc w:val="center"/>
        </w:trPr>
        <w:tc>
          <w:tcPr>
            <w:tcW w:w="1220" w:type="dxa"/>
            <w:shd w:val="clear" w:color="auto" w:fill="auto"/>
            <w:vAlign w:val="center"/>
          </w:tcPr>
          <w:p w14:paraId="3B874E56" w14:textId="394E4B0A" w:rsidR="00BE2706" w:rsidRDefault="00BE2706" w:rsidP="00BE2706">
            <w:pPr>
              <w:jc w:val="center"/>
              <w:rPr>
                <w:rFonts w:ascii="Times New Roman" w:hAnsi="Times New Roman" w:cs="Times New Roman"/>
                <w:bCs/>
                <w:lang w:val="en-GB"/>
              </w:rPr>
            </w:pPr>
          </w:p>
        </w:tc>
        <w:tc>
          <w:tcPr>
            <w:tcW w:w="8257" w:type="dxa"/>
            <w:shd w:val="clear" w:color="auto" w:fill="auto"/>
            <w:vAlign w:val="center"/>
          </w:tcPr>
          <w:p w14:paraId="710D0CCD" w14:textId="6BFBE35D" w:rsidR="00BE2706" w:rsidRDefault="00BE2706" w:rsidP="00BE2706">
            <w:pPr>
              <w:rPr>
                <w:rFonts w:ascii="Times New Roman" w:hAnsi="Times New Roman" w:cs="Times New Roman"/>
                <w:bCs/>
                <w:lang w:val="en-GB"/>
              </w:rPr>
            </w:pPr>
          </w:p>
        </w:tc>
      </w:tr>
    </w:tbl>
    <w:p w14:paraId="5141F948" w14:textId="77777777" w:rsidR="00806E37" w:rsidRDefault="00806E37" w:rsidP="00806E37">
      <w:pPr>
        <w:rPr>
          <w:szCs w:val="21"/>
        </w:rPr>
      </w:pPr>
    </w:p>
    <w:p w14:paraId="2EA1E8E4"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RAN1#107-e</w:t>
      </w:r>
    </w:p>
    <w:p w14:paraId="2EA1E8E5"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8E6" w14:textId="77777777" w:rsidR="000F7BC3" w:rsidRDefault="00C739E3">
      <w:pPr>
        <w:rPr>
          <w:rFonts w:ascii="Times New Roman" w:hAnsi="Times New Roman" w:cs="Times New Roman"/>
          <w:b/>
          <w:highlight w:val="yellow"/>
        </w:rPr>
      </w:pPr>
      <w:r>
        <w:rPr>
          <w:rFonts w:ascii="Times New Roman" w:hAnsi="Times New Roman" w:cs="Times New Roman"/>
          <w:b/>
        </w:rPr>
        <w:t>Support Option 1’-a</w:t>
      </w:r>
    </w:p>
    <w:p w14:paraId="2EA1E8E7" w14:textId="77777777" w:rsidR="000F7BC3" w:rsidRDefault="00C739E3">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2EA1E8E8" w14:textId="77777777" w:rsidR="000F7BC3" w:rsidRDefault="00C739E3">
      <w:pPr>
        <w:pStyle w:val="aff9"/>
        <w:numPr>
          <w:ilvl w:val="0"/>
          <w:numId w:val="17"/>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2EA1E8E9" w14:textId="77777777" w:rsidR="000F7BC3" w:rsidRDefault="00C739E3">
      <w:pPr>
        <w:pStyle w:val="aff9"/>
        <w:numPr>
          <w:ilvl w:val="0"/>
          <w:numId w:val="17"/>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2EA1E8EA" w14:textId="77777777" w:rsidR="000F7BC3" w:rsidRDefault="000F7BC3">
      <w:pPr>
        <w:spacing w:after="120" w:line="240" w:lineRule="auto"/>
        <w:rPr>
          <w:rFonts w:ascii="Times New Roman" w:hAnsi="Times New Roman" w:cs="Times New Roman"/>
          <w:b/>
          <w:bCs/>
        </w:rPr>
      </w:pPr>
    </w:p>
    <w:p w14:paraId="2EA1E8EB"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8EC" w14:textId="77777777" w:rsidR="000F7BC3" w:rsidRDefault="00C739E3">
      <w:pPr>
        <w:widowControl/>
        <w:numPr>
          <w:ilvl w:val="0"/>
          <w:numId w:val="26"/>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2EA1E8ED" w14:textId="77777777" w:rsidR="000F7BC3" w:rsidRDefault="000F7BC3">
      <w:pPr>
        <w:spacing w:after="120" w:line="240" w:lineRule="auto"/>
        <w:rPr>
          <w:rFonts w:ascii="Times New Roman" w:hAnsi="Times New Roman" w:cs="Times New Roman"/>
          <w:b/>
          <w:bCs/>
        </w:rPr>
      </w:pPr>
    </w:p>
    <w:p w14:paraId="2EA1E8EE" w14:textId="77777777" w:rsidR="000F7BC3" w:rsidRDefault="00C739E3">
      <w:pPr>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Conclusion:</w:t>
      </w:r>
    </w:p>
    <w:p w14:paraId="2EA1E8EF" w14:textId="77777777" w:rsidR="000F7BC3" w:rsidRDefault="00C739E3">
      <w:pPr>
        <w:pStyle w:val="aff9"/>
        <w:numPr>
          <w:ilvl w:val="0"/>
          <w:numId w:val="17"/>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2EA1E8F0" w14:textId="77777777" w:rsidR="000F7BC3" w:rsidRDefault="000F7BC3">
      <w:pPr>
        <w:spacing w:after="120" w:line="240" w:lineRule="auto"/>
        <w:rPr>
          <w:rFonts w:ascii="Times New Roman" w:hAnsi="Times New Roman" w:cs="Times New Roman"/>
          <w:b/>
          <w:bCs/>
        </w:rPr>
      </w:pPr>
    </w:p>
    <w:p w14:paraId="2EA1E8F1"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8F2"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This working Assumption is confirmed.</w:t>
      </w:r>
    </w:p>
    <w:tbl>
      <w:tblPr>
        <w:tblStyle w:val="aff"/>
        <w:tblW w:w="0" w:type="auto"/>
        <w:tblInd w:w="108" w:type="dxa"/>
        <w:tblLook w:val="04A0" w:firstRow="1" w:lastRow="0" w:firstColumn="1" w:lastColumn="0" w:noHBand="0" w:noVBand="1"/>
      </w:tblPr>
      <w:tblGrid>
        <w:gridCol w:w="9628"/>
      </w:tblGrid>
      <w:tr w:rsidR="000F7BC3" w14:paraId="2EA1E8F9" w14:textId="77777777">
        <w:tc>
          <w:tcPr>
            <w:tcW w:w="9628" w:type="dxa"/>
          </w:tcPr>
          <w:p w14:paraId="2EA1E8F3" w14:textId="77777777" w:rsidR="000F7BC3" w:rsidRDefault="00C739E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EA1E8F4"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EA1E8F5"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2EA1E8F6" w14:textId="77777777" w:rsidR="000F7BC3" w:rsidRDefault="00C739E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2EA1E8F7" w14:textId="77777777" w:rsidR="000F7BC3" w:rsidRDefault="00C739E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2EA1E8F8"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2EA1E8FA" w14:textId="77777777" w:rsidR="000F7BC3" w:rsidRDefault="000F7BC3">
      <w:pPr>
        <w:rPr>
          <w:szCs w:val="21"/>
          <w:lang w:val="en-GB"/>
        </w:rPr>
      </w:pPr>
    </w:p>
    <w:p w14:paraId="2EA1E8FB"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8FC" w14:textId="77777777" w:rsidR="000F7BC3" w:rsidRDefault="00C739E3">
      <w:pPr>
        <w:pStyle w:val="aff9"/>
        <w:numPr>
          <w:ilvl w:val="0"/>
          <w:numId w:val="17"/>
        </w:numPr>
        <w:ind w:firstLineChars="0"/>
        <w:jc w:val="left"/>
        <w:rPr>
          <w:bCs/>
          <w:sz w:val="21"/>
          <w:szCs w:val="21"/>
          <w:lang w:val="en-GB"/>
        </w:rPr>
      </w:pPr>
      <w:r>
        <w:rPr>
          <w:bCs/>
          <w:sz w:val="21"/>
          <w:szCs w:val="21"/>
          <w:lang w:val="en-GB"/>
        </w:rPr>
        <w:t xml:space="preserve">The action of </w:t>
      </w:r>
      <w:proofErr w:type="spellStart"/>
      <w:r>
        <w:rPr>
          <w:bCs/>
          <w:color w:val="FF0000"/>
          <w:sz w:val="21"/>
          <w:szCs w:val="21"/>
        </w:rPr>
        <w:t>gNB</w:t>
      </w:r>
      <w:proofErr w:type="spellEnd"/>
      <w:r>
        <w:rPr>
          <w:bCs/>
          <w:color w:val="FF0000"/>
          <w:sz w:val="21"/>
          <w:szCs w:val="21"/>
        </w:rPr>
        <w:t xml:space="preserve"> indicated</w:t>
      </w:r>
      <w:r>
        <w:rPr>
          <w:bCs/>
          <w:sz w:val="21"/>
          <w:szCs w:val="21"/>
          <w:lang w:val="en-GB"/>
        </w:rPr>
        <w:t xml:space="preserve"> TA commands constitutes an event that violates power consistency and phase continuity.</w:t>
      </w:r>
    </w:p>
    <w:p w14:paraId="2EA1E8FD" w14:textId="77777777" w:rsidR="000F7BC3" w:rsidRDefault="000F7BC3">
      <w:pPr>
        <w:rPr>
          <w:szCs w:val="21"/>
          <w:lang w:val="en-GB"/>
        </w:rPr>
      </w:pPr>
    </w:p>
    <w:p w14:paraId="2EA1E8FE"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EA1E8FF" w14:textId="77777777" w:rsidR="000F7BC3" w:rsidRDefault="00C739E3">
      <w:pPr>
        <w:pStyle w:val="aff9"/>
        <w:numPr>
          <w:ilvl w:val="0"/>
          <w:numId w:val="17"/>
        </w:numPr>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14:paraId="2EA1E900" w14:textId="77777777" w:rsidR="000F7BC3" w:rsidRDefault="00C739E3">
      <w:pPr>
        <w:pStyle w:val="aff9"/>
        <w:numPr>
          <w:ilvl w:val="1"/>
          <w:numId w:val="27"/>
        </w:numPr>
        <w:ind w:firstLineChars="0"/>
        <w:rPr>
          <w:color w:val="000000"/>
          <w:sz w:val="21"/>
          <w:szCs w:val="21"/>
        </w:rPr>
      </w:pPr>
      <w:r>
        <w:rPr>
          <w:color w:val="000000"/>
          <w:sz w:val="21"/>
          <w:szCs w:val="21"/>
        </w:rPr>
        <w:t>A</w:t>
      </w:r>
      <w:r>
        <w:rPr>
          <w:bCs/>
          <w:color w:val="000000"/>
          <w:sz w:val="21"/>
          <w:szCs w:val="21"/>
        </w:rPr>
        <w:t>n event is regarded as a dynamic event if it is triggered by a DCI or MAC-CE, otherwise it is regarded as a semi-static event.</w:t>
      </w:r>
    </w:p>
    <w:p w14:paraId="2EA1E901" w14:textId="77777777" w:rsidR="000F7BC3" w:rsidRDefault="00C739E3">
      <w:pPr>
        <w:pStyle w:val="aff9"/>
        <w:numPr>
          <w:ilvl w:val="1"/>
          <w:numId w:val="27"/>
        </w:numPr>
        <w:ind w:firstLineChars="0"/>
        <w:rPr>
          <w:bCs/>
          <w:color w:val="000000"/>
          <w:sz w:val="21"/>
          <w:szCs w:val="21"/>
        </w:rPr>
      </w:pPr>
      <w:r>
        <w:rPr>
          <w:rFonts w:eastAsia="等线" w:hint="eastAsia"/>
          <w:bCs/>
          <w:color w:val="000000"/>
          <w:sz w:val="21"/>
          <w:szCs w:val="21"/>
          <w:lang w:eastAsia="zh-CN"/>
        </w:rPr>
        <w:t>N</w:t>
      </w:r>
      <w:r>
        <w:rPr>
          <w:rFonts w:eastAsia="等线"/>
          <w:bCs/>
          <w:color w:val="000000"/>
          <w:sz w:val="21"/>
          <w:szCs w:val="21"/>
          <w:lang w:eastAsia="zh-CN"/>
        </w:rPr>
        <w:t xml:space="preserve">ote: At least </w:t>
      </w:r>
      <w:r>
        <w:rPr>
          <w:bCs/>
          <w:color w:val="000000"/>
          <w:sz w:val="21"/>
          <w:szCs w:val="21"/>
        </w:rPr>
        <w:t>frequency hopping event is considered as semi-static event.</w:t>
      </w:r>
    </w:p>
    <w:p w14:paraId="2EA1E902" w14:textId="77777777" w:rsidR="000F7BC3" w:rsidRDefault="000F7BC3">
      <w:pPr>
        <w:rPr>
          <w:szCs w:val="21"/>
        </w:rPr>
      </w:pPr>
    </w:p>
    <w:p w14:paraId="2EA1E903" w14:textId="77777777" w:rsidR="000F7BC3" w:rsidRDefault="00C739E3">
      <w:pPr>
        <w:rPr>
          <w:rFonts w:ascii="Times New Roman" w:hAnsi="Times New Roman"/>
          <w:b/>
          <w:highlight w:val="darkYellow"/>
        </w:rPr>
      </w:pPr>
      <w:r>
        <w:rPr>
          <w:rFonts w:ascii="Times New Roman" w:hAnsi="Times New Roman"/>
          <w:b/>
          <w:highlight w:val="darkYellow"/>
        </w:rPr>
        <w:t>Working assumption:</w:t>
      </w:r>
    </w:p>
    <w:p w14:paraId="2EA1E904" w14:textId="77777777" w:rsidR="000F7BC3" w:rsidRDefault="00C739E3">
      <w:pPr>
        <w:pStyle w:val="aff9"/>
        <w:numPr>
          <w:ilvl w:val="0"/>
          <w:numId w:val="17"/>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2EA1E905" w14:textId="77777777" w:rsidR="000F7BC3" w:rsidRDefault="00C739E3">
      <w:pPr>
        <w:pStyle w:val="aff9"/>
        <w:numPr>
          <w:ilvl w:val="1"/>
          <w:numId w:val="18"/>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2EA1E906" w14:textId="77777777" w:rsidR="000F7BC3" w:rsidRDefault="00C739E3">
      <w:pPr>
        <w:widowControl/>
        <w:numPr>
          <w:ilvl w:val="2"/>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lastRenderedPageBreak/>
        <w:t>If UE receives TPC commands that would take into effect during a configured TDW, UE accumulates TPC commands without taking effect during the current configured TDW. TPC commands take effect after the current configured TDW.</w:t>
      </w:r>
    </w:p>
    <w:p w14:paraId="2EA1E907" w14:textId="77777777" w:rsidR="000F7BC3" w:rsidRDefault="00C739E3">
      <w:pPr>
        <w:pStyle w:val="aff9"/>
        <w:numPr>
          <w:ilvl w:val="1"/>
          <w:numId w:val="18"/>
        </w:numPr>
        <w:spacing w:after="0" w:line="240" w:lineRule="auto"/>
        <w:ind w:left="780" w:firstLineChars="0"/>
        <w:rPr>
          <w:sz w:val="21"/>
          <w:szCs w:val="21"/>
          <w:lang w:eastAsia="zh-CN"/>
        </w:rPr>
      </w:pPr>
      <w:r>
        <w:rPr>
          <w:sz w:val="21"/>
          <w:szCs w:val="21"/>
          <w:lang w:eastAsia="zh-CN"/>
        </w:rPr>
        <w:t>If UE is not configured to accumulate TPC commands</w:t>
      </w:r>
    </w:p>
    <w:p w14:paraId="2EA1E908" w14:textId="77777777" w:rsidR="000F7BC3" w:rsidRDefault="00C739E3">
      <w:pPr>
        <w:widowControl/>
        <w:numPr>
          <w:ilvl w:val="2"/>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2EA1E909" w14:textId="77777777" w:rsidR="000F7BC3" w:rsidRDefault="00C739E3">
      <w:pPr>
        <w:widowControl/>
        <w:numPr>
          <w:ilvl w:val="3"/>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p w14:paraId="2EA1E90A" w14:textId="77777777" w:rsidR="000F7BC3" w:rsidRDefault="000F7BC3">
      <w:pPr>
        <w:spacing w:after="120" w:line="240" w:lineRule="auto"/>
        <w:rPr>
          <w:rFonts w:ascii="Times New Roman" w:hAnsi="Times New Roman" w:cs="Times New Roman"/>
          <w:b/>
          <w:bCs/>
          <w:lang w:val="en-GB"/>
        </w:rPr>
      </w:pPr>
    </w:p>
    <w:p w14:paraId="2EA1E90B" w14:textId="77777777" w:rsidR="000F7BC3" w:rsidRDefault="000F7BC3">
      <w:pPr>
        <w:rPr>
          <w:rFonts w:ascii="Times New Roman" w:eastAsia="Batang" w:hAnsi="Times New Roman" w:cs="Times New Roman"/>
          <w:b/>
          <w:kern w:val="0"/>
          <w:szCs w:val="21"/>
          <w:highlight w:val="green"/>
          <w:lang w:val="en-GB" w:eastAsia="en-US"/>
        </w:rPr>
      </w:pPr>
    </w:p>
    <w:p w14:paraId="2EA1E90C"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90D"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The following working Assumption is confirmed.</w:t>
      </w:r>
    </w:p>
    <w:tbl>
      <w:tblPr>
        <w:tblStyle w:val="aff"/>
        <w:tblW w:w="0" w:type="auto"/>
        <w:tblLook w:val="04A0" w:firstRow="1" w:lastRow="0" w:firstColumn="1" w:lastColumn="0" w:noHBand="0" w:noVBand="1"/>
      </w:tblPr>
      <w:tblGrid>
        <w:gridCol w:w="9736"/>
      </w:tblGrid>
      <w:tr w:rsidR="000F7BC3" w14:paraId="2EA1E92D" w14:textId="77777777">
        <w:tc>
          <w:tcPr>
            <w:tcW w:w="9962" w:type="dxa"/>
          </w:tcPr>
          <w:p w14:paraId="2EA1E90E" w14:textId="77777777" w:rsidR="000F7BC3" w:rsidRDefault="00C739E3">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EA1E90F" w14:textId="77777777" w:rsidR="000F7BC3" w:rsidRDefault="00C739E3">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2EA1E910"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2EA1E911"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2EA1E912"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2EA1E913"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2EA1E914"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2EA1E915"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2EA1E916"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EA1E917"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2EA1E918"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EA1E919"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2EA1E91A"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EA1E91B"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2EA1E91C"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2EA1E91D"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EA1E91E"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EA1E91F"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2EA1E920"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2EA1E921"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2EA1E922"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lastRenderedPageBreak/>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2EA1E923"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2EA1E924"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EA1E925"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2EA1E926"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2EA1E927" w14:textId="77777777" w:rsidR="000F7BC3" w:rsidRDefault="00C739E3">
            <w:pPr>
              <w:widowControl/>
              <w:numPr>
                <w:ilvl w:val="3"/>
                <w:numId w:val="19"/>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2EA1E928"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EA1E929"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EA1E92A" w14:textId="77777777" w:rsidR="000F7BC3" w:rsidRDefault="00C739E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2EA1E92B" w14:textId="77777777" w:rsidR="000F7BC3" w:rsidRDefault="00C739E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w:t>
            </w:r>
            <w:proofErr w:type="gramStart"/>
            <w:r>
              <w:rPr>
                <w:rFonts w:ascii="Times New Roman" w:hAnsi="Times New Roman" w:cs="Times New Roman"/>
                <w:color w:val="FF0000"/>
              </w:rPr>
              <w:t>actually applied</w:t>
            </w:r>
            <w:proofErr w:type="gramEnd"/>
            <w:r>
              <w:rPr>
                <w:rFonts w:ascii="Times New Roman" w:hAnsi="Times New Roman" w:cs="Times New Roman"/>
                <w:color w:val="FF0000"/>
              </w:rPr>
              <w:t xml:space="preserve">.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2EA1E92C" w14:textId="77777777" w:rsidR="000F7BC3" w:rsidRDefault="00C739E3">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2EA1E92E" w14:textId="77777777" w:rsidR="000F7BC3" w:rsidRDefault="000F7BC3">
      <w:pPr>
        <w:rPr>
          <w:rFonts w:ascii="Times New Roman" w:eastAsia="宋体" w:hAnsi="Times New Roman" w:cs="Times New Roman"/>
          <w:b/>
          <w:kern w:val="0"/>
          <w:szCs w:val="21"/>
        </w:rPr>
      </w:pPr>
    </w:p>
    <w:p w14:paraId="2EA1E92F"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EA1E930" w14:textId="77777777" w:rsidR="000F7BC3" w:rsidRDefault="00C739E3">
      <w:pPr>
        <w:pStyle w:val="aff9"/>
        <w:numPr>
          <w:ilvl w:val="0"/>
          <w:numId w:val="17"/>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2EA1E931" w14:textId="77777777" w:rsidR="000F7BC3" w:rsidRDefault="000F7BC3">
      <w:pPr>
        <w:rPr>
          <w:rFonts w:ascii="Times New Roman" w:eastAsia="宋体" w:hAnsi="Times New Roman" w:cs="Times New Roman"/>
          <w:kern w:val="0"/>
          <w:szCs w:val="21"/>
        </w:rPr>
      </w:pPr>
    </w:p>
    <w:p w14:paraId="2EA1E932"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r>
        <w:rPr>
          <w:rFonts w:ascii="Times New Roman" w:eastAsia="宋体" w:hAnsi="Times New Roman" w:cs="Times New Roman"/>
          <w:kern w:val="0"/>
          <w:szCs w:val="21"/>
        </w:rPr>
        <w:t xml:space="preserve"> The following agreement is clarified as follows.</w:t>
      </w:r>
    </w:p>
    <w:p w14:paraId="2EA1E933" w14:textId="77777777" w:rsidR="000F7BC3" w:rsidRDefault="00C739E3">
      <w:pPr>
        <w:pStyle w:val="aff9"/>
        <w:numPr>
          <w:ilvl w:val="0"/>
          <w:numId w:val="28"/>
        </w:numPr>
        <w:ind w:firstLineChars="0"/>
        <w:rPr>
          <w:sz w:val="21"/>
          <w:szCs w:val="21"/>
        </w:rPr>
      </w:pPr>
      <w:r>
        <w:rPr>
          <w:sz w:val="21"/>
          <w:szCs w:val="21"/>
        </w:rPr>
        <w:t xml:space="preserve">For PUSCH repetition type A counting based on available slots, </w:t>
      </w:r>
    </w:p>
    <w:p w14:paraId="2EA1E934" w14:textId="77777777" w:rsidR="000F7BC3" w:rsidRDefault="00C739E3">
      <w:pPr>
        <w:widowControl/>
        <w:numPr>
          <w:ilvl w:val="1"/>
          <w:numId w:val="17"/>
        </w:numPr>
        <w:autoSpaceDE w:val="0"/>
        <w:autoSpaceDN w:val="0"/>
        <w:adjustRightInd w:val="0"/>
        <w:snapToGrid w:val="0"/>
        <w:spacing w:after="120"/>
        <w:rPr>
          <w:rFonts w:ascii="Times New Roman" w:eastAsia="Times New Roman" w:hAnsi="Times New Roman"/>
          <w:szCs w:val="21"/>
        </w:rPr>
      </w:pPr>
      <w:r>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f"/>
        <w:tblW w:w="0" w:type="auto"/>
        <w:tblLook w:val="04A0" w:firstRow="1" w:lastRow="0" w:firstColumn="1" w:lastColumn="0" w:noHBand="0" w:noVBand="1"/>
      </w:tblPr>
      <w:tblGrid>
        <w:gridCol w:w="9736"/>
      </w:tblGrid>
      <w:tr w:rsidR="000F7BC3" w14:paraId="2EA1E93B" w14:textId="77777777">
        <w:tc>
          <w:tcPr>
            <w:tcW w:w="9736" w:type="dxa"/>
          </w:tcPr>
          <w:p w14:paraId="2EA1E935"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36"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2EA1E937"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2EA1E938"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2EA1E939"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2EA1E93A" w14:textId="77777777" w:rsidR="000F7BC3" w:rsidRDefault="00C739E3">
            <w:pPr>
              <w:widowControl/>
              <w:numPr>
                <w:ilvl w:val="1"/>
                <w:numId w:val="17"/>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2EA1E93C" w14:textId="77777777" w:rsidR="000F7BC3" w:rsidRDefault="000F7BC3">
      <w:pPr>
        <w:rPr>
          <w:rFonts w:ascii="Times New Roman" w:eastAsia="宋体" w:hAnsi="Times New Roman" w:cs="Times New Roman"/>
          <w:kern w:val="0"/>
          <w:szCs w:val="21"/>
        </w:rPr>
      </w:pPr>
    </w:p>
    <w:p w14:paraId="2EA1E93D"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lastRenderedPageBreak/>
        <w:t>Agreement:</w:t>
      </w:r>
    </w:p>
    <w:p w14:paraId="2EA1E93E" w14:textId="77777777" w:rsidR="000F7BC3" w:rsidRDefault="00C739E3">
      <w:pPr>
        <w:pStyle w:val="aff9"/>
        <w:numPr>
          <w:ilvl w:val="0"/>
          <w:numId w:val="17"/>
        </w:numPr>
        <w:ind w:firstLineChars="0"/>
        <w:jc w:val="left"/>
        <w:rPr>
          <w:bCs/>
          <w:sz w:val="21"/>
          <w:szCs w:val="21"/>
          <w:lang w:val="en-GB"/>
        </w:rPr>
      </w:pPr>
      <w:r>
        <w:rPr>
          <w:bCs/>
          <w:sz w:val="21"/>
          <w:szCs w:val="21"/>
          <w:lang w:val="en-GB"/>
        </w:rPr>
        <w:t>UE should not perform UE autonomous TA adjustment during the actual time domain window.</w:t>
      </w:r>
    </w:p>
    <w:p w14:paraId="2EA1E93F" w14:textId="77777777" w:rsidR="000F7BC3" w:rsidRDefault="000F7BC3">
      <w:pPr>
        <w:jc w:val="left"/>
        <w:rPr>
          <w:bCs/>
          <w:szCs w:val="21"/>
          <w:lang w:val="en-GB"/>
        </w:rPr>
      </w:pPr>
    </w:p>
    <w:p w14:paraId="2EA1E940"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EA1E941" w14:textId="77777777" w:rsidR="000F7BC3" w:rsidRDefault="00C739E3">
      <w:pPr>
        <w:pStyle w:val="aff9"/>
        <w:numPr>
          <w:ilvl w:val="0"/>
          <w:numId w:val="17"/>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proofErr w:type="spellStart"/>
      <w:r>
        <w:rPr>
          <w:rFonts w:hint="eastAsia"/>
          <w:sz w:val="21"/>
          <w:szCs w:val="21"/>
          <w:lang w:eastAsia="zh-CN"/>
        </w:rPr>
        <w:t>TBoMS</w:t>
      </w:r>
      <w:proofErr w:type="spellEnd"/>
      <w:r>
        <w:rPr>
          <w:rFonts w:hint="eastAsia"/>
          <w:sz w:val="21"/>
          <w:szCs w:val="21"/>
          <w:lang w:eastAsia="zh-CN"/>
        </w:rPr>
        <w:t xml:space="preserve"> with or without repetition</w:t>
      </w:r>
      <w:r>
        <w:rPr>
          <w:sz w:val="21"/>
          <w:szCs w:val="21"/>
          <w:lang w:eastAsia="zh-CN"/>
        </w:rPr>
        <w:t>.</w:t>
      </w:r>
    </w:p>
    <w:p w14:paraId="2EA1E942" w14:textId="77777777" w:rsidR="000F7BC3" w:rsidRDefault="00C739E3">
      <w:pPr>
        <w:pStyle w:val="aff9"/>
        <w:numPr>
          <w:ilvl w:val="0"/>
          <w:numId w:val="17"/>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proofErr w:type="spellStart"/>
      <w:r>
        <w:rPr>
          <w:rFonts w:hint="eastAsia"/>
          <w:sz w:val="21"/>
          <w:szCs w:val="21"/>
          <w:lang w:eastAsia="zh-CN"/>
        </w:rPr>
        <w:t>TBoMS</w:t>
      </w:r>
      <w:proofErr w:type="spellEnd"/>
      <w:r>
        <w:rPr>
          <w:sz w:val="21"/>
          <w:szCs w:val="21"/>
          <w:lang w:eastAsia="zh-CN"/>
        </w:rPr>
        <w:t>.</w:t>
      </w:r>
    </w:p>
    <w:p w14:paraId="2EA1E943" w14:textId="77777777" w:rsidR="000F7BC3" w:rsidRDefault="000F7BC3">
      <w:pPr>
        <w:rPr>
          <w:szCs w:val="21"/>
        </w:rPr>
      </w:pPr>
    </w:p>
    <w:p w14:paraId="2EA1E944"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EA1E945" w14:textId="77777777" w:rsidR="000F7BC3" w:rsidRDefault="00C739E3">
      <w:pPr>
        <w:pStyle w:val="aff9"/>
        <w:numPr>
          <w:ilvl w:val="0"/>
          <w:numId w:val="17"/>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2EA1E946" w14:textId="77777777" w:rsidR="000F7BC3" w:rsidRDefault="00C739E3">
      <w:pPr>
        <w:pStyle w:val="aff9"/>
        <w:numPr>
          <w:ilvl w:val="1"/>
          <w:numId w:val="17"/>
        </w:numPr>
        <w:ind w:firstLineChars="0"/>
        <w:rPr>
          <w:color w:val="FF0000"/>
          <w:sz w:val="21"/>
          <w:szCs w:val="21"/>
          <w:lang w:eastAsia="zh-CN"/>
        </w:rPr>
      </w:pPr>
      <w:r>
        <w:rPr>
          <w:color w:val="FF0000"/>
          <w:sz w:val="21"/>
          <w:szCs w:val="21"/>
          <w:lang w:eastAsia="zh-CN"/>
        </w:rPr>
        <w:t xml:space="preserve">FFS: </w:t>
      </w:r>
      <w:r>
        <w:rPr>
          <w:color w:val="FF0000"/>
          <w:sz w:val="21"/>
          <w:szCs w:val="21"/>
          <w:lang w:val="en-GB"/>
        </w:rPr>
        <w:t xml:space="preserve">UL beam switching </w:t>
      </w:r>
      <w:r>
        <w:rPr>
          <w:bCs/>
          <w:color w:val="FF0000"/>
          <w:sz w:val="21"/>
          <w:szCs w:val="21"/>
          <w:lang w:val="en-GB"/>
        </w:rPr>
        <w:t>for multi-TRP operation is regarded as a semi-static event.</w:t>
      </w:r>
    </w:p>
    <w:p w14:paraId="2EA1E947" w14:textId="77777777" w:rsidR="000F7BC3" w:rsidRDefault="000F7BC3">
      <w:pPr>
        <w:spacing w:after="120" w:line="240" w:lineRule="auto"/>
        <w:rPr>
          <w:rFonts w:ascii="Times New Roman" w:hAnsi="Times New Roman" w:cs="Times New Roman"/>
          <w:b/>
          <w:bCs/>
          <w:lang w:val="en-GB"/>
        </w:rPr>
      </w:pPr>
    </w:p>
    <w:p w14:paraId="2EA1E948"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2EA1E949"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94A" w14:textId="77777777" w:rsidR="000F7BC3" w:rsidRDefault="00C739E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2EA1E94B"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2EA1E94C"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2EA1E94D" w14:textId="77777777" w:rsidR="000F7BC3" w:rsidRDefault="00C739E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2EA1E94E"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2EA1E94F"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2EA1E950"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2EA1E951"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52" w14:textId="77777777" w:rsidR="000F7BC3" w:rsidRDefault="00C739E3">
      <w:pPr>
        <w:rPr>
          <w:rFonts w:ascii="Times New Roman" w:eastAsia="宋体" w:hAnsi="Times New Roman"/>
          <w:b/>
          <w:szCs w:val="21"/>
        </w:rPr>
      </w:pPr>
      <w:r>
        <w:rPr>
          <w:rFonts w:ascii="Times New Roman" w:eastAsia="宋体" w:hAnsi="Times New Roman"/>
          <w:b/>
          <w:szCs w:val="21"/>
        </w:rPr>
        <w:t>Conclusion:</w:t>
      </w:r>
    </w:p>
    <w:p w14:paraId="2EA1E953" w14:textId="77777777" w:rsidR="000F7BC3" w:rsidRDefault="00C739E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14:paraId="2EA1E954"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55" w14:textId="77777777" w:rsidR="000F7BC3" w:rsidRDefault="00C739E3">
      <w:pPr>
        <w:rPr>
          <w:rFonts w:ascii="Times New Roman" w:eastAsia="宋体" w:hAnsi="Times New Roman"/>
          <w:b/>
          <w:szCs w:val="21"/>
          <w:highlight w:val="green"/>
        </w:rPr>
      </w:pPr>
      <w:r>
        <w:rPr>
          <w:rFonts w:ascii="Times New Roman" w:eastAsia="宋体" w:hAnsi="Times New Roman"/>
          <w:b/>
          <w:szCs w:val="21"/>
          <w:highlight w:val="green"/>
        </w:rPr>
        <w:t>Agreement:</w:t>
      </w:r>
    </w:p>
    <w:p w14:paraId="2EA1E956" w14:textId="77777777" w:rsidR="000F7BC3" w:rsidRDefault="00C739E3">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2EA1E957" w14:textId="77777777" w:rsidR="000F7BC3" w:rsidRDefault="00C739E3">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2EA1E958" w14:textId="77777777" w:rsidR="000F7BC3" w:rsidRDefault="00C739E3">
      <w:pPr>
        <w:pStyle w:val="aff9"/>
        <w:numPr>
          <w:ilvl w:val="0"/>
          <w:numId w:val="29"/>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2EA1E959" w14:textId="77777777" w:rsidR="000F7BC3" w:rsidRDefault="00C739E3">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2EA1E95A" w14:textId="77777777" w:rsidR="000F7BC3" w:rsidRDefault="00C739E3">
      <w:pPr>
        <w:pStyle w:val="aff9"/>
        <w:numPr>
          <w:ilvl w:val="0"/>
          <w:numId w:val="30"/>
        </w:numPr>
        <w:ind w:leftChars="29" w:left="421" w:firstLineChars="0"/>
        <w:rPr>
          <w:rFonts w:eastAsia="Malgun Gothic"/>
          <w:bCs/>
          <w:sz w:val="21"/>
          <w:szCs w:val="21"/>
          <w:lang w:eastAsia="ko-KR"/>
        </w:rPr>
      </w:pPr>
      <w:r>
        <w:rPr>
          <w:rFonts w:eastAsia="Malgun Gothic"/>
          <w:bCs/>
          <w:sz w:val="21"/>
          <w:szCs w:val="21"/>
          <w:lang w:eastAsia="ko-KR"/>
        </w:rPr>
        <w:lastRenderedPageBreak/>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2EA1E95B" w14:textId="77777777" w:rsidR="000F7BC3" w:rsidRDefault="00C739E3">
      <w:pPr>
        <w:widowControl/>
        <w:numPr>
          <w:ilvl w:val="2"/>
          <w:numId w:val="31"/>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2EA1E95C" w14:textId="77777777" w:rsidR="000F7BC3" w:rsidRDefault="00C739E3">
      <w:pPr>
        <w:widowControl/>
        <w:numPr>
          <w:ilvl w:val="2"/>
          <w:numId w:val="31"/>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14:paraId="2EA1E95D" w14:textId="77777777" w:rsidR="000F7BC3" w:rsidRDefault="00C739E3">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2EA1E95E" w14:textId="77777777" w:rsidR="000F7BC3" w:rsidRDefault="00C739E3">
      <w:pPr>
        <w:widowControl/>
        <w:numPr>
          <w:ilvl w:val="0"/>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2EA1E95F" w14:textId="77777777" w:rsidR="000F7BC3" w:rsidRDefault="00C739E3">
      <w:pPr>
        <w:widowControl/>
        <w:numPr>
          <w:ilvl w:val="1"/>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2EA1E960" w14:textId="77777777" w:rsidR="000F7BC3" w:rsidRDefault="00C739E3">
      <w:pPr>
        <w:widowControl/>
        <w:numPr>
          <w:ilvl w:val="2"/>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2EA1E961" w14:textId="77777777" w:rsidR="000F7BC3" w:rsidRDefault="00C739E3">
      <w:pPr>
        <w:widowControl/>
        <w:numPr>
          <w:ilvl w:val="3"/>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2EA1E962" w14:textId="77777777" w:rsidR="000F7BC3" w:rsidRDefault="00C739E3">
      <w:pPr>
        <w:widowControl/>
        <w:numPr>
          <w:ilvl w:val="2"/>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2EA1E963" w14:textId="77777777" w:rsidR="000F7BC3" w:rsidRDefault="00C739E3">
      <w:pPr>
        <w:widowControl/>
        <w:numPr>
          <w:ilvl w:val="3"/>
          <w:numId w:val="19"/>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2EA1E964" w14:textId="77777777" w:rsidR="000F7BC3" w:rsidRDefault="000F7BC3">
      <w:pPr>
        <w:pStyle w:val="aff9"/>
        <w:spacing w:line="252" w:lineRule="auto"/>
        <w:ind w:firstLine="440"/>
        <w:rPr>
          <w:lang w:eastAsia="zh-CN"/>
        </w:rPr>
      </w:pPr>
    </w:p>
    <w:p w14:paraId="2EA1E965" w14:textId="77777777" w:rsidR="000F7BC3" w:rsidRDefault="00C739E3">
      <w:pPr>
        <w:rPr>
          <w:rFonts w:ascii="Times New Roman" w:eastAsia="宋体" w:hAnsi="Times New Roman"/>
          <w:b/>
          <w:szCs w:val="21"/>
          <w:highlight w:val="green"/>
        </w:rPr>
      </w:pPr>
      <w:r>
        <w:rPr>
          <w:rFonts w:ascii="Times New Roman" w:eastAsia="宋体" w:hAnsi="Times New Roman"/>
          <w:b/>
          <w:szCs w:val="21"/>
          <w:highlight w:val="green"/>
        </w:rPr>
        <w:t>Agreement</w:t>
      </w:r>
    </w:p>
    <w:p w14:paraId="2EA1E966"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2EA1E967"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2EA1E968" w14:textId="77777777" w:rsidR="000F7BC3" w:rsidRDefault="00C739E3">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14:paraId="2EA1E969"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2EA1E96A"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2EA1E96B"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2EA1E96C" w14:textId="77777777" w:rsidR="000F7BC3" w:rsidRDefault="000F7BC3">
      <w:pPr>
        <w:pStyle w:val="aff9"/>
        <w:spacing w:line="252" w:lineRule="auto"/>
        <w:ind w:firstLine="440"/>
        <w:rPr>
          <w:lang w:eastAsia="zh-CN"/>
        </w:rPr>
      </w:pPr>
    </w:p>
    <w:p w14:paraId="2EA1E96D"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6E"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2EA1E96F"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2EA1E970"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2EA1E971"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2EA1E972" w14:textId="77777777" w:rsidR="000F7BC3" w:rsidRDefault="00C739E3">
      <w:pPr>
        <w:widowControl/>
        <w:numPr>
          <w:ilvl w:val="1"/>
          <w:numId w:val="1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2EA1E973"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74" w14:textId="77777777" w:rsidR="000F7BC3" w:rsidRDefault="00C739E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EA1E975"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EA1E976"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lastRenderedPageBreak/>
        <w:t>The end of the actual TDW is</w:t>
      </w:r>
    </w:p>
    <w:p w14:paraId="2EA1E977" w14:textId="77777777" w:rsidR="000F7BC3" w:rsidRDefault="00C739E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2EA1E978" w14:textId="77777777" w:rsidR="000F7BC3" w:rsidRDefault="00C739E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2EA1E979"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2EA1E97A"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7B"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7C" w14:textId="77777777" w:rsidR="000F7BC3" w:rsidRDefault="00C739E3">
      <w:pPr>
        <w:pStyle w:val="aff9"/>
        <w:numPr>
          <w:ilvl w:val="0"/>
          <w:numId w:val="26"/>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EA1E97D" w14:textId="77777777" w:rsidR="000F7BC3" w:rsidRDefault="00C739E3">
      <w:pPr>
        <w:pStyle w:val="aff9"/>
        <w:numPr>
          <w:ilvl w:val="1"/>
          <w:numId w:val="26"/>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2EA1E97E" w14:textId="77777777" w:rsidR="000F7BC3" w:rsidRDefault="00C739E3">
      <w:pPr>
        <w:pStyle w:val="aff9"/>
        <w:numPr>
          <w:ilvl w:val="2"/>
          <w:numId w:val="26"/>
        </w:numPr>
        <w:adjustRightInd/>
        <w:spacing w:line="252" w:lineRule="auto"/>
        <w:ind w:firstLineChars="0"/>
        <w:rPr>
          <w:sz w:val="21"/>
          <w:szCs w:val="21"/>
          <w:lang w:eastAsia="zh-CN"/>
        </w:rPr>
      </w:pPr>
      <w:r>
        <w:rPr>
          <w:sz w:val="21"/>
          <w:szCs w:val="21"/>
        </w:rPr>
        <w:t>It’s subject to UE capability</w:t>
      </w:r>
    </w:p>
    <w:p w14:paraId="2EA1E97F" w14:textId="77777777" w:rsidR="000F7BC3" w:rsidRDefault="00C739E3">
      <w:pPr>
        <w:pStyle w:val="aff9"/>
        <w:numPr>
          <w:ilvl w:val="2"/>
          <w:numId w:val="26"/>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2EA1E980"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81"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82" w14:textId="77777777" w:rsidR="000F7BC3" w:rsidRDefault="00C739E3">
      <w:pPr>
        <w:pStyle w:val="aff9"/>
        <w:numPr>
          <w:ilvl w:val="0"/>
          <w:numId w:val="26"/>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2EA1E983" w14:textId="77777777" w:rsidR="000F7BC3" w:rsidRDefault="00C739E3">
      <w:pPr>
        <w:pStyle w:val="aff9"/>
        <w:numPr>
          <w:ilvl w:val="1"/>
          <w:numId w:val="26"/>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2EA1E984" w14:textId="77777777" w:rsidR="000F7BC3" w:rsidRDefault="00C739E3">
      <w:pPr>
        <w:pStyle w:val="aff9"/>
        <w:numPr>
          <w:ilvl w:val="2"/>
          <w:numId w:val="26"/>
        </w:numPr>
        <w:adjustRightInd/>
        <w:spacing w:line="252" w:lineRule="auto"/>
        <w:ind w:firstLineChars="0"/>
        <w:rPr>
          <w:sz w:val="21"/>
          <w:szCs w:val="21"/>
        </w:rPr>
      </w:pPr>
      <w:r>
        <w:rPr>
          <w:sz w:val="21"/>
          <w:szCs w:val="21"/>
        </w:rPr>
        <w:t>It’s subject to UE capability</w:t>
      </w:r>
    </w:p>
    <w:p w14:paraId="2EA1E985" w14:textId="77777777" w:rsidR="000F7BC3" w:rsidRDefault="00C739E3">
      <w:pPr>
        <w:pStyle w:val="aff9"/>
        <w:numPr>
          <w:ilvl w:val="2"/>
          <w:numId w:val="26"/>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2EA1E986"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87"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88" w14:textId="77777777" w:rsidR="000F7BC3" w:rsidRDefault="00C739E3">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2EA1E989" w14:textId="77777777" w:rsidR="000F7BC3" w:rsidRDefault="00C739E3">
      <w:pPr>
        <w:widowControl/>
        <w:numPr>
          <w:ilvl w:val="0"/>
          <w:numId w:val="32"/>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2EA1E98A" w14:textId="77777777" w:rsidR="000F7BC3" w:rsidRDefault="00C739E3">
      <w:pPr>
        <w:widowControl/>
        <w:numPr>
          <w:ilvl w:val="0"/>
          <w:numId w:val="32"/>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2EA1E98B"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8C"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8D" w14:textId="77777777" w:rsidR="000F7BC3" w:rsidRDefault="00C739E3">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2EA1E98E"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2EA1E98F"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lastRenderedPageBreak/>
        <w:t>FFS: Rel-17 collision rules.</w:t>
      </w:r>
    </w:p>
    <w:p w14:paraId="2EA1E990"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2EA1E991"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2EA1E992"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2EA1E993"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2EA1E994"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2EA1E995"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2EA1E996"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2EA1E997"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2EA1E998"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2EA1E999"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2EA1E99A"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2EA1E99B"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2EA1E99C"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9D" w14:textId="77777777" w:rsidR="000F7BC3" w:rsidRDefault="00C739E3">
      <w:pPr>
        <w:rPr>
          <w:rFonts w:ascii="Times New Roman" w:eastAsia="宋体" w:hAnsi="Times New Roman"/>
          <w:b/>
          <w:szCs w:val="21"/>
          <w:highlight w:val="green"/>
        </w:rPr>
      </w:pPr>
      <w:r>
        <w:rPr>
          <w:rFonts w:ascii="Times New Roman" w:eastAsia="宋体" w:hAnsi="Times New Roman"/>
          <w:b/>
          <w:szCs w:val="21"/>
          <w:highlight w:val="green"/>
        </w:rPr>
        <w:t>Agreement</w:t>
      </w:r>
    </w:p>
    <w:p w14:paraId="2EA1E99E" w14:textId="77777777" w:rsidR="000F7BC3" w:rsidRDefault="00C739E3">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14:paraId="2EA1E99F" w14:textId="77777777" w:rsidR="000F7BC3" w:rsidRDefault="00C739E3">
      <w:pPr>
        <w:rPr>
          <w:rFonts w:ascii="Times New Roman" w:eastAsia="宋体" w:hAnsi="Times New Roman"/>
          <w:b/>
          <w:szCs w:val="21"/>
          <w:highlight w:val="green"/>
        </w:rPr>
      </w:pPr>
      <w:r>
        <w:rPr>
          <w:rFonts w:ascii="Times New Roman" w:eastAsia="宋体" w:hAnsi="Times New Roman"/>
          <w:b/>
          <w:szCs w:val="21"/>
          <w:highlight w:val="green"/>
        </w:rPr>
        <w:t>Agreement</w:t>
      </w:r>
    </w:p>
    <w:p w14:paraId="2EA1E9A0" w14:textId="77777777" w:rsidR="000F7BC3" w:rsidRDefault="00C739E3">
      <w:pPr>
        <w:widowControl/>
        <w:numPr>
          <w:ilvl w:val="0"/>
          <w:numId w:val="15"/>
        </w:numPr>
        <w:spacing w:after="120" w:line="254" w:lineRule="auto"/>
        <w:rPr>
          <w:rFonts w:ascii="Times New Roman" w:eastAsia="宋体" w:hAnsi="Times New Roman"/>
          <w:color w:val="000000"/>
          <w:sz w:val="22"/>
        </w:rPr>
      </w:pPr>
      <w:r>
        <w:rPr>
          <w:rFonts w:ascii="Times New Roman" w:eastAsia="宋体" w:hAnsi="Times New Roman" w:cs="Times New Roman"/>
          <w:szCs w:val="21"/>
        </w:rPr>
        <w:t>Introduce a new RRC parameter for when UE restarts a PUSCH bundling window</w:t>
      </w:r>
    </w:p>
    <w:p w14:paraId="2EA1E9A1"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A2"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2EA1E9A3" w14:textId="77777777" w:rsidR="000F7BC3" w:rsidRDefault="00C739E3">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2EA1E9A4" w14:textId="77777777" w:rsidR="000F7BC3" w:rsidRDefault="00C739E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EA1E9A5" w14:textId="77777777" w:rsidR="000F7BC3" w:rsidRDefault="00C739E3">
      <w:pPr>
        <w:widowControl/>
        <w:numPr>
          <w:ilvl w:val="0"/>
          <w:numId w:val="33"/>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2EA1E9A6"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2EA1E9A7"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2EA1E9A8" w14:textId="77777777" w:rsidR="000F7BC3" w:rsidRDefault="00C739E3">
      <w:pPr>
        <w:widowControl/>
        <w:numPr>
          <w:ilvl w:val="2"/>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2EA1E9A9" w14:textId="77777777" w:rsidR="000F7BC3" w:rsidRDefault="00C739E3">
      <w:pPr>
        <w:widowControl/>
        <w:numPr>
          <w:ilvl w:val="2"/>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2EA1E9AA" w14:textId="77777777" w:rsidR="000F7BC3" w:rsidRDefault="00C739E3">
      <w:pPr>
        <w:widowControl/>
        <w:numPr>
          <w:ilvl w:val="2"/>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2EA1E9AB"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2EA1E9AC"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lastRenderedPageBreak/>
        <w:t xml:space="preserve">FFS: Over non-back-to-back PUSCH transmissions for </w:t>
      </w:r>
      <w:proofErr w:type="spellStart"/>
      <w:r>
        <w:rPr>
          <w:rFonts w:ascii="Times New Roman" w:hAnsi="Times New Roman" w:cs="Times New Roman"/>
          <w:szCs w:val="21"/>
        </w:rPr>
        <w:t>TBoMS</w:t>
      </w:r>
      <w:proofErr w:type="spellEnd"/>
      <w:r>
        <w:rPr>
          <w:rFonts w:ascii="Times New Roman" w:hAnsi="Times New Roman" w:cs="Times New Roman"/>
          <w:szCs w:val="21"/>
        </w:rPr>
        <w:t xml:space="preserve"> </w:t>
      </w:r>
    </w:p>
    <w:p w14:paraId="2EA1E9AD"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2EA1E9AE"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Subject to UE capability with details FFS (e.g., separate vs. joint capability for type A &amp; type B, </w:t>
      </w:r>
      <w:proofErr w:type="spellStart"/>
      <w:r>
        <w:rPr>
          <w:rFonts w:ascii="Times New Roman" w:hAnsi="Times New Roman" w:cs="Times New Roman"/>
          <w:szCs w:val="21"/>
        </w:rPr>
        <w:t>w.r.t.</w:t>
      </w:r>
      <w:proofErr w:type="spellEnd"/>
      <w:r>
        <w:rPr>
          <w:rFonts w:ascii="Times New Roman" w:hAnsi="Times New Roman" w:cs="Times New Roman"/>
          <w:szCs w:val="21"/>
        </w:rPr>
        <w:t xml:space="preserve"> OFF power requirements, etc.)</w:t>
      </w:r>
    </w:p>
    <w:p w14:paraId="2EA1E9AF" w14:textId="77777777" w:rsidR="000F7BC3" w:rsidRDefault="00C739E3">
      <w:pPr>
        <w:widowControl/>
        <w:numPr>
          <w:ilvl w:val="0"/>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2EA1E9B0" w14:textId="77777777" w:rsidR="000F7BC3" w:rsidRDefault="000F7BC3">
      <w:pPr>
        <w:widowControl/>
        <w:autoSpaceDE w:val="0"/>
        <w:autoSpaceDN w:val="0"/>
        <w:snapToGrid w:val="0"/>
        <w:spacing w:after="120" w:line="240" w:lineRule="auto"/>
        <w:rPr>
          <w:rFonts w:ascii="Times New Roman" w:hAnsi="Times New Roman" w:cs="Times New Roman"/>
          <w:szCs w:val="21"/>
        </w:rPr>
      </w:pPr>
    </w:p>
    <w:p w14:paraId="2EA1E9B1" w14:textId="77777777" w:rsidR="000F7BC3" w:rsidRDefault="00C739E3">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2EA1E9B2" w14:textId="77777777" w:rsidR="000F7BC3" w:rsidRDefault="00C739E3">
      <w:pPr>
        <w:widowControl/>
        <w:numPr>
          <w:ilvl w:val="0"/>
          <w:numId w:val="34"/>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2EA1E9B3" w14:textId="77777777" w:rsidR="000F7BC3" w:rsidRDefault="000F7BC3">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2EA1E9B4" w14:textId="77777777" w:rsidR="000F7BC3" w:rsidRDefault="00C739E3">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2EA1E9B5" w14:textId="77777777" w:rsidR="000F7BC3" w:rsidRDefault="00C739E3">
      <w:pPr>
        <w:pStyle w:val="aff9"/>
        <w:numPr>
          <w:ilvl w:val="0"/>
          <w:numId w:val="19"/>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2EA1E9B6" w14:textId="77777777" w:rsidR="000F7BC3" w:rsidRDefault="00C739E3">
      <w:pPr>
        <w:pStyle w:val="aff9"/>
        <w:numPr>
          <w:ilvl w:val="1"/>
          <w:numId w:val="35"/>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14:paraId="2EA1E9B7" w14:textId="77777777" w:rsidR="000F7BC3" w:rsidRDefault="000F7BC3">
      <w:pPr>
        <w:spacing w:after="120" w:line="240" w:lineRule="auto"/>
        <w:rPr>
          <w:rFonts w:ascii="Times New Roman" w:hAnsi="Times New Roman" w:cs="Times New Roman"/>
          <w:szCs w:val="21"/>
          <w:highlight w:val="green"/>
        </w:rPr>
      </w:pPr>
    </w:p>
    <w:p w14:paraId="2EA1E9B8" w14:textId="77777777" w:rsidR="000F7BC3" w:rsidRDefault="00C739E3">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2EA1E9B9" w14:textId="77777777" w:rsidR="000F7BC3" w:rsidRDefault="00C739E3">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2EA1E9BA" w14:textId="77777777" w:rsidR="000F7BC3" w:rsidRDefault="00C739E3">
      <w:pPr>
        <w:pStyle w:val="aff9"/>
        <w:numPr>
          <w:ilvl w:val="0"/>
          <w:numId w:val="34"/>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2EA1E9BB" w14:textId="77777777" w:rsidR="000F7BC3" w:rsidRDefault="00C739E3">
      <w:pPr>
        <w:pStyle w:val="aff9"/>
        <w:numPr>
          <w:ilvl w:val="0"/>
          <w:numId w:val="34"/>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2EA1E9BC" w14:textId="77777777" w:rsidR="000F7BC3" w:rsidRDefault="000F7BC3">
      <w:pPr>
        <w:spacing w:after="120" w:line="240" w:lineRule="auto"/>
        <w:rPr>
          <w:rFonts w:ascii="Times New Roman" w:hAnsi="Times New Roman" w:cs="Times New Roman"/>
          <w:szCs w:val="21"/>
        </w:rPr>
      </w:pPr>
    </w:p>
    <w:p w14:paraId="2EA1E9BD" w14:textId="77777777" w:rsidR="000F7BC3" w:rsidRDefault="00C739E3">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2EA1E9BE" w14:textId="77777777" w:rsidR="000F7BC3" w:rsidRDefault="00C739E3">
      <w:pPr>
        <w:widowControl/>
        <w:numPr>
          <w:ilvl w:val="0"/>
          <w:numId w:val="36"/>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2EA1E9BF" w14:textId="77777777" w:rsidR="000F7BC3" w:rsidRDefault="00C739E3">
      <w:pPr>
        <w:pStyle w:val="aff9"/>
        <w:numPr>
          <w:ilvl w:val="1"/>
          <w:numId w:val="35"/>
        </w:numPr>
        <w:ind w:firstLineChars="0"/>
        <w:rPr>
          <w:sz w:val="21"/>
          <w:szCs w:val="21"/>
          <w:lang w:eastAsia="zh-CN"/>
        </w:rPr>
      </w:pPr>
      <w:r>
        <w:rPr>
          <w:sz w:val="21"/>
          <w:szCs w:val="21"/>
          <w:lang w:eastAsia="zh-CN"/>
        </w:rPr>
        <w:t>FFS: UE does not expect to receive TA command to indicate TA adjustment during the TDW.</w:t>
      </w:r>
    </w:p>
    <w:p w14:paraId="2EA1E9C0" w14:textId="77777777" w:rsidR="000F7BC3" w:rsidRDefault="00C739E3">
      <w:pPr>
        <w:pStyle w:val="aff9"/>
        <w:numPr>
          <w:ilvl w:val="1"/>
          <w:numId w:val="35"/>
        </w:numPr>
        <w:ind w:firstLineChars="0"/>
        <w:rPr>
          <w:sz w:val="21"/>
          <w:szCs w:val="21"/>
          <w:lang w:eastAsia="zh-CN"/>
        </w:rPr>
      </w:pPr>
      <w:r>
        <w:rPr>
          <w:sz w:val="21"/>
          <w:szCs w:val="21"/>
          <w:lang w:eastAsia="zh-CN"/>
        </w:rPr>
        <w:t>FFS: UE ignores any TA command which indicates TA adjustment during the TDW.</w:t>
      </w:r>
    </w:p>
    <w:p w14:paraId="2EA1E9C1" w14:textId="77777777" w:rsidR="000F7BC3" w:rsidRDefault="00C739E3">
      <w:pPr>
        <w:pStyle w:val="aff9"/>
        <w:numPr>
          <w:ilvl w:val="1"/>
          <w:numId w:val="35"/>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2EA1E9C2" w14:textId="77777777" w:rsidR="000F7BC3" w:rsidRDefault="000F7BC3">
      <w:pPr>
        <w:spacing w:line="240" w:lineRule="auto"/>
        <w:rPr>
          <w:szCs w:val="21"/>
        </w:rPr>
      </w:pPr>
    </w:p>
    <w:p w14:paraId="2EA1E9C3" w14:textId="77777777" w:rsidR="000F7BC3" w:rsidRDefault="00C739E3">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EA1E9C4" w14:textId="77777777" w:rsidR="000F7BC3" w:rsidRDefault="00C739E3">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2EA1E9C5"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2EA1E9C6"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2EA1E9C7"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2EA1E9C8"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lastRenderedPageBreak/>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2EA1E9C9"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2EA1E9CA"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2EA1E9CB"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EA1E9CC"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2EA1E9CD"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EA1E9CE"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2EA1E9CF"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EA1E9D0"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2EA1E9D1"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2EA1E9D2"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EA1E9D3"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EA1E9D4"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2EA1E9D5"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2EA1E9D6"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2EA1E9D7"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2EA1E9D8"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2EA1E9D9"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EA1E9DA"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2EA1E9DB"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2EA1E9DC" w14:textId="77777777" w:rsidR="000F7BC3" w:rsidRDefault="00C739E3">
      <w:pPr>
        <w:widowControl/>
        <w:numPr>
          <w:ilvl w:val="3"/>
          <w:numId w:val="19"/>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2EA1E9DD"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EA1E9DE"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EA1E9DF" w14:textId="77777777" w:rsidR="000F7BC3" w:rsidRDefault="00C739E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2EA1E9E0" w14:textId="77777777" w:rsidR="000F7BC3" w:rsidRDefault="00C739E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w:t>
      </w:r>
      <w:proofErr w:type="gramStart"/>
      <w:r>
        <w:rPr>
          <w:rFonts w:ascii="Times New Roman" w:hAnsi="Times New Roman" w:cs="Times New Roman"/>
          <w:color w:val="FF0000"/>
        </w:rPr>
        <w:t>actually applied</w:t>
      </w:r>
      <w:proofErr w:type="gramEnd"/>
      <w:r>
        <w:rPr>
          <w:rFonts w:ascii="Times New Roman" w:hAnsi="Times New Roman" w:cs="Times New Roman"/>
          <w:color w:val="FF0000"/>
        </w:rPr>
        <w:t xml:space="preserve">.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2EA1E9E1" w14:textId="77777777" w:rsidR="000F7BC3" w:rsidRDefault="00C739E3">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2EA1E9E2"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RAN1#105-e</w:t>
      </w:r>
    </w:p>
    <w:p w14:paraId="2EA1E9E3" w14:textId="77777777" w:rsidR="000F7BC3" w:rsidRDefault="00C739E3">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2EA1E9E4" w14:textId="77777777" w:rsidR="000F7BC3" w:rsidRDefault="00C739E3">
      <w:pPr>
        <w:widowControl/>
        <w:numPr>
          <w:ilvl w:val="0"/>
          <w:numId w:val="37"/>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2EA1E9E5" w14:textId="77777777" w:rsidR="000F7BC3" w:rsidRDefault="000F7BC3">
      <w:pPr>
        <w:widowControl/>
        <w:spacing w:after="120" w:line="240" w:lineRule="auto"/>
        <w:jc w:val="left"/>
        <w:rPr>
          <w:rFonts w:ascii="Times New Roman" w:eastAsia="Batang" w:hAnsi="Times New Roman" w:cs="Times New Roman"/>
          <w:b/>
          <w:kern w:val="0"/>
          <w:szCs w:val="21"/>
          <w:highlight w:val="yellow"/>
          <w:lang w:val="en-GB" w:eastAsia="en-US"/>
        </w:rPr>
      </w:pPr>
    </w:p>
    <w:p w14:paraId="2EA1E9E6" w14:textId="77777777" w:rsidR="000F7BC3" w:rsidRDefault="00C739E3">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2EA1E9E7"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 xml:space="preserve">UE </w:t>
      </w:r>
      <w:proofErr w:type="gramStart"/>
      <w:r>
        <w:rPr>
          <w:rFonts w:ascii="Times New Roman" w:eastAsia="Batang" w:hAnsi="Times New Roman" w:cs="Times New Roman"/>
          <w:b/>
          <w:kern w:val="0"/>
          <w:szCs w:val="21"/>
          <w:lang w:val="en-GB"/>
        </w:rPr>
        <w:t>is able to</w:t>
      </w:r>
      <w:proofErr w:type="gramEnd"/>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2EA1E9E8" w14:textId="77777777" w:rsidR="000F7BC3" w:rsidRDefault="00C739E3">
      <w:pPr>
        <w:widowControl/>
        <w:numPr>
          <w:ilvl w:val="0"/>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 xml:space="preserve">FFS </w:t>
      </w:r>
      <w:proofErr w:type="gramStart"/>
      <w:r>
        <w:rPr>
          <w:rFonts w:ascii="Times New Roman" w:eastAsia="宋体" w:hAnsi="Times New Roman" w:cs="Times New Roman"/>
          <w:kern w:val="0"/>
          <w:szCs w:val="21"/>
          <w:lang w:val="en-GB" w:eastAsia="en-US"/>
        </w:rPr>
        <w:t>whether or not</w:t>
      </w:r>
      <w:proofErr w:type="gramEnd"/>
      <w:r>
        <w:rPr>
          <w:rFonts w:ascii="Times New Roman" w:eastAsia="宋体" w:hAnsi="Times New Roman" w:cs="Times New Roman"/>
          <w:kern w:val="0"/>
          <w:szCs w:val="21"/>
          <w:lang w:val="en-GB" w:eastAsia="en-US"/>
        </w:rPr>
        <w:t xml:space="preserve"> such a definition is necessary for RAN1 specifications.</w:t>
      </w:r>
    </w:p>
    <w:p w14:paraId="2EA1E9E9" w14:textId="77777777" w:rsidR="000F7BC3" w:rsidRDefault="00C739E3">
      <w:pPr>
        <w:widowControl/>
        <w:numPr>
          <w:ilvl w:val="1"/>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2EA1E9EA" w14:textId="77777777" w:rsidR="000F7BC3" w:rsidRDefault="00C739E3">
      <w:pPr>
        <w:widowControl/>
        <w:numPr>
          <w:ilvl w:val="0"/>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2EA1E9EB" w14:textId="77777777" w:rsidR="000F7BC3" w:rsidRDefault="00C739E3">
      <w:pPr>
        <w:widowControl/>
        <w:numPr>
          <w:ilvl w:val="0"/>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2EA1E9EC" w14:textId="77777777" w:rsidR="000F7BC3" w:rsidRDefault="000F7BC3">
      <w:pPr>
        <w:widowControl/>
        <w:spacing w:after="120" w:line="240" w:lineRule="auto"/>
        <w:jc w:val="left"/>
        <w:rPr>
          <w:rFonts w:ascii="Times New Roman" w:eastAsia="Times New Roman" w:hAnsi="Times New Roman" w:cs="Times New Roman"/>
          <w:b/>
          <w:szCs w:val="21"/>
          <w:highlight w:val="yellow"/>
          <w:lang w:val="en-GB"/>
        </w:rPr>
      </w:pPr>
    </w:p>
    <w:p w14:paraId="2EA1E9ED" w14:textId="77777777" w:rsidR="000F7BC3" w:rsidRDefault="00C739E3">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2EA1E9EE"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 xml:space="preserve">For joint channel estimation, is there a maximum duration during which UE </w:t>
      </w:r>
      <w:proofErr w:type="gramStart"/>
      <w:r>
        <w:rPr>
          <w:rFonts w:ascii="Times New Roman" w:eastAsia="Batang" w:hAnsi="Times New Roman" w:cs="Times New Roman"/>
          <w:kern w:val="0"/>
          <w:szCs w:val="21"/>
          <w:lang w:val="en-GB"/>
        </w:rPr>
        <w:t>is able to</w:t>
      </w:r>
      <w:proofErr w:type="gramEnd"/>
      <w:r>
        <w:rPr>
          <w:rFonts w:ascii="Times New Roman" w:eastAsia="Batang" w:hAnsi="Times New Roman" w:cs="Times New Roman"/>
          <w:kern w:val="0"/>
          <w:szCs w:val="21"/>
          <w:lang w:val="en-GB"/>
        </w:rPr>
        <w:t xml:space="preserve"> maintain power consistency and phase continuity under certain tolerance level? If any, how long is it?</w:t>
      </w:r>
    </w:p>
    <w:p w14:paraId="2EA1E9EF"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2EA1E9F0"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2EA1E9F1"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2EA1E9F2"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2EA1E9F3"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2EA1E9F4"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Besides the factors listed above, whether or not the maximum duration is further dependent on UE capabilities (e.g., multiple possible values for a given set of </w:t>
      </w:r>
      <w:proofErr w:type="gramStart"/>
      <w:r>
        <w:rPr>
          <w:rFonts w:ascii="Times New Roman" w:eastAsia="Batang" w:hAnsi="Times New Roman" w:cs="Times New Roman"/>
          <w:kern w:val="0"/>
          <w:szCs w:val="21"/>
          <w:lang w:val="en-GB"/>
        </w:rPr>
        <w:t>factor</w:t>
      </w:r>
      <w:proofErr w:type="gramEnd"/>
      <w:r>
        <w:rPr>
          <w:rFonts w:ascii="Times New Roman" w:eastAsia="Batang" w:hAnsi="Times New Roman" w:cs="Times New Roman"/>
          <w:kern w:val="0"/>
          <w:szCs w:val="21"/>
          <w:lang w:val="en-GB"/>
        </w:rPr>
        <w:t>(s)), and if so, whether the UE should report such a duration</w:t>
      </w:r>
    </w:p>
    <w:p w14:paraId="2EA1E9F5" w14:textId="77777777" w:rsidR="000F7BC3" w:rsidRDefault="000F7BC3">
      <w:pPr>
        <w:widowControl/>
        <w:spacing w:after="120" w:line="240" w:lineRule="auto"/>
        <w:jc w:val="left"/>
        <w:rPr>
          <w:rFonts w:ascii="Times New Roman" w:eastAsia="Batang" w:hAnsi="Times New Roman" w:cs="Times New Roman"/>
          <w:b/>
          <w:kern w:val="0"/>
          <w:szCs w:val="21"/>
          <w:highlight w:val="yellow"/>
          <w:lang w:val="en-GB" w:eastAsia="en-US"/>
        </w:rPr>
      </w:pPr>
    </w:p>
    <w:p w14:paraId="2EA1E9F6" w14:textId="77777777" w:rsidR="000F7BC3" w:rsidRDefault="00C739E3">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2EA1E9F7"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2EA1E9F8" w14:textId="77777777" w:rsidR="000F7BC3" w:rsidRDefault="000F7BC3">
      <w:pPr>
        <w:widowControl/>
        <w:spacing w:after="120" w:line="240" w:lineRule="auto"/>
        <w:jc w:val="left"/>
        <w:rPr>
          <w:rFonts w:ascii="Times New Roman" w:eastAsia="Batang" w:hAnsi="Times New Roman" w:cs="Times New Roman"/>
          <w:kern w:val="0"/>
          <w:szCs w:val="21"/>
          <w:lang w:val="en-GB"/>
        </w:rPr>
      </w:pPr>
    </w:p>
    <w:p w14:paraId="2EA1E9F9" w14:textId="77777777" w:rsidR="000F7BC3" w:rsidRDefault="00C739E3">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2EA1E9FA" w14:textId="77777777" w:rsidR="000F7BC3" w:rsidRDefault="00C739E3">
      <w:pPr>
        <w:widowControl/>
        <w:numPr>
          <w:ilvl w:val="0"/>
          <w:numId w:val="37"/>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2EA1E9FB" w14:textId="77777777" w:rsidR="000F7BC3" w:rsidRDefault="00C739E3">
      <w:pPr>
        <w:widowControl/>
        <w:numPr>
          <w:ilvl w:val="1"/>
          <w:numId w:val="37"/>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2EA1E9FC" w14:textId="77777777" w:rsidR="000F7BC3" w:rsidRDefault="00C739E3">
      <w:pPr>
        <w:widowControl/>
        <w:numPr>
          <w:ilvl w:val="2"/>
          <w:numId w:val="4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2EA1E9FD" w14:textId="77777777" w:rsidR="000F7BC3" w:rsidRDefault="00C739E3">
      <w:pPr>
        <w:widowControl/>
        <w:numPr>
          <w:ilvl w:val="2"/>
          <w:numId w:val="4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2EA1E9FE" w14:textId="77777777" w:rsidR="000F7BC3" w:rsidRDefault="00C739E3">
      <w:pPr>
        <w:widowControl/>
        <w:numPr>
          <w:ilvl w:val="2"/>
          <w:numId w:val="4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Subject to UE capability</w:t>
      </w:r>
    </w:p>
    <w:p w14:paraId="2EA1E9FF" w14:textId="77777777" w:rsidR="000F7BC3" w:rsidRDefault="00C739E3">
      <w:pPr>
        <w:widowControl/>
        <w:numPr>
          <w:ilvl w:val="0"/>
          <w:numId w:val="3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2EA1EA00" w14:textId="77777777" w:rsidR="000F7BC3" w:rsidRDefault="000F7BC3">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2EA1EA01" w14:textId="77777777" w:rsidR="000F7BC3" w:rsidRDefault="00C739E3">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EA1EA02" w14:textId="77777777" w:rsidR="000F7BC3" w:rsidRDefault="00C739E3">
      <w:pPr>
        <w:widowControl/>
        <w:numPr>
          <w:ilvl w:val="0"/>
          <w:numId w:val="33"/>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2EA1EA03"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2EA1EA04"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2EA1EA05" w14:textId="77777777" w:rsidR="000F7BC3" w:rsidRDefault="00C739E3">
      <w:pPr>
        <w:widowControl/>
        <w:numPr>
          <w:ilvl w:val="2"/>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2EA1EA06" w14:textId="77777777" w:rsidR="000F7BC3" w:rsidRDefault="00C739E3">
      <w:pPr>
        <w:widowControl/>
        <w:numPr>
          <w:ilvl w:val="2"/>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2EA1EA07" w14:textId="77777777" w:rsidR="000F7BC3" w:rsidRDefault="00C739E3">
      <w:pPr>
        <w:widowControl/>
        <w:numPr>
          <w:ilvl w:val="2"/>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2EA1EA08"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2EA1EA09"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w:t>
      </w:r>
      <w:proofErr w:type="spellStart"/>
      <w:r>
        <w:rPr>
          <w:rFonts w:ascii="Times New Roman" w:eastAsia="Batang" w:hAnsi="Times New Roman" w:cs="Times New Roman"/>
          <w:kern w:val="0"/>
          <w:szCs w:val="21"/>
          <w:lang w:val="en-GB"/>
        </w:rPr>
        <w:t>TBoMS</w:t>
      </w:r>
      <w:proofErr w:type="spellEnd"/>
      <w:r>
        <w:rPr>
          <w:rFonts w:ascii="Times New Roman" w:eastAsia="Batang" w:hAnsi="Times New Roman" w:cs="Times New Roman"/>
          <w:kern w:val="0"/>
          <w:szCs w:val="21"/>
          <w:lang w:val="en-GB"/>
        </w:rPr>
        <w:t xml:space="preserve"> </w:t>
      </w:r>
    </w:p>
    <w:p w14:paraId="2EA1EA0A"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2EA1EA0B"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Subject to UE capability with details FFS (e.g., separate vs. joint capability for type A &amp; type B, </w:t>
      </w:r>
      <w:proofErr w:type="spellStart"/>
      <w:r>
        <w:rPr>
          <w:rFonts w:ascii="Times New Roman" w:eastAsia="Batang" w:hAnsi="Times New Roman" w:cs="Times New Roman"/>
          <w:kern w:val="0"/>
          <w:szCs w:val="21"/>
          <w:lang w:val="en-GB"/>
        </w:rPr>
        <w:t>w.r.t.</w:t>
      </w:r>
      <w:proofErr w:type="spellEnd"/>
      <w:r>
        <w:rPr>
          <w:rFonts w:ascii="Times New Roman" w:eastAsia="Batang" w:hAnsi="Times New Roman" w:cs="Times New Roman"/>
          <w:kern w:val="0"/>
          <w:szCs w:val="21"/>
          <w:lang w:val="en-GB"/>
        </w:rPr>
        <w:t xml:space="preserve"> OFF power requirements, etc.)</w:t>
      </w:r>
    </w:p>
    <w:p w14:paraId="2EA1EA0C" w14:textId="77777777" w:rsidR="000F7BC3" w:rsidRDefault="00C739E3">
      <w:pPr>
        <w:widowControl/>
        <w:numPr>
          <w:ilvl w:val="0"/>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2EA1EA0D" w14:textId="77777777" w:rsidR="000F7BC3" w:rsidRDefault="000F7BC3">
      <w:pPr>
        <w:widowControl/>
        <w:spacing w:after="120" w:line="240" w:lineRule="auto"/>
        <w:jc w:val="left"/>
        <w:rPr>
          <w:rFonts w:ascii="Times New Roman" w:eastAsia="Batang" w:hAnsi="Times New Roman" w:cs="Times New Roman"/>
          <w:b/>
          <w:bCs/>
          <w:kern w:val="0"/>
          <w:szCs w:val="21"/>
          <w:highlight w:val="yellow"/>
          <w:lang w:val="en-GB"/>
        </w:rPr>
      </w:pPr>
    </w:p>
    <w:p w14:paraId="2EA1EA0E" w14:textId="77777777" w:rsidR="000F7BC3" w:rsidRDefault="00C739E3">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2EA1EA0F"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2EA1EA10"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whether additional dynamic </w:t>
      </w:r>
      <w:proofErr w:type="spellStart"/>
      <w:r>
        <w:rPr>
          <w:rFonts w:ascii="Times New Roman" w:eastAsia="Batang" w:hAnsi="Times New Roman" w:cs="Times New Roman"/>
          <w:kern w:val="0"/>
          <w:szCs w:val="21"/>
          <w:lang w:val="en-GB"/>
        </w:rPr>
        <w:t>signaling</w:t>
      </w:r>
      <w:proofErr w:type="spellEnd"/>
      <w:r>
        <w:rPr>
          <w:rFonts w:ascii="Times New Roman" w:eastAsia="Batang" w:hAnsi="Times New Roman" w:cs="Times New Roman"/>
          <w:kern w:val="0"/>
          <w:szCs w:val="21"/>
          <w:lang w:val="en-GB"/>
        </w:rPr>
        <w:t xml:space="preserve"> is needed to enable/disable joint channel estimation for PUSCH transmissions</w:t>
      </w:r>
    </w:p>
    <w:p w14:paraId="2EA1EA11"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2EA1EA12"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2EA1EA13"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2EA1EA14" w14:textId="77777777" w:rsidR="000F7BC3" w:rsidRDefault="00C739E3">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2EA1EA15" w14:textId="77777777" w:rsidR="000F7BC3" w:rsidRDefault="000F7BC3">
      <w:pPr>
        <w:widowControl/>
        <w:spacing w:after="120" w:line="240" w:lineRule="auto"/>
        <w:jc w:val="left"/>
        <w:rPr>
          <w:rFonts w:ascii="Times New Roman" w:eastAsia="Batang" w:hAnsi="Times New Roman" w:cs="Times New Roman"/>
          <w:b/>
          <w:bCs/>
          <w:kern w:val="0"/>
          <w:szCs w:val="21"/>
          <w:highlight w:val="yellow"/>
          <w:lang w:val="en-GB" w:eastAsia="en-US"/>
        </w:rPr>
      </w:pPr>
    </w:p>
    <w:p w14:paraId="2EA1EA16" w14:textId="77777777" w:rsidR="000F7BC3" w:rsidRDefault="00C739E3">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2EA1EA17" w14:textId="77777777" w:rsidR="000F7BC3" w:rsidRDefault="00C739E3">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2EA1EA18" w14:textId="77777777" w:rsidR="000F7BC3" w:rsidRDefault="00C739E3">
      <w:pPr>
        <w:widowControl/>
        <w:numPr>
          <w:ilvl w:val="0"/>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2EA1EA19"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The start of the window is the first PUSCH transmission</w:t>
      </w:r>
    </w:p>
    <w:p w14:paraId="2EA1EA1A"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2EA1EA1B"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2EA1EA1C" w14:textId="77777777" w:rsidR="000F7BC3" w:rsidRDefault="00C739E3">
      <w:pPr>
        <w:widowControl/>
        <w:numPr>
          <w:ilvl w:val="0"/>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 xml:space="preserve">Alt 2: All the repetitions are covered by </w:t>
      </w:r>
      <w:proofErr w:type="gramStart"/>
      <w:r>
        <w:rPr>
          <w:rFonts w:ascii="Times New Roman" w:eastAsia="Batang" w:hAnsi="Times New Roman" w:cs="Times New Roman"/>
          <w:kern w:val="0"/>
          <w:szCs w:val="21"/>
          <w:lang w:val="en-GB"/>
        </w:rPr>
        <w:t>one or multiple time</w:t>
      </w:r>
      <w:proofErr w:type="gramEnd"/>
      <w:r>
        <w:rPr>
          <w:rFonts w:ascii="Times New Roman" w:eastAsia="Batang" w:hAnsi="Times New Roman" w:cs="Times New Roman"/>
          <w:kern w:val="0"/>
          <w:szCs w:val="21"/>
          <w:lang w:val="en-GB"/>
        </w:rPr>
        <w:t xml:space="preserve"> domain windows</w:t>
      </w:r>
    </w:p>
    <w:p w14:paraId="2EA1EA1D"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2EA1EA1E"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2EA1EA1F"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2EA1EA20"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2EA1EA21"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2EA1EA22"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2EA1EA23"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2EA1EA24"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2EA1EA25"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2EA1EA26"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2EA1EA27" w14:textId="77777777" w:rsidR="000F7BC3" w:rsidRDefault="00C739E3">
      <w:pPr>
        <w:widowControl/>
        <w:numPr>
          <w:ilvl w:val="0"/>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2EA1EA28"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2EA1EA29" w14:textId="77777777" w:rsidR="000F7BC3" w:rsidRDefault="00C739E3">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2EA1EA2A" w14:textId="77777777" w:rsidR="000F7BC3" w:rsidRDefault="00C739E3">
      <w:pPr>
        <w:pStyle w:val="aff9"/>
        <w:numPr>
          <w:ilvl w:val="0"/>
          <w:numId w:val="41"/>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2EA1EA2B" w14:textId="77777777" w:rsidR="000F7BC3" w:rsidRDefault="00C739E3">
      <w:pPr>
        <w:pStyle w:val="aff9"/>
        <w:numPr>
          <w:ilvl w:val="1"/>
          <w:numId w:val="42"/>
        </w:numPr>
        <w:adjustRightInd/>
        <w:spacing w:line="240" w:lineRule="auto"/>
        <w:ind w:left="780" w:firstLineChars="0"/>
        <w:jc w:val="left"/>
        <w:rPr>
          <w:sz w:val="21"/>
          <w:szCs w:val="21"/>
        </w:rPr>
      </w:pPr>
      <w:r>
        <w:rPr>
          <w:sz w:val="21"/>
          <w:szCs w:val="21"/>
        </w:rPr>
        <w:t xml:space="preserve">FFS how the time domain window is determined (e.g., via explicit configuration and/or implicitly derived) and </w:t>
      </w:r>
      <w:proofErr w:type="gramStart"/>
      <w:r>
        <w:rPr>
          <w:sz w:val="21"/>
          <w:szCs w:val="21"/>
        </w:rPr>
        <w:t>whether or not</w:t>
      </w:r>
      <w:proofErr w:type="gramEnd"/>
      <w:r>
        <w:rPr>
          <w:sz w:val="21"/>
          <w:szCs w:val="21"/>
        </w:rPr>
        <w:t xml:space="preserve"> to have the possibility of enabling/disabling the time domain window</w:t>
      </w:r>
    </w:p>
    <w:p w14:paraId="2EA1EA2C" w14:textId="77777777" w:rsidR="000F7BC3" w:rsidRDefault="00C739E3">
      <w:pPr>
        <w:pStyle w:val="aff9"/>
        <w:numPr>
          <w:ilvl w:val="1"/>
          <w:numId w:val="42"/>
        </w:numPr>
        <w:adjustRightInd/>
        <w:spacing w:line="240" w:lineRule="auto"/>
        <w:ind w:left="780" w:firstLineChars="0"/>
        <w:jc w:val="left"/>
        <w:rPr>
          <w:sz w:val="21"/>
          <w:szCs w:val="21"/>
        </w:rPr>
      </w:pPr>
      <w:r>
        <w:rPr>
          <w:sz w:val="21"/>
          <w:szCs w:val="21"/>
        </w:rPr>
        <w:t>FFS the units the time domain window (e.g. repetitions, slots, and/or symbols)</w:t>
      </w:r>
    </w:p>
    <w:p w14:paraId="2EA1EA2D" w14:textId="77777777" w:rsidR="000F7BC3" w:rsidRDefault="00C739E3">
      <w:pPr>
        <w:pStyle w:val="aff9"/>
        <w:numPr>
          <w:ilvl w:val="2"/>
          <w:numId w:val="42"/>
        </w:numPr>
        <w:adjustRightInd/>
        <w:spacing w:line="240" w:lineRule="auto"/>
        <w:ind w:firstLineChars="0"/>
        <w:jc w:val="left"/>
        <w:rPr>
          <w:color w:val="FF0000"/>
          <w:sz w:val="21"/>
          <w:szCs w:val="21"/>
        </w:rPr>
      </w:pPr>
      <w:proofErr w:type="gramStart"/>
      <w:r>
        <w:rPr>
          <w:color w:val="FF0000"/>
          <w:sz w:val="21"/>
          <w:szCs w:val="21"/>
        </w:rPr>
        <w:t>FFS :</w:t>
      </w:r>
      <w:proofErr w:type="gramEnd"/>
      <w:r>
        <w:rPr>
          <w:color w:val="FF0000"/>
          <w:sz w:val="21"/>
          <w:szCs w:val="21"/>
        </w:rPr>
        <w:t xml:space="preserve"> association between the potential use case(s) and units of the time window</w:t>
      </w:r>
    </w:p>
    <w:p w14:paraId="2EA1EA2E" w14:textId="77777777" w:rsidR="000F7BC3" w:rsidRDefault="00C739E3">
      <w:pPr>
        <w:pStyle w:val="aff9"/>
        <w:numPr>
          <w:ilvl w:val="1"/>
          <w:numId w:val="42"/>
        </w:numPr>
        <w:adjustRightInd/>
        <w:spacing w:line="240" w:lineRule="auto"/>
        <w:ind w:left="780" w:firstLineChars="0"/>
        <w:jc w:val="left"/>
        <w:rPr>
          <w:sz w:val="21"/>
          <w:szCs w:val="21"/>
        </w:rPr>
      </w:pPr>
      <w:r>
        <w:rPr>
          <w:sz w:val="21"/>
          <w:szCs w:val="21"/>
        </w:rPr>
        <w:t>FFS: single or multiple time domain windows</w:t>
      </w:r>
    </w:p>
    <w:p w14:paraId="2EA1EA2F" w14:textId="77777777" w:rsidR="000F7BC3" w:rsidRDefault="00C739E3">
      <w:pPr>
        <w:pStyle w:val="aff9"/>
        <w:numPr>
          <w:ilvl w:val="0"/>
          <w:numId w:val="43"/>
        </w:numPr>
        <w:adjustRightInd/>
        <w:spacing w:line="240" w:lineRule="auto"/>
        <w:ind w:left="780" w:firstLineChars="0"/>
        <w:jc w:val="left"/>
        <w:rPr>
          <w:sz w:val="21"/>
          <w:szCs w:val="21"/>
        </w:rPr>
      </w:pPr>
      <w:r>
        <w:rPr>
          <w:sz w:val="21"/>
          <w:szCs w:val="21"/>
        </w:rPr>
        <w:t>FFS: relation with UE capability</w:t>
      </w:r>
    </w:p>
    <w:p w14:paraId="2EA1EA30" w14:textId="77777777" w:rsidR="000F7BC3" w:rsidRDefault="00C739E3">
      <w:pPr>
        <w:pStyle w:val="aff9"/>
        <w:numPr>
          <w:ilvl w:val="0"/>
          <w:numId w:val="43"/>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2EA1EA31" w14:textId="77777777" w:rsidR="000F7BC3" w:rsidRDefault="00C739E3">
      <w:pPr>
        <w:pStyle w:val="aff9"/>
        <w:numPr>
          <w:ilvl w:val="0"/>
          <w:numId w:val="43"/>
        </w:numPr>
        <w:spacing w:line="240" w:lineRule="auto"/>
        <w:ind w:left="780" w:firstLineChars="0"/>
        <w:jc w:val="left"/>
        <w:rPr>
          <w:sz w:val="21"/>
          <w:szCs w:val="21"/>
        </w:rPr>
      </w:pPr>
      <w:r>
        <w:rPr>
          <w:sz w:val="21"/>
          <w:szCs w:val="21"/>
        </w:rPr>
        <w:t xml:space="preserve">FFS </w:t>
      </w:r>
      <w:proofErr w:type="gramStart"/>
      <w:r>
        <w:rPr>
          <w:sz w:val="21"/>
          <w:szCs w:val="21"/>
        </w:rPr>
        <w:t>whether or not</w:t>
      </w:r>
      <w:proofErr w:type="gramEnd"/>
      <w:r>
        <w:rPr>
          <w:sz w:val="21"/>
          <w:szCs w:val="21"/>
        </w:rPr>
        <w:t xml:space="preserve"> to further consider impacting of timing advance</w:t>
      </w:r>
    </w:p>
    <w:p w14:paraId="2EA1EA32" w14:textId="77777777" w:rsidR="000F7BC3" w:rsidRDefault="000F7BC3">
      <w:pPr>
        <w:spacing w:after="120" w:line="240" w:lineRule="auto"/>
        <w:rPr>
          <w:rFonts w:ascii="Times New Roman" w:hAnsi="Times New Roman" w:cs="Times New Roman"/>
          <w:color w:val="002060"/>
          <w:szCs w:val="21"/>
        </w:rPr>
      </w:pPr>
    </w:p>
    <w:p w14:paraId="2EA1EA33" w14:textId="77777777" w:rsidR="000F7BC3" w:rsidRDefault="00C739E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2EA1EA34" w14:textId="77777777" w:rsidR="000F7BC3" w:rsidRDefault="00C739E3">
      <w:pPr>
        <w:widowControl/>
        <w:numPr>
          <w:ilvl w:val="0"/>
          <w:numId w:val="44"/>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2EA1EA35" w14:textId="77777777" w:rsidR="000F7BC3" w:rsidRDefault="000F7BC3">
      <w:pPr>
        <w:spacing w:after="120" w:line="240" w:lineRule="auto"/>
        <w:rPr>
          <w:rFonts w:ascii="Times New Roman" w:eastAsia="等线" w:hAnsi="Times New Roman" w:cs="Times New Roman"/>
          <w:szCs w:val="21"/>
        </w:rPr>
      </w:pPr>
    </w:p>
    <w:p w14:paraId="2EA1EA36" w14:textId="77777777" w:rsidR="000F7BC3" w:rsidRDefault="00C739E3">
      <w:pPr>
        <w:spacing w:after="120" w:line="240" w:lineRule="auto"/>
        <w:rPr>
          <w:rFonts w:ascii="Times New Roman" w:hAnsi="Times New Roman" w:cs="Times New Roman"/>
          <w:b/>
          <w:highlight w:val="green"/>
        </w:rPr>
      </w:pPr>
      <w:r>
        <w:rPr>
          <w:rFonts w:ascii="Times New Roman" w:hAnsi="Times New Roman" w:cs="Times New Roman"/>
          <w:b/>
          <w:highlight w:val="green"/>
        </w:rPr>
        <w:lastRenderedPageBreak/>
        <w:t>Agreements:</w:t>
      </w:r>
    </w:p>
    <w:p w14:paraId="2EA1EA37" w14:textId="77777777" w:rsidR="000F7BC3" w:rsidRDefault="00C739E3">
      <w:pPr>
        <w:widowControl/>
        <w:numPr>
          <w:ilvl w:val="0"/>
          <w:numId w:val="44"/>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2EA1EA38" w14:textId="77777777" w:rsidR="000F7BC3" w:rsidRDefault="00C739E3">
      <w:pPr>
        <w:widowControl/>
        <w:numPr>
          <w:ilvl w:val="1"/>
          <w:numId w:val="44"/>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2EA1EA39" w14:textId="77777777" w:rsidR="000F7BC3" w:rsidRDefault="00C739E3">
      <w:pPr>
        <w:widowControl/>
        <w:numPr>
          <w:ilvl w:val="1"/>
          <w:numId w:val="44"/>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2EA1EA3A" w14:textId="77777777" w:rsidR="000F7BC3" w:rsidRDefault="00C739E3">
      <w:pPr>
        <w:widowControl/>
        <w:numPr>
          <w:ilvl w:val="2"/>
          <w:numId w:val="44"/>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2EA1EA3B" w14:textId="77777777" w:rsidR="000F7BC3" w:rsidRDefault="00C739E3">
      <w:pPr>
        <w:widowControl/>
        <w:numPr>
          <w:ilvl w:val="2"/>
          <w:numId w:val="44"/>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2EA1EA3C" w14:textId="77777777" w:rsidR="000F7BC3" w:rsidRDefault="00C739E3">
      <w:pPr>
        <w:widowControl/>
        <w:numPr>
          <w:ilvl w:val="2"/>
          <w:numId w:val="44"/>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2EA1EA3D" w14:textId="77777777" w:rsidR="000F7BC3" w:rsidRDefault="000F7BC3">
      <w:pPr>
        <w:spacing w:after="120" w:line="240" w:lineRule="auto"/>
        <w:rPr>
          <w:rFonts w:ascii="Times New Roman" w:eastAsia="等线" w:hAnsi="Times New Roman" w:cs="Times New Roman"/>
          <w:szCs w:val="21"/>
        </w:rPr>
      </w:pPr>
    </w:p>
    <w:p w14:paraId="2EA1EA3E" w14:textId="77777777" w:rsidR="000F7BC3" w:rsidRDefault="00C739E3">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2EA1EA3F" w14:textId="77777777" w:rsidR="000F7BC3" w:rsidRDefault="00C739E3">
      <w:pPr>
        <w:widowControl/>
        <w:numPr>
          <w:ilvl w:val="0"/>
          <w:numId w:val="44"/>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2EA1EA40" w14:textId="77777777" w:rsidR="000F7BC3" w:rsidRDefault="000F7BC3">
      <w:pPr>
        <w:spacing w:after="120" w:line="240" w:lineRule="auto"/>
        <w:rPr>
          <w:rFonts w:ascii="Times New Roman" w:hAnsi="Times New Roman" w:cs="Times New Roman"/>
          <w:color w:val="002060"/>
          <w:szCs w:val="21"/>
        </w:rPr>
      </w:pPr>
    </w:p>
    <w:p w14:paraId="2EA1EA41" w14:textId="77777777" w:rsidR="000F7BC3" w:rsidRDefault="00C739E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2EA1EA42" w14:textId="77777777" w:rsidR="000F7BC3" w:rsidRDefault="00C739E3">
      <w:pPr>
        <w:widowControl/>
        <w:numPr>
          <w:ilvl w:val="0"/>
          <w:numId w:val="45"/>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2EA1EA43" w14:textId="77777777" w:rsidR="000F7BC3" w:rsidRDefault="00C739E3">
      <w:pPr>
        <w:pStyle w:val="aff9"/>
        <w:numPr>
          <w:ilvl w:val="1"/>
          <w:numId w:val="37"/>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2EA1EA44" w14:textId="77777777" w:rsidR="000F7BC3" w:rsidRDefault="00C739E3">
      <w:pPr>
        <w:pStyle w:val="aff9"/>
        <w:numPr>
          <w:ilvl w:val="2"/>
          <w:numId w:val="40"/>
        </w:numPr>
        <w:adjustRightInd/>
        <w:spacing w:line="240" w:lineRule="auto"/>
        <w:ind w:firstLineChars="0"/>
        <w:rPr>
          <w:sz w:val="21"/>
          <w:szCs w:val="21"/>
        </w:rPr>
      </w:pPr>
      <w:r>
        <w:rPr>
          <w:sz w:val="21"/>
          <w:szCs w:val="21"/>
        </w:rPr>
        <w:t>PUSCH repetition type A</w:t>
      </w:r>
    </w:p>
    <w:p w14:paraId="2EA1EA45" w14:textId="77777777" w:rsidR="000F7BC3" w:rsidRDefault="00C739E3">
      <w:pPr>
        <w:pStyle w:val="aff9"/>
        <w:numPr>
          <w:ilvl w:val="2"/>
          <w:numId w:val="40"/>
        </w:numPr>
        <w:adjustRightInd/>
        <w:spacing w:line="240" w:lineRule="auto"/>
        <w:ind w:firstLineChars="0"/>
        <w:rPr>
          <w:sz w:val="21"/>
          <w:szCs w:val="21"/>
        </w:rPr>
      </w:pPr>
      <w:r>
        <w:rPr>
          <w:sz w:val="21"/>
          <w:szCs w:val="21"/>
        </w:rPr>
        <w:t>PUSCH repetition type B, if agreed</w:t>
      </w:r>
    </w:p>
    <w:p w14:paraId="2EA1EA46" w14:textId="77777777" w:rsidR="000F7BC3" w:rsidRDefault="00C739E3">
      <w:pPr>
        <w:pStyle w:val="aff9"/>
        <w:numPr>
          <w:ilvl w:val="2"/>
          <w:numId w:val="40"/>
        </w:numPr>
        <w:adjustRightInd/>
        <w:spacing w:line="240" w:lineRule="auto"/>
        <w:ind w:firstLineChars="0"/>
        <w:rPr>
          <w:sz w:val="21"/>
          <w:szCs w:val="21"/>
        </w:rPr>
      </w:pPr>
      <w:proofErr w:type="spellStart"/>
      <w:r>
        <w:rPr>
          <w:sz w:val="21"/>
          <w:szCs w:val="21"/>
        </w:rPr>
        <w:t>TBoMS</w:t>
      </w:r>
      <w:proofErr w:type="spellEnd"/>
      <w:r>
        <w:rPr>
          <w:sz w:val="21"/>
          <w:szCs w:val="21"/>
        </w:rPr>
        <w:t>, if agreed</w:t>
      </w:r>
    </w:p>
    <w:p w14:paraId="2EA1EA47" w14:textId="77777777" w:rsidR="000F7BC3" w:rsidRDefault="00C739E3">
      <w:pPr>
        <w:pStyle w:val="aff9"/>
        <w:numPr>
          <w:ilvl w:val="2"/>
          <w:numId w:val="40"/>
        </w:numPr>
        <w:adjustRightInd/>
        <w:spacing w:line="240" w:lineRule="auto"/>
        <w:ind w:firstLineChars="0"/>
        <w:rPr>
          <w:sz w:val="21"/>
          <w:szCs w:val="21"/>
        </w:rPr>
      </w:pPr>
      <w:r>
        <w:rPr>
          <w:sz w:val="21"/>
          <w:szCs w:val="21"/>
        </w:rPr>
        <w:t>Different TB, if agreed</w:t>
      </w:r>
    </w:p>
    <w:p w14:paraId="2EA1EA48" w14:textId="77777777" w:rsidR="000F7BC3" w:rsidRDefault="00C739E3">
      <w:pPr>
        <w:pStyle w:val="aff9"/>
        <w:numPr>
          <w:ilvl w:val="1"/>
          <w:numId w:val="37"/>
        </w:numPr>
        <w:adjustRightInd/>
        <w:spacing w:line="240" w:lineRule="auto"/>
        <w:ind w:left="780" w:firstLineChars="0"/>
        <w:rPr>
          <w:sz w:val="21"/>
          <w:szCs w:val="21"/>
        </w:rPr>
      </w:pPr>
      <w:r>
        <w:rPr>
          <w:sz w:val="21"/>
          <w:szCs w:val="21"/>
        </w:rPr>
        <w:t>Option 2: The unit of the time domain window is the same for the following PUSCH transmission:</w:t>
      </w:r>
    </w:p>
    <w:p w14:paraId="2EA1EA49" w14:textId="77777777" w:rsidR="000F7BC3" w:rsidRDefault="00C739E3">
      <w:pPr>
        <w:pStyle w:val="aff9"/>
        <w:numPr>
          <w:ilvl w:val="2"/>
          <w:numId w:val="40"/>
        </w:numPr>
        <w:adjustRightInd/>
        <w:spacing w:line="240" w:lineRule="auto"/>
        <w:ind w:firstLineChars="0"/>
        <w:rPr>
          <w:sz w:val="21"/>
          <w:szCs w:val="21"/>
        </w:rPr>
      </w:pPr>
      <w:r>
        <w:rPr>
          <w:sz w:val="21"/>
          <w:szCs w:val="21"/>
        </w:rPr>
        <w:t>PUSCH repetition type A</w:t>
      </w:r>
    </w:p>
    <w:p w14:paraId="2EA1EA4A" w14:textId="77777777" w:rsidR="000F7BC3" w:rsidRDefault="00C739E3">
      <w:pPr>
        <w:pStyle w:val="aff9"/>
        <w:numPr>
          <w:ilvl w:val="2"/>
          <w:numId w:val="40"/>
        </w:numPr>
        <w:adjustRightInd/>
        <w:spacing w:line="240" w:lineRule="auto"/>
        <w:ind w:firstLineChars="0"/>
        <w:rPr>
          <w:sz w:val="21"/>
          <w:szCs w:val="21"/>
        </w:rPr>
      </w:pPr>
      <w:r>
        <w:rPr>
          <w:sz w:val="21"/>
          <w:szCs w:val="21"/>
        </w:rPr>
        <w:t>PUSCH repetition type B, if agreed</w:t>
      </w:r>
    </w:p>
    <w:p w14:paraId="2EA1EA4B" w14:textId="77777777" w:rsidR="000F7BC3" w:rsidRDefault="00C739E3">
      <w:pPr>
        <w:pStyle w:val="aff9"/>
        <w:numPr>
          <w:ilvl w:val="2"/>
          <w:numId w:val="40"/>
        </w:numPr>
        <w:adjustRightInd/>
        <w:spacing w:line="240" w:lineRule="auto"/>
        <w:ind w:firstLineChars="0"/>
        <w:rPr>
          <w:sz w:val="21"/>
          <w:szCs w:val="21"/>
        </w:rPr>
      </w:pPr>
      <w:proofErr w:type="spellStart"/>
      <w:r>
        <w:rPr>
          <w:sz w:val="21"/>
          <w:szCs w:val="21"/>
        </w:rPr>
        <w:t>TBoMS</w:t>
      </w:r>
      <w:proofErr w:type="spellEnd"/>
      <w:r>
        <w:rPr>
          <w:sz w:val="21"/>
          <w:szCs w:val="21"/>
        </w:rPr>
        <w:t>, if agreed</w:t>
      </w:r>
    </w:p>
    <w:p w14:paraId="2EA1EA4C" w14:textId="77777777" w:rsidR="000F7BC3" w:rsidRDefault="00C739E3">
      <w:pPr>
        <w:pStyle w:val="aff9"/>
        <w:numPr>
          <w:ilvl w:val="2"/>
          <w:numId w:val="40"/>
        </w:numPr>
        <w:adjustRightInd/>
        <w:spacing w:line="240" w:lineRule="auto"/>
        <w:ind w:firstLineChars="0"/>
        <w:rPr>
          <w:sz w:val="21"/>
          <w:szCs w:val="21"/>
        </w:rPr>
      </w:pPr>
      <w:r>
        <w:rPr>
          <w:sz w:val="21"/>
          <w:szCs w:val="21"/>
        </w:rPr>
        <w:t>Different TB, if agreed</w:t>
      </w:r>
    </w:p>
    <w:p w14:paraId="2EA1EA4D" w14:textId="77777777" w:rsidR="000F7BC3" w:rsidRDefault="000F7BC3">
      <w:pPr>
        <w:spacing w:after="120" w:line="240" w:lineRule="auto"/>
        <w:rPr>
          <w:rFonts w:ascii="Times New Roman" w:hAnsi="Times New Roman" w:cs="Times New Roman"/>
          <w:color w:val="002060"/>
          <w:szCs w:val="21"/>
        </w:rPr>
      </w:pPr>
    </w:p>
    <w:p w14:paraId="2EA1EA4E" w14:textId="77777777" w:rsidR="000F7BC3" w:rsidRDefault="00C739E3">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2EA1EA4F" w14:textId="77777777" w:rsidR="000F7BC3" w:rsidRDefault="00C739E3">
      <w:pPr>
        <w:pStyle w:val="aff9"/>
        <w:numPr>
          <w:ilvl w:val="0"/>
          <w:numId w:val="46"/>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2EA1EA50" w14:textId="77777777" w:rsidR="000F7BC3" w:rsidRDefault="00C739E3">
      <w:pPr>
        <w:pStyle w:val="aff9"/>
        <w:numPr>
          <w:ilvl w:val="1"/>
          <w:numId w:val="37"/>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2EA1EA51" w14:textId="77777777" w:rsidR="000F7BC3" w:rsidRDefault="00C739E3">
      <w:pPr>
        <w:pStyle w:val="aff9"/>
        <w:numPr>
          <w:ilvl w:val="2"/>
          <w:numId w:val="40"/>
        </w:numPr>
        <w:adjustRightInd/>
        <w:spacing w:line="240" w:lineRule="auto"/>
        <w:ind w:firstLineChars="0"/>
        <w:rPr>
          <w:sz w:val="21"/>
          <w:szCs w:val="21"/>
        </w:rPr>
      </w:pPr>
      <w:r>
        <w:rPr>
          <w:sz w:val="21"/>
          <w:szCs w:val="21"/>
        </w:rPr>
        <w:t>FFS: additional specification enhancements on top of that defined to support repetition Type A</w:t>
      </w:r>
    </w:p>
    <w:p w14:paraId="2EA1EA52" w14:textId="77777777" w:rsidR="000F7BC3" w:rsidRDefault="00C739E3">
      <w:pPr>
        <w:pStyle w:val="aff9"/>
        <w:numPr>
          <w:ilvl w:val="2"/>
          <w:numId w:val="40"/>
        </w:numPr>
        <w:adjustRightInd/>
        <w:spacing w:line="240" w:lineRule="auto"/>
        <w:ind w:firstLineChars="0"/>
        <w:rPr>
          <w:sz w:val="21"/>
          <w:szCs w:val="21"/>
        </w:rPr>
      </w:pPr>
      <w:r>
        <w:rPr>
          <w:sz w:val="21"/>
          <w:szCs w:val="21"/>
        </w:rPr>
        <w:t>Only for single layer transmissions</w:t>
      </w:r>
    </w:p>
    <w:p w14:paraId="2EA1EA53" w14:textId="77777777" w:rsidR="000F7BC3" w:rsidRDefault="00C739E3">
      <w:pPr>
        <w:pStyle w:val="aff9"/>
        <w:numPr>
          <w:ilvl w:val="2"/>
          <w:numId w:val="40"/>
        </w:numPr>
        <w:adjustRightInd/>
        <w:spacing w:line="240" w:lineRule="auto"/>
        <w:ind w:firstLineChars="0"/>
        <w:rPr>
          <w:sz w:val="21"/>
          <w:szCs w:val="21"/>
        </w:rPr>
      </w:pPr>
      <w:r>
        <w:rPr>
          <w:sz w:val="21"/>
          <w:szCs w:val="21"/>
        </w:rPr>
        <w:lastRenderedPageBreak/>
        <w:t>Subject to UE capability</w:t>
      </w:r>
    </w:p>
    <w:p w14:paraId="2EA1EA54" w14:textId="77777777" w:rsidR="000F7BC3" w:rsidRDefault="00C739E3">
      <w:pPr>
        <w:pStyle w:val="aff9"/>
        <w:numPr>
          <w:ilvl w:val="1"/>
          <w:numId w:val="37"/>
        </w:numPr>
        <w:adjustRightInd/>
        <w:spacing w:line="240" w:lineRule="auto"/>
        <w:ind w:left="780" w:firstLineChars="0"/>
        <w:rPr>
          <w:sz w:val="21"/>
          <w:szCs w:val="21"/>
        </w:rPr>
      </w:pPr>
      <w:r>
        <w:rPr>
          <w:sz w:val="21"/>
          <w:szCs w:val="21"/>
        </w:rPr>
        <w:t>FFS: Over back-to-back PUSCH transmissions with different TBs</w:t>
      </w:r>
    </w:p>
    <w:p w14:paraId="2EA1EA55"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2EA1EA56" w14:textId="77777777" w:rsidR="000F7BC3" w:rsidRDefault="00C739E3">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2EA1EA57" w14:textId="77777777" w:rsidR="000F7BC3" w:rsidRDefault="00C739E3">
      <w:pPr>
        <w:pStyle w:val="aff9"/>
        <w:numPr>
          <w:ilvl w:val="0"/>
          <w:numId w:val="37"/>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2EA1EA58"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1: back-to-back PUSCH transmissions within one slot.</w:t>
      </w:r>
    </w:p>
    <w:p w14:paraId="2EA1EA59"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2: non-back-to-back PUSCH transmissions within one slot.</w:t>
      </w:r>
    </w:p>
    <w:p w14:paraId="2EA1EA5A"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2EA1EA5B"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2EA1EA5C"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5: PUSCH transmissions across non-consecutive slots.</w:t>
      </w:r>
    </w:p>
    <w:p w14:paraId="2EA1EA5D" w14:textId="77777777" w:rsidR="000F7BC3" w:rsidRDefault="00C739E3">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2EA1EA5E" w14:textId="77777777" w:rsidR="000F7BC3" w:rsidRDefault="000F7BC3">
      <w:pPr>
        <w:spacing w:after="120" w:line="240" w:lineRule="auto"/>
        <w:rPr>
          <w:rFonts w:ascii="Times New Roman" w:eastAsia="宋体" w:hAnsi="Times New Roman" w:cs="Times New Roman"/>
          <w:color w:val="002060"/>
          <w:szCs w:val="21"/>
        </w:rPr>
      </w:pPr>
    </w:p>
    <w:p w14:paraId="2EA1EA5F" w14:textId="77777777" w:rsidR="000F7BC3" w:rsidRDefault="00C739E3">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2EA1EA60" w14:textId="77777777" w:rsidR="000F7BC3" w:rsidRDefault="00C739E3">
      <w:pPr>
        <w:pStyle w:val="aff9"/>
        <w:numPr>
          <w:ilvl w:val="0"/>
          <w:numId w:val="37"/>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2EA1EA61" w14:textId="77777777" w:rsidR="000F7BC3" w:rsidRDefault="00C739E3">
      <w:pPr>
        <w:pStyle w:val="aff9"/>
        <w:numPr>
          <w:ilvl w:val="1"/>
          <w:numId w:val="37"/>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2EA1EA62" w14:textId="77777777" w:rsidR="000F7BC3" w:rsidRDefault="00C739E3">
      <w:pPr>
        <w:pStyle w:val="aff9"/>
        <w:numPr>
          <w:ilvl w:val="1"/>
          <w:numId w:val="37"/>
        </w:numPr>
        <w:adjustRightInd/>
        <w:spacing w:line="240" w:lineRule="auto"/>
        <w:ind w:firstLineChars="0"/>
        <w:rPr>
          <w:sz w:val="21"/>
          <w:szCs w:val="21"/>
        </w:rPr>
      </w:pPr>
      <w:r>
        <w:rPr>
          <w:sz w:val="21"/>
          <w:szCs w:val="21"/>
        </w:rPr>
        <w:t>FFS details (including possible other cases)</w:t>
      </w:r>
    </w:p>
    <w:p w14:paraId="2EA1EA63" w14:textId="77777777" w:rsidR="000F7BC3" w:rsidRDefault="000F7BC3">
      <w:pPr>
        <w:spacing w:after="120" w:line="240" w:lineRule="auto"/>
        <w:rPr>
          <w:rFonts w:ascii="Times New Roman" w:hAnsi="Times New Roman" w:cs="Times New Roman"/>
          <w:szCs w:val="21"/>
        </w:rPr>
      </w:pPr>
    </w:p>
    <w:p w14:paraId="2EA1EA64"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2EA1EA65" w14:textId="77777777" w:rsidR="000F7BC3" w:rsidRDefault="00C739E3">
      <w:pPr>
        <w:pStyle w:val="aff9"/>
        <w:numPr>
          <w:ilvl w:val="0"/>
          <w:numId w:val="48"/>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2EA1EA66" w14:textId="77777777" w:rsidR="000F7BC3" w:rsidRDefault="00C739E3">
      <w:pPr>
        <w:pStyle w:val="aff9"/>
        <w:numPr>
          <w:ilvl w:val="1"/>
          <w:numId w:val="42"/>
        </w:numPr>
        <w:adjustRightInd/>
        <w:spacing w:line="240" w:lineRule="auto"/>
        <w:ind w:left="780" w:firstLineChars="0"/>
        <w:rPr>
          <w:color w:val="FF0000"/>
          <w:sz w:val="21"/>
          <w:szCs w:val="21"/>
        </w:rPr>
      </w:pPr>
      <w:r>
        <w:rPr>
          <w:color w:val="FF0000"/>
          <w:sz w:val="21"/>
          <w:szCs w:val="21"/>
        </w:rPr>
        <w:t>FFS: whether the window should be specified</w:t>
      </w:r>
    </w:p>
    <w:p w14:paraId="2EA1EA67" w14:textId="77777777" w:rsidR="000F7BC3" w:rsidRDefault="00C739E3">
      <w:pPr>
        <w:pStyle w:val="aff9"/>
        <w:numPr>
          <w:ilvl w:val="1"/>
          <w:numId w:val="42"/>
        </w:numPr>
        <w:adjustRightInd/>
        <w:spacing w:line="240" w:lineRule="auto"/>
        <w:ind w:left="780" w:firstLineChars="0"/>
        <w:rPr>
          <w:sz w:val="21"/>
          <w:szCs w:val="21"/>
        </w:rPr>
      </w:pPr>
      <w:r>
        <w:rPr>
          <w:sz w:val="21"/>
          <w:szCs w:val="21"/>
        </w:rPr>
        <w:t>FFS: the length of the time domain window is defined by a set of repetitions/slots/symbols</w:t>
      </w:r>
    </w:p>
    <w:p w14:paraId="2EA1EA68" w14:textId="77777777" w:rsidR="000F7BC3" w:rsidRDefault="00C739E3">
      <w:pPr>
        <w:pStyle w:val="aff9"/>
        <w:numPr>
          <w:ilvl w:val="1"/>
          <w:numId w:val="42"/>
        </w:numPr>
        <w:adjustRightInd/>
        <w:spacing w:line="240" w:lineRule="auto"/>
        <w:ind w:left="780" w:firstLineChars="0"/>
        <w:rPr>
          <w:sz w:val="21"/>
          <w:szCs w:val="21"/>
        </w:rPr>
      </w:pPr>
      <w:r>
        <w:rPr>
          <w:sz w:val="21"/>
          <w:szCs w:val="21"/>
        </w:rPr>
        <w:t>FFS: single or multiple time domain windows</w:t>
      </w:r>
    </w:p>
    <w:p w14:paraId="2EA1EA69" w14:textId="77777777" w:rsidR="000F7BC3" w:rsidRDefault="00C739E3">
      <w:pPr>
        <w:pStyle w:val="aff9"/>
        <w:numPr>
          <w:ilvl w:val="0"/>
          <w:numId w:val="43"/>
        </w:numPr>
        <w:adjustRightInd/>
        <w:spacing w:line="240" w:lineRule="auto"/>
        <w:ind w:left="780" w:firstLineChars="0"/>
        <w:rPr>
          <w:sz w:val="21"/>
          <w:szCs w:val="21"/>
        </w:rPr>
      </w:pPr>
      <w:r>
        <w:rPr>
          <w:sz w:val="21"/>
          <w:szCs w:val="21"/>
        </w:rPr>
        <w:t>FFS: relation with UE capability</w:t>
      </w:r>
    </w:p>
    <w:p w14:paraId="2EA1EA6A" w14:textId="77777777" w:rsidR="000F7BC3" w:rsidRDefault="00C739E3">
      <w:pPr>
        <w:pStyle w:val="aff9"/>
        <w:numPr>
          <w:ilvl w:val="0"/>
          <w:numId w:val="43"/>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2EA1EA6B" w14:textId="77777777" w:rsidR="000F7BC3" w:rsidRDefault="00C739E3">
      <w:pPr>
        <w:pStyle w:val="aff9"/>
        <w:numPr>
          <w:ilvl w:val="0"/>
          <w:numId w:val="43"/>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2EA1EA6C" w14:textId="77777777" w:rsidR="000F7BC3" w:rsidRDefault="00C739E3">
      <w:pPr>
        <w:pStyle w:val="aff9"/>
        <w:numPr>
          <w:ilvl w:val="0"/>
          <w:numId w:val="43"/>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2EA1EA6D" w14:textId="77777777" w:rsidR="000F7BC3" w:rsidRDefault="000F7BC3">
      <w:pPr>
        <w:spacing w:after="120" w:line="240" w:lineRule="auto"/>
        <w:rPr>
          <w:rFonts w:ascii="Times New Roman" w:hAnsi="Times New Roman" w:cs="Times New Roman"/>
          <w:color w:val="0070C0"/>
          <w:szCs w:val="21"/>
        </w:rPr>
      </w:pPr>
    </w:p>
    <w:p w14:paraId="2EA1EA6E" w14:textId="77777777" w:rsidR="000F7BC3" w:rsidRDefault="00C739E3">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2EA1EA6F" w14:textId="77777777" w:rsidR="000F7BC3" w:rsidRDefault="00C739E3">
      <w:pPr>
        <w:pStyle w:val="aff9"/>
        <w:numPr>
          <w:ilvl w:val="0"/>
          <w:numId w:val="49"/>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2EA1EA70" w14:textId="77777777" w:rsidR="000F7BC3" w:rsidRDefault="00C739E3">
      <w:pPr>
        <w:pStyle w:val="aff9"/>
        <w:numPr>
          <w:ilvl w:val="1"/>
          <w:numId w:val="50"/>
        </w:numPr>
        <w:adjustRightInd/>
        <w:spacing w:line="240" w:lineRule="auto"/>
        <w:ind w:firstLineChars="0"/>
        <w:rPr>
          <w:sz w:val="21"/>
          <w:szCs w:val="21"/>
        </w:rPr>
      </w:pPr>
      <w:r>
        <w:rPr>
          <w:sz w:val="21"/>
          <w:szCs w:val="21"/>
        </w:rPr>
        <w:t>Use cases</w:t>
      </w:r>
    </w:p>
    <w:p w14:paraId="2EA1EA71" w14:textId="77777777" w:rsidR="000F7BC3" w:rsidRDefault="00C739E3">
      <w:pPr>
        <w:pStyle w:val="aff9"/>
        <w:numPr>
          <w:ilvl w:val="1"/>
          <w:numId w:val="50"/>
        </w:numPr>
        <w:adjustRightInd/>
        <w:spacing w:line="240" w:lineRule="auto"/>
        <w:ind w:firstLineChars="0"/>
        <w:rPr>
          <w:sz w:val="21"/>
          <w:szCs w:val="21"/>
        </w:rPr>
      </w:pPr>
      <w:r>
        <w:rPr>
          <w:sz w:val="21"/>
          <w:szCs w:val="21"/>
        </w:rPr>
        <w:lastRenderedPageBreak/>
        <w:t>Simulations results</w:t>
      </w:r>
    </w:p>
    <w:p w14:paraId="2EA1EA72" w14:textId="77777777" w:rsidR="000F7BC3" w:rsidRDefault="00C739E3">
      <w:pPr>
        <w:pStyle w:val="aff9"/>
        <w:numPr>
          <w:ilvl w:val="1"/>
          <w:numId w:val="50"/>
        </w:numPr>
        <w:adjustRightInd/>
        <w:spacing w:line="240" w:lineRule="auto"/>
        <w:ind w:firstLineChars="0"/>
        <w:rPr>
          <w:sz w:val="21"/>
          <w:szCs w:val="21"/>
        </w:rPr>
      </w:pPr>
      <w:r>
        <w:rPr>
          <w:sz w:val="21"/>
          <w:szCs w:val="21"/>
        </w:rPr>
        <w:t>Enhanced schemes, e.g.,</w:t>
      </w:r>
    </w:p>
    <w:p w14:paraId="2EA1EA73" w14:textId="77777777" w:rsidR="000F7BC3" w:rsidRDefault="00C739E3">
      <w:pPr>
        <w:pStyle w:val="aff9"/>
        <w:numPr>
          <w:ilvl w:val="2"/>
          <w:numId w:val="51"/>
        </w:numPr>
        <w:adjustRightInd/>
        <w:spacing w:line="240" w:lineRule="auto"/>
        <w:ind w:firstLineChars="0"/>
        <w:rPr>
          <w:sz w:val="21"/>
          <w:szCs w:val="21"/>
        </w:rPr>
      </w:pPr>
      <w:r>
        <w:rPr>
          <w:sz w:val="21"/>
          <w:szCs w:val="21"/>
        </w:rPr>
        <w:t>Different DMRS density for different PUSCH transmissions</w:t>
      </w:r>
    </w:p>
    <w:p w14:paraId="2EA1EA74" w14:textId="77777777" w:rsidR="000F7BC3" w:rsidRDefault="00C739E3">
      <w:pPr>
        <w:pStyle w:val="aff9"/>
        <w:numPr>
          <w:ilvl w:val="2"/>
          <w:numId w:val="51"/>
        </w:numPr>
        <w:adjustRightInd/>
        <w:spacing w:line="240" w:lineRule="auto"/>
        <w:ind w:firstLineChars="0"/>
        <w:rPr>
          <w:sz w:val="21"/>
          <w:szCs w:val="21"/>
        </w:rPr>
      </w:pPr>
      <w:r>
        <w:rPr>
          <w:sz w:val="21"/>
          <w:szCs w:val="21"/>
        </w:rPr>
        <w:t>No DMRS for some PUSCH transmissions</w:t>
      </w:r>
    </w:p>
    <w:p w14:paraId="2EA1EA75" w14:textId="77777777" w:rsidR="000F7BC3" w:rsidRDefault="00C739E3">
      <w:pPr>
        <w:pStyle w:val="aff9"/>
        <w:numPr>
          <w:ilvl w:val="1"/>
          <w:numId w:val="5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2EA1EA76" w14:textId="77777777" w:rsidR="000F7BC3" w:rsidRDefault="00C739E3">
      <w:pPr>
        <w:pStyle w:val="aff9"/>
        <w:numPr>
          <w:ilvl w:val="0"/>
          <w:numId w:val="50"/>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2EA1EA77" w14:textId="77777777" w:rsidR="000F7BC3" w:rsidRDefault="00C739E3">
      <w:pPr>
        <w:pStyle w:val="aff9"/>
        <w:numPr>
          <w:ilvl w:val="1"/>
          <w:numId w:val="50"/>
        </w:numPr>
        <w:adjustRightInd/>
        <w:spacing w:line="240" w:lineRule="auto"/>
        <w:ind w:firstLineChars="0"/>
        <w:rPr>
          <w:sz w:val="21"/>
          <w:szCs w:val="21"/>
        </w:rPr>
      </w:pPr>
      <w:r>
        <w:rPr>
          <w:sz w:val="21"/>
          <w:szCs w:val="21"/>
        </w:rPr>
        <w:t>Use cases</w:t>
      </w:r>
    </w:p>
    <w:p w14:paraId="2EA1EA78" w14:textId="77777777" w:rsidR="000F7BC3" w:rsidRDefault="00C739E3">
      <w:pPr>
        <w:pStyle w:val="aff9"/>
        <w:numPr>
          <w:ilvl w:val="1"/>
          <w:numId w:val="50"/>
        </w:numPr>
        <w:adjustRightInd/>
        <w:spacing w:line="240" w:lineRule="auto"/>
        <w:ind w:firstLineChars="0"/>
        <w:rPr>
          <w:sz w:val="21"/>
          <w:szCs w:val="21"/>
        </w:rPr>
      </w:pPr>
      <w:r>
        <w:rPr>
          <w:sz w:val="21"/>
          <w:szCs w:val="21"/>
        </w:rPr>
        <w:t>Simulations results</w:t>
      </w:r>
    </w:p>
    <w:p w14:paraId="2EA1EA79" w14:textId="77777777" w:rsidR="000F7BC3" w:rsidRDefault="00C739E3">
      <w:pPr>
        <w:pStyle w:val="aff9"/>
        <w:numPr>
          <w:ilvl w:val="1"/>
          <w:numId w:val="50"/>
        </w:numPr>
        <w:adjustRightInd/>
        <w:spacing w:line="240" w:lineRule="auto"/>
        <w:ind w:firstLineChars="0"/>
        <w:rPr>
          <w:sz w:val="21"/>
          <w:szCs w:val="21"/>
        </w:rPr>
      </w:pPr>
      <w:r>
        <w:rPr>
          <w:sz w:val="21"/>
          <w:szCs w:val="21"/>
        </w:rPr>
        <w:t>Enhanced schemes, e.g.,</w:t>
      </w:r>
    </w:p>
    <w:p w14:paraId="2EA1EA7A" w14:textId="77777777" w:rsidR="000F7BC3" w:rsidRDefault="00C739E3">
      <w:pPr>
        <w:pStyle w:val="aff9"/>
        <w:numPr>
          <w:ilvl w:val="2"/>
          <w:numId w:val="52"/>
        </w:numPr>
        <w:adjustRightInd/>
        <w:spacing w:line="240" w:lineRule="auto"/>
        <w:ind w:firstLineChars="0"/>
        <w:rPr>
          <w:sz w:val="21"/>
          <w:szCs w:val="21"/>
        </w:rPr>
      </w:pPr>
      <w:r>
        <w:rPr>
          <w:sz w:val="21"/>
          <w:szCs w:val="21"/>
        </w:rPr>
        <w:t>DMRS equally spaced among PUSCH transmissions</w:t>
      </w:r>
    </w:p>
    <w:p w14:paraId="2EA1EA7B" w14:textId="77777777" w:rsidR="000F7BC3" w:rsidRDefault="00C739E3">
      <w:pPr>
        <w:pStyle w:val="aff9"/>
        <w:numPr>
          <w:ilvl w:val="2"/>
          <w:numId w:val="52"/>
        </w:numPr>
        <w:adjustRightInd/>
        <w:spacing w:line="240" w:lineRule="auto"/>
        <w:ind w:firstLineChars="0"/>
        <w:rPr>
          <w:sz w:val="21"/>
          <w:szCs w:val="21"/>
        </w:rPr>
      </w:pPr>
      <w:r>
        <w:rPr>
          <w:sz w:val="21"/>
          <w:szCs w:val="21"/>
        </w:rPr>
        <w:t>DMRS located in special slots</w:t>
      </w:r>
    </w:p>
    <w:p w14:paraId="2EA1EA7C" w14:textId="77777777" w:rsidR="000F7BC3" w:rsidRDefault="00C739E3">
      <w:pPr>
        <w:pStyle w:val="aff9"/>
        <w:numPr>
          <w:ilvl w:val="2"/>
          <w:numId w:val="52"/>
        </w:numPr>
        <w:adjustRightInd/>
        <w:spacing w:line="240" w:lineRule="auto"/>
        <w:ind w:firstLineChars="0"/>
        <w:rPr>
          <w:sz w:val="21"/>
          <w:szCs w:val="21"/>
        </w:rPr>
      </w:pPr>
      <w:r>
        <w:rPr>
          <w:sz w:val="21"/>
          <w:szCs w:val="21"/>
        </w:rPr>
        <w:t xml:space="preserve">Orphan </w:t>
      </w:r>
      <w:proofErr w:type="spellStart"/>
      <w:r>
        <w:rPr>
          <w:sz w:val="21"/>
          <w:szCs w:val="21"/>
        </w:rPr>
        <w:t>symbol</w:t>
      </w:r>
      <w:r>
        <w:rPr>
          <w:sz w:val="21"/>
          <w:szCs w:val="21"/>
        </w:rPr>
        <w:t>上</w:t>
      </w:r>
      <w:proofErr w:type="spellEnd"/>
      <w:r>
        <w:rPr>
          <w:sz w:val="21"/>
          <w:szCs w:val="21"/>
        </w:rPr>
        <w:t xml:space="preserve"> used for DMRS</w:t>
      </w:r>
    </w:p>
    <w:p w14:paraId="2EA1EA7D" w14:textId="77777777" w:rsidR="000F7BC3" w:rsidRDefault="00C739E3">
      <w:pPr>
        <w:pStyle w:val="aff9"/>
        <w:numPr>
          <w:ilvl w:val="1"/>
          <w:numId w:val="5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2EA1EA7E" w14:textId="77777777" w:rsidR="000F7BC3" w:rsidRDefault="00C739E3">
      <w:pPr>
        <w:pStyle w:val="aff9"/>
        <w:numPr>
          <w:ilvl w:val="0"/>
          <w:numId w:val="50"/>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2EA1EA7F" w14:textId="77777777" w:rsidR="000F7BC3" w:rsidRDefault="00C739E3">
      <w:pPr>
        <w:pStyle w:val="aff9"/>
        <w:numPr>
          <w:ilvl w:val="1"/>
          <w:numId w:val="50"/>
        </w:numPr>
        <w:spacing w:line="240" w:lineRule="auto"/>
        <w:ind w:firstLineChars="0"/>
        <w:rPr>
          <w:color w:val="FF0000"/>
          <w:sz w:val="21"/>
          <w:szCs w:val="21"/>
        </w:rPr>
      </w:pPr>
      <w:proofErr w:type="gramStart"/>
      <w:r>
        <w:rPr>
          <w:color w:val="FF0000"/>
          <w:sz w:val="21"/>
          <w:szCs w:val="21"/>
        </w:rPr>
        <w:t>Take into account</w:t>
      </w:r>
      <w:proofErr w:type="gramEnd"/>
      <w:r>
        <w:rPr>
          <w:color w:val="FF0000"/>
          <w:sz w:val="21"/>
          <w:szCs w:val="21"/>
        </w:rPr>
        <w:t xml:space="preserve"> impairments such as frequency offset, and report corresponding parametrization together with the results. Further discuss impairment details.</w:t>
      </w:r>
    </w:p>
    <w:p w14:paraId="2EA1EA80" w14:textId="77777777" w:rsidR="000F7BC3" w:rsidRDefault="000F7BC3">
      <w:pPr>
        <w:spacing w:after="120" w:line="240" w:lineRule="auto"/>
        <w:rPr>
          <w:rFonts w:ascii="Times New Roman" w:hAnsi="Times New Roman" w:cs="Times New Roman"/>
          <w:color w:val="002060"/>
          <w:szCs w:val="21"/>
        </w:rPr>
      </w:pPr>
    </w:p>
    <w:p w14:paraId="2EA1EA81" w14:textId="77777777" w:rsidR="000F7BC3" w:rsidRDefault="00C739E3">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EA1EA82" w14:textId="77777777" w:rsidR="000F7BC3" w:rsidRDefault="00C739E3">
      <w:pPr>
        <w:pStyle w:val="aff9"/>
        <w:numPr>
          <w:ilvl w:val="0"/>
          <w:numId w:val="26"/>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EA1EA83" w14:textId="77777777" w:rsidR="000F7BC3" w:rsidRDefault="00C739E3">
      <w:pPr>
        <w:pStyle w:val="aff9"/>
        <w:numPr>
          <w:ilvl w:val="1"/>
          <w:numId w:val="26"/>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2EA1EA84" w14:textId="77777777" w:rsidR="000F7BC3" w:rsidRDefault="00C739E3">
      <w:pPr>
        <w:pStyle w:val="aff9"/>
        <w:numPr>
          <w:ilvl w:val="2"/>
          <w:numId w:val="26"/>
        </w:numPr>
        <w:adjustRightInd/>
        <w:spacing w:line="240" w:lineRule="auto"/>
        <w:ind w:firstLineChars="0"/>
        <w:rPr>
          <w:sz w:val="21"/>
          <w:szCs w:val="21"/>
          <w:lang w:eastAsia="zh-CN"/>
        </w:rPr>
      </w:pPr>
      <w:r>
        <w:rPr>
          <w:sz w:val="21"/>
          <w:szCs w:val="21"/>
        </w:rPr>
        <w:t>It’s subject to UE capability</w:t>
      </w:r>
    </w:p>
    <w:p w14:paraId="2EA1EA85" w14:textId="77777777" w:rsidR="000F7BC3" w:rsidRDefault="000F7BC3">
      <w:pPr>
        <w:spacing w:after="120" w:line="240" w:lineRule="auto"/>
        <w:rPr>
          <w:rFonts w:ascii="Times New Roman" w:hAnsi="Times New Roman" w:cs="Times New Roman"/>
          <w:szCs w:val="21"/>
        </w:rPr>
      </w:pPr>
    </w:p>
    <w:p w14:paraId="2EA1EA86"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2EA1EA87" w14:textId="77777777" w:rsidR="000F7BC3" w:rsidRDefault="00C739E3">
      <w:pPr>
        <w:widowControl/>
        <w:numPr>
          <w:ilvl w:val="0"/>
          <w:numId w:val="53"/>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2EA1EA88" w14:textId="77777777" w:rsidR="000F7BC3" w:rsidRDefault="00C739E3">
      <w:pPr>
        <w:widowControl/>
        <w:numPr>
          <w:ilvl w:val="1"/>
          <w:numId w:val="54"/>
        </w:numPr>
        <w:spacing w:after="120" w:line="240" w:lineRule="auto"/>
        <w:jc w:val="left"/>
        <w:rPr>
          <w:rFonts w:ascii="Times New Roman" w:hAnsi="Times New Roman" w:cs="Times New Roman"/>
          <w:szCs w:val="21"/>
        </w:rPr>
      </w:pPr>
      <w:proofErr w:type="gramStart"/>
      <w:r>
        <w:rPr>
          <w:rFonts w:ascii="Times New Roman" w:hAnsi="Times New Roman" w:cs="Times New Roman"/>
          <w:szCs w:val="21"/>
        </w:rPr>
        <w:t>Take into account</w:t>
      </w:r>
      <w:proofErr w:type="gramEnd"/>
      <w:r>
        <w:rPr>
          <w:rFonts w:ascii="Times New Roman" w:hAnsi="Times New Roman" w:cs="Times New Roman"/>
          <w:szCs w:val="21"/>
        </w:rPr>
        <w:t xml:space="preserve"> the residual frequency error, e.g., +/- 0.1 ppm as upper bound. </w:t>
      </w:r>
    </w:p>
    <w:p w14:paraId="2EA1EA89" w14:textId="77777777" w:rsidR="000F7BC3" w:rsidRDefault="00C739E3">
      <w:pPr>
        <w:widowControl/>
        <w:numPr>
          <w:ilvl w:val="1"/>
          <w:numId w:val="54"/>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2EA1EA8A"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EA1EA8B" w14:textId="77777777" w:rsidR="000F7BC3" w:rsidRDefault="00C739E3">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38" w:name="_Ref58743353"/>
      <w:r>
        <w:rPr>
          <w:rStyle w:val="af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38"/>
    </w:p>
    <w:p w14:paraId="2EA1EA8C" w14:textId="77777777" w:rsidR="000F7BC3" w:rsidRDefault="00C739E3">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39" w:name="_Ref76651243"/>
      <w:bookmarkStart w:id="140" w:name="_Ref61271833"/>
      <w:r>
        <w:rPr>
          <w:rStyle w:val="af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39"/>
    </w:p>
    <w:p w14:paraId="2EA1EA8D" w14:textId="77777777" w:rsidR="000F7BC3" w:rsidRDefault="00C739E3">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41" w:name="_Ref91073541"/>
      <w:r>
        <w:rPr>
          <w:rStyle w:val="aff6"/>
          <w:rFonts w:ascii="Times New Roman" w:eastAsia="宋体" w:hAnsi="Times New Roman" w:cs="Times New Roman"/>
          <w:color w:val="auto"/>
          <w:kern w:val="0"/>
          <w:sz w:val="20"/>
          <w:szCs w:val="20"/>
          <w:u w:val="none"/>
          <w:lang w:eastAsia="en-US"/>
        </w:rPr>
        <w:t>3GPP RP-212973, “Introduction of coverage enhancements in NR”, RAN1, RAN#94e, December 6th – 17th, 2021.</w:t>
      </w:r>
      <w:bookmarkStart w:id="142" w:name="_Ref84103504"/>
      <w:bookmarkEnd w:id="140"/>
      <w:bookmarkEnd w:id="141"/>
    </w:p>
    <w:p w14:paraId="2EA1EA8E" w14:textId="77777777" w:rsidR="000F7BC3" w:rsidRDefault="00C739E3">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43" w:name="_Ref93045300"/>
      <w:r>
        <w:rPr>
          <w:rStyle w:val="aff6"/>
          <w:rFonts w:ascii="Times New Roman" w:hAnsi="Times New Roman" w:cs="Times New Roman"/>
          <w:color w:val="auto"/>
          <w:sz w:val="20"/>
          <w:szCs w:val="20"/>
          <w:u w:val="none"/>
          <w:lang w:val="en-US"/>
        </w:rPr>
        <w:t>3GPP R4-2114991, “LS on joint channel estimation for PUSCH and PUCCH (R1-2106212, R4-2111706)”, Qualcomm</w:t>
      </w:r>
      <w:r>
        <w:rPr>
          <w:rStyle w:val="aff6"/>
          <w:rFonts w:ascii="Times New Roman" w:eastAsia="宋体" w:hAnsi="Times New Roman" w:cs="Times New Roman"/>
          <w:color w:val="auto"/>
          <w:kern w:val="0"/>
          <w:sz w:val="20"/>
          <w:szCs w:val="20"/>
          <w:u w:val="none"/>
          <w:lang w:eastAsia="en-US"/>
        </w:rPr>
        <w:t>, RAN4#</w:t>
      </w:r>
      <w:r>
        <w:rPr>
          <w:rStyle w:val="aff6"/>
          <w:rFonts w:ascii="Times New Roman" w:eastAsia="宋体" w:hAnsi="Times New Roman" w:cs="Times New Roman"/>
          <w:color w:val="auto"/>
          <w:kern w:val="0"/>
          <w:sz w:val="20"/>
          <w:szCs w:val="20"/>
          <w:u w:val="none"/>
        </w:rPr>
        <w:t>100</w:t>
      </w:r>
      <w:r>
        <w:rPr>
          <w:rStyle w:val="aff6"/>
          <w:rFonts w:ascii="Times New Roman" w:eastAsia="宋体" w:hAnsi="Times New Roman" w:cs="Times New Roman"/>
          <w:color w:val="auto"/>
          <w:kern w:val="0"/>
          <w:sz w:val="20"/>
          <w:szCs w:val="20"/>
          <w:u w:val="none"/>
          <w:lang w:eastAsia="en-US"/>
        </w:rPr>
        <w:t>-e</w:t>
      </w:r>
      <w:r>
        <w:rPr>
          <w:rStyle w:val="aff6"/>
          <w:rFonts w:ascii="Times New Roman" w:hAnsi="Times New Roman" w:cs="Times New Roman"/>
          <w:color w:val="auto"/>
          <w:sz w:val="20"/>
          <w:szCs w:val="20"/>
          <w:u w:val="none"/>
          <w:lang w:val="en-US"/>
        </w:rPr>
        <w:t>, Aug. 2021.</w:t>
      </w:r>
      <w:bookmarkEnd w:id="142"/>
      <w:bookmarkEnd w:id="143"/>
    </w:p>
    <w:p w14:paraId="2EA1EA8F"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44" w:name="_Ref91510097"/>
      <w:r>
        <w:rPr>
          <w:rStyle w:val="aff6"/>
          <w:rFonts w:ascii="Times New Roman" w:hAnsi="Times New Roman" w:cs="Times New Roman"/>
          <w:color w:val="auto"/>
          <w:sz w:val="20"/>
          <w:szCs w:val="20"/>
          <w:u w:val="none"/>
          <w:lang w:val="en-US"/>
        </w:rPr>
        <w:lastRenderedPageBreak/>
        <w:t>3GPP R4-2120002, Reply LS on PUCCH and PUSCH repetition, RAN4, Qualcomm, RAN4#101-e, November 1th – 12th, 2021.</w:t>
      </w:r>
      <w:bookmarkEnd w:id="144"/>
    </w:p>
    <w:p w14:paraId="2EA1EA90"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45" w:name="_Ref91510103"/>
      <w:r>
        <w:rPr>
          <w:rStyle w:val="aff6"/>
          <w:rFonts w:ascii="Times New Roman" w:hAnsi="Times New Roman" w:cs="Times New Roman"/>
          <w:color w:val="auto"/>
          <w:sz w:val="20"/>
          <w:szCs w:val="20"/>
          <w:u w:val="none"/>
          <w:lang w:val="en-US"/>
        </w:rPr>
        <w:t xml:space="preserve">3GPP R4-2120003, WF on phase continuity and power consistency for PUCCH and PUSCH transmissions, Huawei, </w:t>
      </w:r>
      <w:proofErr w:type="spellStart"/>
      <w:r>
        <w:rPr>
          <w:rStyle w:val="aff6"/>
          <w:rFonts w:ascii="Times New Roman" w:hAnsi="Times New Roman" w:cs="Times New Roman"/>
          <w:color w:val="auto"/>
          <w:sz w:val="20"/>
          <w:szCs w:val="20"/>
          <w:u w:val="none"/>
          <w:lang w:val="en-US"/>
        </w:rPr>
        <w:t>HiSilicon</w:t>
      </w:r>
      <w:proofErr w:type="spellEnd"/>
      <w:r>
        <w:rPr>
          <w:rStyle w:val="aff6"/>
          <w:rFonts w:ascii="Times New Roman" w:hAnsi="Times New Roman" w:cs="Times New Roman"/>
          <w:color w:val="auto"/>
          <w:sz w:val="20"/>
          <w:szCs w:val="20"/>
          <w:u w:val="none"/>
          <w:lang w:val="en-US"/>
        </w:rPr>
        <w:t>, RAN4#101-e, November 1th – 12th, 2021.</w:t>
      </w:r>
      <w:bookmarkEnd w:id="145"/>
    </w:p>
    <w:p w14:paraId="2EA1EA91"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R1-2200053</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t xml:space="preserve">Huawei, </w:t>
      </w:r>
      <w:proofErr w:type="spellStart"/>
      <w:r>
        <w:rPr>
          <w:rStyle w:val="aff6"/>
          <w:rFonts w:ascii="Times New Roman" w:hAnsi="Times New Roman" w:cs="Times New Roman"/>
          <w:color w:val="auto"/>
          <w:sz w:val="20"/>
          <w:szCs w:val="20"/>
          <w:u w:val="none"/>
          <w:lang w:val="en-US"/>
        </w:rPr>
        <w:t>HiSilicon</w:t>
      </w:r>
      <w:proofErr w:type="spellEnd"/>
    </w:p>
    <w:p w14:paraId="2EA1EA92"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R1-2200088</w:t>
      </w:r>
      <w:r>
        <w:rPr>
          <w:rStyle w:val="aff6"/>
          <w:rFonts w:ascii="Times New Roman" w:hAnsi="Times New Roman" w:cs="Times New Roman"/>
          <w:color w:val="auto"/>
          <w:sz w:val="20"/>
          <w:szCs w:val="20"/>
          <w:u w:val="none"/>
          <w:lang w:val="en-US"/>
        </w:rPr>
        <w:tab/>
        <w:t>Remaining issues on joint channel estimation for PUSCH</w:t>
      </w:r>
      <w:r>
        <w:rPr>
          <w:rStyle w:val="aff6"/>
          <w:rFonts w:ascii="Times New Roman" w:hAnsi="Times New Roman" w:cs="Times New Roman"/>
          <w:color w:val="auto"/>
          <w:sz w:val="20"/>
          <w:szCs w:val="20"/>
          <w:u w:val="none"/>
          <w:lang w:val="en-US"/>
        </w:rPr>
        <w:tab/>
        <w:t>vivo</w:t>
      </w:r>
    </w:p>
    <w:p w14:paraId="2EA1EA93"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R1-2200113</w:t>
      </w:r>
      <w:r>
        <w:rPr>
          <w:rStyle w:val="aff6"/>
          <w:rFonts w:ascii="Times New Roman" w:hAnsi="Times New Roman" w:cs="Times New Roman"/>
          <w:color w:val="auto"/>
          <w:sz w:val="20"/>
          <w:szCs w:val="20"/>
          <w:u w:val="none"/>
          <w:lang w:val="en-US"/>
        </w:rPr>
        <w:tab/>
        <w:t>Discussion on remaining issues for joint channel estimation for PUSCH</w:t>
      </w:r>
      <w:r>
        <w:rPr>
          <w:rStyle w:val="aff6"/>
          <w:rFonts w:ascii="Times New Roman" w:hAnsi="Times New Roman" w:cs="Times New Roman"/>
          <w:color w:val="auto"/>
          <w:sz w:val="20"/>
          <w:szCs w:val="20"/>
          <w:u w:val="none"/>
          <w:lang w:val="en-US"/>
        </w:rPr>
        <w:tab/>
        <w:t>ZTE</w:t>
      </w:r>
    </w:p>
    <w:p w14:paraId="2EA1EA94"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R1-2200162</w:t>
      </w:r>
      <w:r>
        <w:rPr>
          <w:rStyle w:val="aff6"/>
          <w:rFonts w:ascii="Times New Roman" w:hAnsi="Times New Roman" w:cs="Times New Roman"/>
          <w:color w:val="auto"/>
          <w:sz w:val="20"/>
          <w:szCs w:val="20"/>
          <w:u w:val="none"/>
          <w:lang w:val="en-US"/>
        </w:rPr>
        <w:tab/>
        <w:t>Joint channel estimation for PUSCH coverage enhancements</w:t>
      </w:r>
      <w:r>
        <w:rPr>
          <w:rStyle w:val="aff6"/>
          <w:rFonts w:ascii="Times New Roman" w:hAnsi="Times New Roman" w:cs="Times New Roman"/>
          <w:color w:val="auto"/>
          <w:sz w:val="20"/>
          <w:szCs w:val="20"/>
          <w:u w:val="none"/>
          <w:lang w:val="en-US"/>
        </w:rPr>
        <w:tab/>
        <w:t>Nokia, Nokia Shanghai Bell</w:t>
      </w:r>
    </w:p>
    <w:p w14:paraId="2EA1EA95"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R1-2200207</w:t>
      </w:r>
      <w:r>
        <w:rPr>
          <w:rStyle w:val="aff6"/>
          <w:rFonts w:ascii="Times New Roman" w:hAnsi="Times New Roman" w:cs="Times New Roman"/>
          <w:color w:val="auto"/>
          <w:sz w:val="20"/>
          <w:szCs w:val="20"/>
          <w:u w:val="none"/>
          <w:lang w:val="en-US"/>
        </w:rPr>
        <w:tab/>
        <w:t>Joint channel estimation for PUSCH</w:t>
      </w:r>
      <w:r>
        <w:rPr>
          <w:rStyle w:val="aff6"/>
          <w:rFonts w:ascii="Times New Roman" w:hAnsi="Times New Roman" w:cs="Times New Roman"/>
          <w:color w:val="auto"/>
          <w:sz w:val="20"/>
          <w:szCs w:val="20"/>
          <w:u w:val="none"/>
          <w:lang w:val="en-US"/>
        </w:rPr>
        <w:tab/>
        <w:t>Samsung</w:t>
      </w:r>
    </w:p>
    <w:p w14:paraId="2EA1EA96"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R1-2200238</w:t>
      </w:r>
      <w:r>
        <w:rPr>
          <w:rStyle w:val="aff6"/>
          <w:rFonts w:ascii="Times New Roman" w:hAnsi="Times New Roman" w:cs="Times New Roman"/>
          <w:color w:val="auto"/>
          <w:sz w:val="20"/>
          <w:szCs w:val="20"/>
          <w:u w:val="none"/>
          <w:lang w:val="en-US"/>
        </w:rPr>
        <w:tab/>
        <w:t>Joint channel estimation for PUSCH</w:t>
      </w:r>
      <w:r>
        <w:rPr>
          <w:rStyle w:val="aff6"/>
          <w:rFonts w:ascii="Times New Roman" w:hAnsi="Times New Roman" w:cs="Times New Roman"/>
          <w:color w:val="auto"/>
          <w:sz w:val="20"/>
          <w:szCs w:val="20"/>
          <w:u w:val="none"/>
          <w:lang w:val="en-US"/>
        </w:rPr>
        <w:tab/>
        <w:t>NTT DOCOMO, INC.</w:t>
      </w:r>
    </w:p>
    <w:p w14:paraId="2EA1EA97"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R1-2200268</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t>Panasonic Corporation</w:t>
      </w:r>
    </w:p>
    <w:p w14:paraId="2EA1EA98"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R1-2200279</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r>
      <w:proofErr w:type="spellStart"/>
      <w:r>
        <w:rPr>
          <w:rStyle w:val="aff6"/>
          <w:rFonts w:ascii="Times New Roman" w:hAnsi="Times New Roman" w:cs="Times New Roman"/>
          <w:color w:val="auto"/>
          <w:sz w:val="20"/>
          <w:szCs w:val="20"/>
          <w:u w:val="none"/>
          <w:lang w:val="en-US"/>
        </w:rPr>
        <w:t>Spreadtrum</w:t>
      </w:r>
      <w:proofErr w:type="spellEnd"/>
      <w:r>
        <w:rPr>
          <w:rStyle w:val="aff6"/>
          <w:rFonts w:ascii="Times New Roman" w:hAnsi="Times New Roman" w:cs="Times New Roman"/>
          <w:color w:val="auto"/>
          <w:sz w:val="20"/>
          <w:szCs w:val="20"/>
          <w:u w:val="none"/>
          <w:lang w:val="en-US"/>
        </w:rPr>
        <w:t xml:space="preserve"> Communications</w:t>
      </w:r>
    </w:p>
    <w:p w14:paraId="2EA1EA99"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R1-2200303</w:t>
      </w:r>
      <w:r>
        <w:rPr>
          <w:rStyle w:val="aff6"/>
          <w:rFonts w:ascii="Times New Roman" w:hAnsi="Times New Roman" w:cs="Times New Roman"/>
          <w:color w:val="auto"/>
          <w:sz w:val="20"/>
          <w:szCs w:val="20"/>
          <w:u w:val="none"/>
          <w:lang w:val="en-US"/>
        </w:rPr>
        <w:tab/>
        <w:t>Joint channel estimation for PUSCH</w:t>
      </w:r>
      <w:r>
        <w:rPr>
          <w:rStyle w:val="aff6"/>
          <w:rFonts w:ascii="Times New Roman" w:hAnsi="Times New Roman" w:cs="Times New Roman"/>
          <w:color w:val="auto"/>
          <w:sz w:val="20"/>
          <w:szCs w:val="20"/>
          <w:u w:val="none"/>
          <w:lang w:val="en-US"/>
        </w:rPr>
        <w:tab/>
        <w:t>Qualcomm Incorporated</w:t>
      </w:r>
    </w:p>
    <w:p w14:paraId="2EA1EA9A"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R1-2200336</w:t>
      </w:r>
      <w:r>
        <w:rPr>
          <w:rStyle w:val="aff6"/>
          <w:rFonts w:ascii="Times New Roman" w:hAnsi="Times New Roman" w:cs="Times New Roman"/>
          <w:color w:val="auto"/>
          <w:sz w:val="20"/>
          <w:szCs w:val="20"/>
          <w:u w:val="none"/>
          <w:lang w:val="en-US"/>
        </w:rPr>
        <w:tab/>
        <w:t>Consideration on Joint channel estimation for PUSCH</w:t>
      </w:r>
      <w:r>
        <w:rPr>
          <w:rStyle w:val="aff6"/>
          <w:rFonts w:ascii="Times New Roman" w:hAnsi="Times New Roman" w:cs="Times New Roman"/>
          <w:color w:val="auto"/>
          <w:sz w:val="20"/>
          <w:szCs w:val="20"/>
          <w:u w:val="none"/>
          <w:lang w:val="en-US"/>
        </w:rPr>
        <w:tab/>
        <w:t>OPPO</w:t>
      </w:r>
    </w:p>
    <w:p w14:paraId="2EA1EA9B"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R1-2200381</w:t>
      </w:r>
      <w:r>
        <w:rPr>
          <w:rStyle w:val="aff6"/>
          <w:rFonts w:ascii="Times New Roman" w:hAnsi="Times New Roman" w:cs="Times New Roman"/>
          <w:color w:val="auto"/>
          <w:sz w:val="20"/>
          <w:szCs w:val="20"/>
          <w:u w:val="none"/>
          <w:lang w:val="en-US"/>
        </w:rPr>
        <w:tab/>
        <w:t>Remaining details on joint channel estimation for PUSCH</w:t>
      </w:r>
      <w:r>
        <w:rPr>
          <w:rStyle w:val="aff6"/>
          <w:rFonts w:ascii="Times New Roman" w:hAnsi="Times New Roman" w:cs="Times New Roman"/>
          <w:color w:val="auto"/>
          <w:sz w:val="20"/>
          <w:szCs w:val="20"/>
          <w:u w:val="none"/>
          <w:lang w:val="en-US"/>
        </w:rPr>
        <w:tab/>
        <w:t>Intel Corporation</w:t>
      </w:r>
    </w:p>
    <w:p w14:paraId="2EA1EA9C"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R1-2200422</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t>Apple</w:t>
      </w:r>
    </w:p>
    <w:p w14:paraId="2EA1EA9D"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R1-2200467</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r>
      <w:proofErr w:type="spellStart"/>
      <w:r>
        <w:rPr>
          <w:rStyle w:val="aff6"/>
          <w:rFonts w:ascii="Times New Roman" w:hAnsi="Times New Roman" w:cs="Times New Roman"/>
          <w:color w:val="auto"/>
          <w:sz w:val="20"/>
          <w:szCs w:val="20"/>
          <w:u w:val="none"/>
          <w:lang w:val="en-US"/>
        </w:rPr>
        <w:t>xiaomi</w:t>
      </w:r>
      <w:proofErr w:type="spellEnd"/>
    </w:p>
    <w:p w14:paraId="2EA1EA9E"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R1-2200486</w:t>
      </w:r>
      <w:r>
        <w:rPr>
          <w:rStyle w:val="aff6"/>
          <w:rFonts w:ascii="Times New Roman" w:hAnsi="Times New Roman" w:cs="Times New Roman"/>
          <w:color w:val="auto"/>
          <w:sz w:val="20"/>
          <w:szCs w:val="20"/>
          <w:u w:val="none"/>
          <w:lang w:val="en-US"/>
        </w:rPr>
        <w:tab/>
        <w:t>Remaining issues on joint channel estimation</w:t>
      </w:r>
      <w:r>
        <w:rPr>
          <w:rStyle w:val="aff6"/>
          <w:rFonts w:ascii="Times New Roman" w:hAnsi="Times New Roman" w:cs="Times New Roman"/>
          <w:color w:val="auto"/>
          <w:sz w:val="20"/>
          <w:szCs w:val="20"/>
          <w:u w:val="none"/>
          <w:lang w:val="en-US"/>
        </w:rPr>
        <w:tab/>
        <w:t>China Telecom</w:t>
      </w:r>
    </w:p>
    <w:p w14:paraId="2EA1EA9F"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R1-2200499</w:t>
      </w:r>
      <w:r>
        <w:rPr>
          <w:rStyle w:val="aff6"/>
          <w:rFonts w:ascii="Times New Roman" w:hAnsi="Times New Roman" w:cs="Times New Roman"/>
          <w:color w:val="auto"/>
          <w:sz w:val="20"/>
          <w:szCs w:val="20"/>
          <w:u w:val="none"/>
          <w:lang w:val="en-US"/>
        </w:rPr>
        <w:tab/>
        <w:t>Joint channel estimation for PUSCH</w:t>
      </w:r>
      <w:r>
        <w:rPr>
          <w:rStyle w:val="aff6"/>
          <w:rFonts w:ascii="Times New Roman" w:hAnsi="Times New Roman" w:cs="Times New Roman"/>
          <w:color w:val="auto"/>
          <w:sz w:val="20"/>
          <w:szCs w:val="20"/>
          <w:u w:val="none"/>
          <w:lang w:val="en-US"/>
        </w:rPr>
        <w:tab/>
        <w:t>Sharp</w:t>
      </w:r>
    </w:p>
    <w:p w14:paraId="2EA1EAA0"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R1-2200520</w:t>
      </w:r>
      <w:r>
        <w:rPr>
          <w:rStyle w:val="aff6"/>
          <w:rFonts w:ascii="Times New Roman" w:hAnsi="Times New Roman" w:cs="Times New Roman"/>
          <w:color w:val="auto"/>
          <w:sz w:val="20"/>
          <w:szCs w:val="20"/>
          <w:u w:val="none"/>
          <w:lang w:val="en-US"/>
        </w:rPr>
        <w:tab/>
        <w:t>Discussions on joint channel estimation</w:t>
      </w:r>
      <w:r>
        <w:rPr>
          <w:rStyle w:val="aff6"/>
          <w:rFonts w:ascii="Times New Roman" w:hAnsi="Times New Roman" w:cs="Times New Roman"/>
          <w:color w:val="auto"/>
          <w:sz w:val="20"/>
          <w:szCs w:val="20"/>
          <w:u w:val="none"/>
          <w:lang w:val="en-US"/>
        </w:rPr>
        <w:tab/>
      </w:r>
      <w:proofErr w:type="spellStart"/>
      <w:r>
        <w:rPr>
          <w:rStyle w:val="aff6"/>
          <w:rFonts w:ascii="Times New Roman" w:hAnsi="Times New Roman" w:cs="Times New Roman"/>
          <w:color w:val="auto"/>
          <w:sz w:val="20"/>
          <w:szCs w:val="20"/>
          <w:u w:val="none"/>
          <w:lang w:val="en-US"/>
        </w:rPr>
        <w:t>InterDigital</w:t>
      </w:r>
      <w:proofErr w:type="spellEnd"/>
      <w:r>
        <w:rPr>
          <w:rStyle w:val="aff6"/>
          <w:rFonts w:ascii="Times New Roman" w:hAnsi="Times New Roman" w:cs="Times New Roman"/>
          <w:color w:val="auto"/>
          <w:sz w:val="20"/>
          <w:szCs w:val="20"/>
          <w:u w:val="none"/>
          <w:lang w:val="en-US"/>
        </w:rPr>
        <w:t>, Inc.</w:t>
      </w:r>
    </w:p>
    <w:p w14:paraId="2EA1EAA1"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R1-2200553</w:t>
      </w:r>
      <w:r>
        <w:rPr>
          <w:rStyle w:val="aff6"/>
          <w:rFonts w:ascii="Times New Roman" w:hAnsi="Times New Roman" w:cs="Times New Roman"/>
          <w:color w:val="auto"/>
          <w:sz w:val="20"/>
          <w:szCs w:val="20"/>
          <w:u w:val="none"/>
          <w:lang w:val="en-US"/>
        </w:rPr>
        <w:tab/>
        <w:t>Discussion on Joint channel estimation over multi-slot</w:t>
      </w:r>
      <w:r>
        <w:rPr>
          <w:rStyle w:val="aff6"/>
          <w:rFonts w:ascii="Times New Roman" w:hAnsi="Times New Roman" w:cs="Times New Roman"/>
          <w:color w:val="auto"/>
          <w:sz w:val="20"/>
          <w:szCs w:val="20"/>
          <w:u w:val="none"/>
          <w:lang w:val="en-US"/>
        </w:rPr>
        <w:tab/>
        <w:t>MediaTek Inc.</w:t>
      </w:r>
    </w:p>
    <w:p w14:paraId="2EA1EAA2"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R1-2200590</w:t>
      </w:r>
      <w:r>
        <w:rPr>
          <w:rStyle w:val="aff6"/>
          <w:rFonts w:ascii="Times New Roman" w:hAnsi="Times New Roman" w:cs="Times New Roman"/>
          <w:color w:val="auto"/>
          <w:sz w:val="20"/>
          <w:szCs w:val="20"/>
          <w:u w:val="none"/>
          <w:lang w:val="en-US"/>
        </w:rPr>
        <w:tab/>
        <w:t>Remaining issues on joint channel estimation for PUSCH</w:t>
      </w:r>
      <w:r>
        <w:rPr>
          <w:rStyle w:val="aff6"/>
          <w:rFonts w:ascii="Times New Roman" w:hAnsi="Times New Roman" w:cs="Times New Roman"/>
          <w:color w:val="auto"/>
          <w:sz w:val="20"/>
          <w:szCs w:val="20"/>
          <w:u w:val="none"/>
          <w:lang w:val="en-US"/>
        </w:rPr>
        <w:tab/>
        <w:t>CMCC</w:t>
      </w:r>
    </w:p>
    <w:p w14:paraId="2EA1EAA3"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R1-2200613</w:t>
      </w:r>
      <w:r>
        <w:rPr>
          <w:rStyle w:val="aff6"/>
          <w:rFonts w:ascii="Times New Roman" w:hAnsi="Times New Roman" w:cs="Times New Roman"/>
          <w:color w:val="auto"/>
          <w:sz w:val="20"/>
          <w:szCs w:val="20"/>
          <w:u w:val="none"/>
          <w:lang w:val="en-US"/>
        </w:rPr>
        <w:tab/>
        <w:t>Discussions on joint channel estimation for PUSCH</w:t>
      </w:r>
      <w:r>
        <w:rPr>
          <w:rStyle w:val="aff6"/>
          <w:rFonts w:ascii="Times New Roman" w:hAnsi="Times New Roman" w:cs="Times New Roman"/>
          <w:color w:val="auto"/>
          <w:sz w:val="20"/>
          <w:szCs w:val="20"/>
          <w:u w:val="none"/>
          <w:lang w:val="en-US"/>
        </w:rPr>
        <w:tab/>
        <w:t>LG Electronics</w:t>
      </w:r>
    </w:p>
    <w:p w14:paraId="2EA1EAA4"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R1-2200657</w:t>
      </w:r>
      <w:r>
        <w:rPr>
          <w:rStyle w:val="aff6"/>
          <w:rFonts w:ascii="Times New Roman" w:hAnsi="Times New Roman" w:cs="Times New Roman"/>
          <w:color w:val="auto"/>
          <w:sz w:val="20"/>
          <w:szCs w:val="20"/>
          <w:u w:val="none"/>
          <w:lang w:val="en-US"/>
        </w:rPr>
        <w:tab/>
        <w:t>Remaining Issues for Joint Channel Estimation for PUSCH</w:t>
      </w:r>
      <w:r>
        <w:rPr>
          <w:rStyle w:val="aff6"/>
          <w:rFonts w:ascii="Times New Roman" w:hAnsi="Times New Roman" w:cs="Times New Roman"/>
          <w:color w:val="auto"/>
          <w:sz w:val="20"/>
          <w:szCs w:val="20"/>
          <w:u w:val="none"/>
          <w:lang w:val="en-US"/>
        </w:rPr>
        <w:tab/>
        <w:t>Ericsson</w:t>
      </w:r>
    </w:p>
    <w:sectPr w:rsidR="000F7BC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1E571" w14:textId="77777777" w:rsidR="00E1733B" w:rsidRDefault="00E1733B" w:rsidP="009F0623">
      <w:pPr>
        <w:spacing w:after="0" w:line="240" w:lineRule="auto"/>
      </w:pPr>
      <w:r>
        <w:separator/>
      </w:r>
    </w:p>
  </w:endnote>
  <w:endnote w:type="continuationSeparator" w:id="0">
    <w:p w14:paraId="193995B7" w14:textId="77777777" w:rsidR="00E1733B" w:rsidRDefault="00E1733B" w:rsidP="009F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5DACD" w14:textId="77777777" w:rsidR="00E1733B" w:rsidRDefault="00E1733B" w:rsidP="009F0623">
      <w:pPr>
        <w:spacing w:after="0" w:line="240" w:lineRule="auto"/>
      </w:pPr>
      <w:r>
        <w:separator/>
      </w:r>
    </w:p>
  </w:footnote>
  <w:footnote w:type="continuationSeparator" w:id="0">
    <w:p w14:paraId="595275CD" w14:textId="77777777" w:rsidR="00E1733B" w:rsidRDefault="00E1733B" w:rsidP="009F0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56942"/>
    <w:multiLevelType w:val="multilevel"/>
    <w:tmpl w:val="04556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671E80"/>
    <w:multiLevelType w:val="multilevel"/>
    <w:tmpl w:val="9C7CD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41B79"/>
    <w:multiLevelType w:val="multilevel"/>
    <w:tmpl w:val="08A41B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681177E"/>
    <w:multiLevelType w:val="hybridMultilevel"/>
    <w:tmpl w:val="DB76FAD4"/>
    <w:lvl w:ilvl="0" w:tplc="DD0495BA">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9AE69E1"/>
    <w:multiLevelType w:val="multilevel"/>
    <w:tmpl w:val="19AE69E1"/>
    <w:lvl w:ilvl="0">
      <w:start w:val="33"/>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1EF721E7"/>
    <w:multiLevelType w:val="multilevel"/>
    <w:tmpl w:val="1EF721E7"/>
    <w:lvl w:ilvl="0">
      <w:start w:val="4"/>
      <w:numFmt w:val="bullet"/>
      <w:lvlText w:val="-"/>
      <w:lvlJc w:val="left"/>
      <w:pPr>
        <w:ind w:left="1271" w:hanging="42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7" w15:restartNumberingAfterBreak="0">
    <w:nsid w:val="24447BF4"/>
    <w:multiLevelType w:val="hybridMultilevel"/>
    <w:tmpl w:val="2E9ECD5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1E10FBD"/>
    <w:multiLevelType w:val="multilevel"/>
    <w:tmpl w:val="41E10F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2265EAF"/>
    <w:multiLevelType w:val="multilevel"/>
    <w:tmpl w:val="42265E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2"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95E46D1"/>
    <w:multiLevelType w:val="multilevel"/>
    <w:tmpl w:val="595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4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58F74E2"/>
    <w:multiLevelType w:val="hybridMultilevel"/>
    <w:tmpl w:val="8EC80C6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5DB4BF4"/>
    <w:multiLevelType w:val="hybridMultilevel"/>
    <w:tmpl w:val="305A6E3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8229E6"/>
    <w:multiLevelType w:val="multilevel"/>
    <w:tmpl w:val="768229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8E111E4"/>
    <w:multiLevelType w:val="hybridMultilevel"/>
    <w:tmpl w:val="F098BF8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7C657D2E"/>
    <w:multiLevelType w:val="hybridMultilevel"/>
    <w:tmpl w:val="2A4C122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1"/>
  </w:num>
  <w:num w:numId="4">
    <w:abstractNumId w:val="43"/>
  </w:num>
  <w:num w:numId="5">
    <w:abstractNumId w:val="54"/>
  </w:num>
  <w:num w:numId="6">
    <w:abstractNumId w:val="30"/>
  </w:num>
  <w:num w:numId="7">
    <w:abstractNumId w:val="60"/>
  </w:num>
  <w:num w:numId="8">
    <w:abstractNumId w:val="7"/>
  </w:num>
  <w:num w:numId="9">
    <w:abstractNumId w:val="41"/>
  </w:num>
  <w:num w:numId="10">
    <w:abstractNumId w:val="49"/>
  </w:num>
  <w:num w:numId="11">
    <w:abstractNumId w:val="26"/>
  </w:num>
  <w:num w:numId="12">
    <w:abstractNumId w:val="20"/>
  </w:num>
  <w:num w:numId="13">
    <w:abstractNumId w:val="58"/>
  </w:num>
  <w:num w:numId="14">
    <w:abstractNumId w:val="37"/>
  </w:num>
  <w:num w:numId="15">
    <w:abstractNumId w:val="57"/>
  </w:num>
  <w:num w:numId="16">
    <w:abstractNumId w:val="15"/>
  </w:num>
  <w:num w:numId="17">
    <w:abstractNumId w:val="44"/>
  </w:num>
  <w:num w:numId="18">
    <w:abstractNumId w:val="48"/>
  </w:num>
  <w:num w:numId="19">
    <w:abstractNumId w:val="46"/>
  </w:num>
  <w:num w:numId="20">
    <w:abstractNumId w:val="5"/>
  </w:num>
  <w:num w:numId="21">
    <w:abstractNumId w:val="16"/>
  </w:num>
  <w:num w:numId="22">
    <w:abstractNumId w:val="47"/>
  </w:num>
  <w:num w:numId="23">
    <w:abstractNumId w:val="35"/>
  </w:num>
  <w:num w:numId="24">
    <w:abstractNumId w:val="55"/>
  </w:num>
  <w:num w:numId="25">
    <w:abstractNumId w:val="2"/>
  </w:num>
  <w:num w:numId="26">
    <w:abstractNumId w:val="40"/>
  </w:num>
  <w:num w:numId="27">
    <w:abstractNumId w:val="34"/>
  </w:num>
  <w:num w:numId="28">
    <w:abstractNumId w:val="36"/>
  </w:num>
  <w:num w:numId="29">
    <w:abstractNumId w:val="6"/>
  </w:num>
  <w:num w:numId="30">
    <w:abstractNumId w:val="10"/>
  </w:num>
  <w:num w:numId="31">
    <w:abstractNumId w:val="19"/>
  </w:num>
  <w:num w:numId="32">
    <w:abstractNumId w:val="45"/>
  </w:num>
  <w:num w:numId="33">
    <w:abstractNumId w:val="22"/>
  </w:num>
  <w:num w:numId="34">
    <w:abstractNumId w:val="24"/>
  </w:num>
  <w:num w:numId="35">
    <w:abstractNumId w:val="42"/>
  </w:num>
  <w:num w:numId="36">
    <w:abstractNumId w:val="59"/>
  </w:num>
  <w:num w:numId="37">
    <w:abstractNumId w:val="27"/>
  </w:num>
  <w:num w:numId="38">
    <w:abstractNumId w:val="4"/>
  </w:num>
  <w:num w:numId="39">
    <w:abstractNumId w:val="31"/>
  </w:num>
  <w:num w:numId="40">
    <w:abstractNumId w:val="23"/>
  </w:num>
  <w:num w:numId="41">
    <w:abstractNumId w:val="25"/>
  </w:num>
  <w:num w:numId="42">
    <w:abstractNumId w:val="39"/>
  </w:num>
  <w:num w:numId="43">
    <w:abstractNumId w:val="29"/>
  </w:num>
  <w:num w:numId="44">
    <w:abstractNumId w:val="13"/>
  </w:num>
  <w:num w:numId="45">
    <w:abstractNumId w:val="32"/>
  </w:num>
  <w:num w:numId="46">
    <w:abstractNumId w:val="38"/>
  </w:num>
  <w:num w:numId="47">
    <w:abstractNumId w:val="11"/>
  </w:num>
  <w:num w:numId="48">
    <w:abstractNumId w:val="28"/>
  </w:num>
  <w:num w:numId="49">
    <w:abstractNumId w:val="33"/>
  </w:num>
  <w:num w:numId="50">
    <w:abstractNumId w:val="50"/>
  </w:num>
  <w:num w:numId="51">
    <w:abstractNumId w:val="53"/>
  </w:num>
  <w:num w:numId="52">
    <w:abstractNumId w:val="9"/>
  </w:num>
  <w:num w:numId="53">
    <w:abstractNumId w:val="8"/>
  </w:num>
  <w:num w:numId="54">
    <w:abstractNumId w:val="18"/>
  </w:num>
  <w:num w:numId="55">
    <w:abstractNumId w:val="14"/>
  </w:num>
  <w:num w:numId="56">
    <w:abstractNumId w:val="3"/>
  </w:num>
  <w:num w:numId="57">
    <w:abstractNumId w:val="61"/>
  </w:num>
  <w:num w:numId="58">
    <w:abstractNumId w:val="52"/>
  </w:num>
  <w:num w:numId="59">
    <w:abstractNumId w:val="12"/>
  </w:num>
  <w:num w:numId="60">
    <w:abstractNumId w:val="17"/>
  </w:num>
  <w:num w:numId="61">
    <w:abstractNumId w:val="56"/>
  </w:num>
  <w:num w:numId="62">
    <w:abstractNumId w:val="5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rson w15:author="China Telecom">
    <w15:presenceInfo w15:providerId="None" w15:userId="China Telecom"/>
  </w15:person>
  <w15:person w15:author="Mihai Enescu - after RAN1#107e">
    <w15:presenceInfo w15:providerId="None" w15:userId="Mihai Enescu - after RAN1#107e"/>
  </w15:person>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F84"/>
    <w:rsid w:val="000153E8"/>
    <w:rsid w:val="00015556"/>
    <w:rsid w:val="00015573"/>
    <w:rsid w:val="0001581C"/>
    <w:rsid w:val="00015957"/>
    <w:rsid w:val="00015E7C"/>
    <w:rsid w:val="00015E9C"/>
    <w:rsid w:val="00015FCA"/>
    <w:rsid w:val="00016AAD"/>
    <w:rsid w:val="00016BD6"/>
    <w:rsid w:val="00016C34"/>
    <w:rsid w:val="000170CF"/>
    <w:rsid w:val="0001711D"/>
    <w:rsid w:val="00017218"/>
    <w:rsid w:val="00017751"/>
    <w:rsid w:val="00017846"/>
    <w:rsid w:val="00017DD6"/>
    <w:rsid w:val="0002005B"/>
    <w:rsid w:val="00020C52"/>
    <w:rsid w:val="0002135D"/>
    <w:rsid w:val="0002172D"/>
    <w:rsid w:val="000218A2"/>
    <w:rsid w:val="000218B2"/>
    <w:rsid w:val="000219E1"/>
    <w:rsid w:val="000221A7"/>
    <w:rsid w:val="00022656"/>
    <w:rsid w:val="000229DD"/>
    <w:rsid w:val="00022ABF"/>
    <w:rsid w:val="00022BD8"/>
    <w:rsid w:val="00022E8A"/>
    <w:rsid w:val="00023141"/>
    <w:rsid w:val="000233E9"/>
    <w:rsid w:val="000234A0"/>
    <w:rsid w:val="00023832"/>
    <w:rsid w:val="000241BA"/>
    <w:rsid w:val="0002423A"/>
    <w:rsid w:val="000243C8"/>
    <w:rsid w:val="000244BA"/>
    <w:rsid w:val="00024521"/>
    <w:rsid w:val="00024605"/>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BD5"/>
    <w:rsid w:val="0003412E"/>
    <w:rsid w:val="00034378"/>
    <w:rsid w:val="0003483E"/>
    <w:rsid w:val="000348E9"/>
    <w:rsid w:val="00034A29"/>
    <w:rsid w:val="00034B70"/>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98A"/>
    <w:rsid w:val="00040B1A"/>
    <w:rsid w:val="00040B21"/>
    <w:rsid w:val="00040DD6"/>
    <w:rsid w:val="0004130A"/>
    <w:rsid w:val="00041D41"/>
    <w:rsid w:val="00041E6A"/>
    <w:rsid w:val="00041E73"/>
    <w:rsid w:val="00041F57"/>
    <w:rsid w:val="00042857"/>
    <w:rsid w:val="00042881"/>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87C"/>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B76"/>
    <w:rsid w:val="00050D9A"/>
    <w:rsid w:val="00051F24"/>
    <w:rsid w:val="00051FF7"/>
    <w:rsid w:val="000525D5"/>
    <w:rsid w:val="00052798"/>
    <w:rsid w:val="00052E94"/>
    <w:rsid w:val="00053127"/>
    <w:rsid w:val="00053301"/>
    <w:rsid w:val="00053968"/>
    <w:rsid w:val="000539DF"/>
    <w:rsid w:val="00053D52"/>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78"/>
    <w:rsid w:val="00064F19"/>
    <w:rsid w:val="000650A5"/>
    <w:rsid w:val="000652E7"/>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655"/>
    <w:rsid w:val="00080BF2"/>
    <w:rsid w:val="000812A9"/>
    <w:rsid w:val="00081337"/>
    <w:rsid w:val="00081463"/>
    <w:rsid w:val="000815CE"/>
    <w:rsid w:val="00081635"/>
    <w:rsid w:val="00081BD7"/>
    <w:rsid w:val="00081DC9"/>
    <w:rsid w:val="00082468"/>
    <w:rsid w:val="00082541"/>
    <w:rsid w:val="00082E71"/>
    <w:rsid w:val="00082F50"/>
    <w:rsid w:val="00083F62"/>
    <w:rsid w:val="000848B8"/>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D13"/>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943"/>
    <w:rsid w:val="000A19C4"/>
    <w:rsid w:val="000A1BA5"/>
    <w:rsid w:val="000A1D8E"/>
    <w:rsid w:val="000A1DC1"/>
    <w:rsid w:val="000A1FD8"/>
    <w:rsid w:val="000A2645"/>
    <w:rsid w:val="000A276B"/>
    <w:rsid w:val="000A28C7"/>
    <w:rsid w:val="000A2E9C"/>
    <w:rsid w:val="000A3086"/>
    <w:rsid w:val="000A3652"/>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83"/>
    <w:rsid w:val="000A5B5D"/>
    <w:rsid w:val="000A5DBB"/>
    <w:rsid w:val="000A60DA"/>
    <w:rsid w:val="000A6210"/>
    <w:rsid w:val="000A6215"/>
    <w:rsid w:val="000A6347"/>
    <w:rsid w:val="000A63D1"/>
    <w:rsid w:val="000A64FC"/>
    <w:rsid w:val="000A65F8"/>
    <w:rsid w:val="000A68C9"/>
    <w:rsid w:val="000A6936"/>
    <w:rsid w:val="000A6B13"/>
    <w:rsid w:val="000A70EE"/>
    <w:rsid w:val="000A75D1"/>
    <w:rsid w:val="000A774E"/>
    <w:rsid w:val="000A77D4"/>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95F"/>
    <w:rsid w:val="000B4BE4"/>
    <w:rsid w:val="000B4F76"/>
    <w:rsid w:val="000B4F97"/>
    <w:rsid w:val="000B57C0"/>
    <w:rsid w:val="000B5957"/>
    <w:rsid w:val="000B5B0F"/>
    <w:rsid w:val="000B5CD9"/>
    <w:rsid w:val="000B6113"/>
    <w:rsid w:val="000B616C"/>
    <w:rsid w:val="000B6267"/>
    <w:rsid w:val="000B6341"/>
    <w:rsid w:val="000B65EE"/>
    <w:rsid w:val="000B68C8"/>
    <w:rsid w:val="000B7448"/>
    <w:rsid w:val="000B7BC6"/>
    <w:rsid w:val="000B7C60"/>
    <w:rsid w:val="000B7C61"/>
    <w:rsid w:val="000C0278"/>
    <w:rsid w:val="000C03BA"/>
    <w:rsid w:val="000C03F7"/>
    <w:rsid w:val="000C0843"/>
    <w:rsid w:val="000C0B8E"/>
    <w:rsid w:val="000C0B9A"/>
    <w:rsid w:val="000C14D3"/>
    <w:rsid w:val="000C14D8"/>
    <w:rsid w:val="000C163D"/>
    <w:rsid w:val="000C1776"/>
    <w:rsid w:val="000C17DE"/>
    <w:rsid w:val="000C1BFA"/>
    <w:rsid w:val="000C1CE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A66"/>
    <w:rsid w:val="000D6D8A"/>
    <w:rsid w:val="000D7345"/>
    <w:rsid w:val="000D736C"/>
    <w:rsid w:val="000D7475"/>
    <w:rsid w:val="000D758F"/>
    <w:rsid w:val="000D7728"/>
    <w:rsid w:val="000D7B86"/>
    <w:rsid w:val="000E0062"/>
    <w:rsid w:val="000E03EA"/>
    <w:rsid w:val="000E05E7"/>
    <w:rsid w:val="000E0622"/>
    <w:rsid w:val="000E0710"/>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B84"/>
    <w:rsid w:val="00102F6A"/>
    <w:rsid w:val="00102FA8"/>
    <w:rsid w:val="00102FB6"/>
    <w:rsid w:val="001030B2"/>
    <w:rsid w:val="00103B0F"/>
    <w:rsid w:val="00103DA2"/>
    <w:rsid w:val="00104476"/>
    <w:rsid w:val="00104BED"/>
    <w:rsid w:val="00105046"/>
    <w:rsid w:val="001053D1"/>
    <w:rsid w:val="00105572"/>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F6"/>
    <w:rsid w:val="0011590F"/>
    <w:rsid w:val="00115DA8"/>
    <w:rsid w:val="00116578"/>
    <w:rsid w:val="00116742"/>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576"/>
    <w:rsid w:val="00122A18"/>
    <w:rsid w:val="001231D0"/>
    <w:rsid w:val="001232A6"/>
    <w:rsid w:val="00123315"/>
    <w:rsid w:val="001233A6"/>
    <w:rsid w:val="0012374A"/>
    <w:rsid w:val="0012406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7B8"/>
    <w:rsid w:val="00131930"/>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C91"/>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76E"/>
    <w:rsid w:val="00141A79"/>
    <w:rsid w:val="00141AB4"/>
    <w:rsid w:val="00141DC8"/>
    <w:rsid w:val="00141EE0"/>
    <w:rsid w:val="00141FF8"/>
    <w:rsid w:val="00142019"/>
    <w:rsid w:val="00142056"/>
    <w:rsid w:val="00142066"/>
    <w:rsid w:val="00142084"/>
    <w:rsid w:val="001421E2"/>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5F86"/>
    <w:rsid w:val="00156239"/>
    <w:rsid w:val="00156335"/>
    <w:rsid w:val="0015635D"/>
    <w:rsid w:val="0015656C"/>
    <w:rsid w:val="001565B3"/>
    <w:rsid w:val="001566C7"/>
    <w:rsid w:val="00156CC4"/>
    <w:rsid w:val="00156D73"/>
    <w:rsid w:val="00156DCE"/>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E5B"/>
    <w:rsid w:val="001733D8"/>
    <w:rsid w:val="001733E0"/>
    <w:rsid w:val="0017373E"/>
    <w:rsid w:val="00173BCF"/>
    <w:rsid w:val="00173DE6"/>
    <w:rsid w:val="00173E43"/>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211"/>
    <w:rsid w:val="0019351F"/>
    <w:rsid w:val="001937D0"/>
    <w:rsid w:val="00193C9C"/>
    <w:rsid w:val="00193E72"/>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39"/>
    <w:rsid w:val="00195D31"/>
    <w:rsid w:val="0019638D"/>
    <w:rsid w:val="00196656"/>
    <w:rsid w:val="00196870"/>
    <w:rsid w:val="00196BD9"/>
    <w:rsid w:val="00196F24"/>
    <w:rsid w:val="00197191"/>
    <w:rsid w:val="00197288"/>
    <w:rsid w:val="001972A7"/>
    <w:rsid w:val="00197409"/>
    <w:rsid w:val="001976CF"/>
    <w:rsid w:val="001978D8"/>
    <w:rsid w:val="001979AD"/>
    <w:rsid w:val="00197A53"/>
    <w:rsid w:val="00197BFA"/>
    <w:rsid w:val="00197CA4"/>
    <w:rsid w:val="001A0659"/>
    <w:rsid w:val="001A07A3"/>
    <w:rsid w:val="001A1051"/>
    <w:rsid w:val="001A106D"/>
    <w:rsid w:val="001A1382"/>
    <w:rsid w:val="001A1738"/>
    <w:rsid w:val="001A18E8"/>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893"/>
    <w:rsid w:val="001A3DAB"/>
    <w:rsid w:val="001A3FB6"/>
    <w:rsid w:val="001A40FE"/>
    <w:rsid w:val="001A41F7"/>
    <w:rsid w:val="001A45CF"/>
    <w:rsid w:val="001A45F3"/>
    <w:rsid w:val="001A47CB"/>
    <w:rsid w:val="001A48CA"/>
    <w:rsid w:val="001A492B"/>
    <w:rsid w:val="001A496D"/>
    <w:rsid w:val="001A4E90"/>
    <w:rsid w:val="001A4FE7"/>
    <w:rsid w:val="001A5110"/>
    <w:rsid w:val="001A520E"/>
    <w:rsid w:val="001A5251"/>
    <w:rsid w:val="001A551B"/>
    <w:rsid w:val="001A55DB"/>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77E"/>
    <w:rsid w:val="001C2A35"/>
    <w:rsid w:val="001C2B0B"/>
    <w:rsid w:val="001C302E"/>
    <w:rsid w:val="001C3104"/>
    <w:rsid w:val="001C313B"/>
    <w:rsid w:val="001C32BA"/>
    <w:rsid w:val="001C34C6"/>
    <w:rsid w:val="001C35DE"/>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424B"/>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73C"/>
    <w:rsid w:val="001E77D4"/>
    <w:rsid w:val="001F02AD"/>
    <w:rsid w:val="001F07E3"/>
    <w:rsid w:val="001F096D"/>
    <w:rsid w:val="001F0F8C"/>
    <w:rsid w:val="001F129F"/>
    <w:rsid w:val="001F18F1"/>
    <w:rsid w:val="001F1A2D"/>
    <w:rsid w:val="001F1AEA"/>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601C"/>
    <w:rsid w:val="001F60A5"/>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FA4"/>
    <w:rsid w:val="00205245"/>
    <w:rsid w:val="00205395"/>
    <w:rsid w:val="00205FB9"/>
    <w:rsid w:val="00206247"/>
    <w:rsid w:val="00206581"/>
    <w:rsid w:val="002068D5"/>
    <w:rsid w:val="00206B7E"/>
    <w:rsid w:val="00206B92"/>
    <w:rsid w:val="00206DD7"/>
    <w:rsid w:val="00206F9F"/>
    <w:rsid w:val="002071B9"/>
    <w:rsid w:val="002071FC"/>
    <w:rsid w:val="00207313"/>
    <w:rsid w:val="00207343"/>
    <w:rsid w:val="002074D2"/>
    <w:rsid w:val="00207557"/>
    <w:rsid w:val="00207714"/>
    <w:rsid w:val="00207AA1"/>
    <w:rsid w:val="00210108"/>
    <w:rsid w:val="0021074B"/>
    <w:rsid w:val="00210EB5"/>
    <w:rsid w:val="00210FC7"/>
    <w:rsid w:val="00210FD1"/>
    <w:rsid w:val="002112B5"/>
    <w:rsid w:val="0021140E"/>
    <w:rsid w:val="002114AD"/>
    <w:rsid w:val="0021150F"/>
    <w:rsid w:val="002116A7"/>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710"/>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A13"/>
    <w:rsid w:val="00221B70"/>
    <w:rsid w:val="00221DE6"/>
    <w:rsid w:val="0022212B"/>
    <w:rsid w:val="002223B0"/>
    <w:rsid w:val="00222A88"/>
    <w:rsid w:val="00222C27"/>
    <w:rsid w:val="00222C43"/>
    <w:rsid w:val="00222FD3"/>
    <w:rsid w:val="0022313C"/>
    <w:rsid w:val="002237D4"/>
    <w:rsid w:val="00223CC5"/>
    <w:rsid w:val="00223D65"/>
    <w:rsid w:val="00223FA0"/>
    <w:rsid w:val="00223FAC"/>
    <w:rsid w:val="0022484C"/>
    <w:rsid w:val="00224883"/>
    <w:rsid w:val="00224912"/>
    <w:rsid w:val="00225012"/>
    <w:rsid w:val="00225033"/>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CF"/>
    <w:rsid w:val="00243B40"/>
    <w:rsid w:val="00243D01"/>
    <w:rsid w:val="00243F0A"/>
    <w:rsid w:val="00244387"/>
    <w:rsid w:val="00244673"/>
    <w:rsid w:val="00244C3E"/>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F62"/>
    <w:rsid w:val="00261F86"/>
    <w:rsid w:val="002620E8"/>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D8"/>
    <w:rsid w:val="00270E02"/>
    <w:rsid w:val="00271362"/>
    <w:rsid w:val="002716A7"/>
    <w:rsid w:val="00271E4C"/>
    <w:rsid w:val="00271E53"/>
    <w:rsid w:val="002721CD"/>
    <w:rsid w:val="00272974"/>
    <w:rsid w:val="00272D7F"/>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8048D"/>
    <w:rsid w:val="00281515"/>
    <w:rsid w:val="002817EF"/>
    <w:rsid w:val="002818A7"/>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EC7"/>
    <w:rsid w:val="002972C3"/>
    <w:rsid w:val="0029758F"/>
    <w:rsid w:val="00297B06"/>
    <w:rsid w:val="00297BBE"/>
    <w:rsid w:val="00297C9B"/>
    <w:rsid w:val="00297FD7"/>
    <w:rsid w:val="002A0346"/>
    <w:rsid w:val="002A043B"/>
    <w:rsid w:val="002A0544"/>
    <w:rsid w:val="002A06E9"/>
    <w:rsid w:val="002A0B6A"/>
    <w:rsid w:val="002A143E"/>
    <w:rsid w:val="002A148A"/>
    <w:rsid w:val="002A17CB"/>
    <w:rsid w:val="002A1A74"/>
    <w:rsid w:val="002A1F02"/>
    <w:rsid w:val="002A291B"/>
    <w:rsid w:val="002A296C"/>
    <w:rsid w:val="002A29FC"/>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462"/>
    <w:rsid w:val="002C6594"/>
    <w:rsid w:val="002C6858"/>
    <w:rsid w:val="002C685B"/>
    <w:rsid w:val="002C6B5D"/>
    <w:rsid w:val="002C7434"/>
    <w:rsid w:val="002C75E1"/>
    <w:rsid w:val="002C798A"/>
    <w:rsid w:val="002C7D37"/>
    <w:rsid w:val="002C7E72"/>
    <w:rsid w:val="002C7F28"/>
    <w:rsid w:val="002D0A3C"/>
    <w:rsid w:val="002D0DCB"/>
    <w:rsid w:val="002D1165"/>
    <w:rsid w:val="002D1280"/>
    <w:rsid w:val="002D12AD"/>
    <w:rsid w:val="002D1311"/>
    <w:rsid w:val="002D1833"/>
    <w:rsid w:val="002D1957"/>
    <w:rsid w:val="002D1A5C"/>
    <w:rsid w:val="002D1F86"/>
    <w:rsid w:val="002D1FEF"/>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9E"/>
    <w:rsid w:val="002E316A"/>
    <w:rsid w:val="002E3625"/>
    <w:rsid w:val="002E38F1"/>
    <w:rsid w:val="002E3C26"/>
    <w:rsid w:val="002E4633"/>
    <w:rsid w:val="002E4649"/>
    <w:rsid w:val="002E47E9"/>
    <w:rsid w:val="002E48DD"/>
    <w:rsid w:val="002E4917"/>
    <w:rsid w:val="002E527D"/>
    <w:rsid w:val="002E5347"/>
    <w:rsid w:val="002E5692"/>
    <w:rsid w:val="002E57F8"/>
    <w:rsid w:val="002E5A93"/>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BB2"/>
    <w:rsid w:val="00301F32"/>
    <w:rsid w:val="003022B7"/>
    <w:rsid w:val="003023C7"/>
    <w:rsid w:val="003024C6"/>
    <w:rsid w:val="0030278B"/>
    <w:rsid w:val="003027AD"/>
    <w:rsid w:val="00302819"/>
    <w:rsid w:val="00302F5E"/>
    <w:rsid w:val="00302FDE"/>
    <w:rsid w:val="003031D6"/>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A2"/>
    <w:rsid w:val="00322D77"/>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C86"/>
    <w:rsid w:val="00372DEF"/>
    <w:rsid w:val="00372E23"/>
    <w:rsid w:val="00372F51"/>
    <w:rsid w:val="003730DB"/>
    <w:rsid w:val="0037327B"/>
    <w:rsid w:val="00373A9A"/>
    <w:rsid w:val="00373B10"/>
    <w:rsid w:val="00373E32"/>
    <w:rsid w:val="00374035"/>
    <w:rsid w:val="00374276"/>
    <w:rsid w:val="003746F5"/>
    <w:rsid w:val="00374979"/>
    <w:rsid w:val="003749CD"/>
    <w:rsid w:val="00374E12"/>
    <w:rsid w:val="00374F17"/>
    <w:rsid w:val="00374FF1"/>
    <w:rsid w:val="003752D9"/>
    <w:rsid w:val="00375C3C"/>
    <w:rsid w:val="00375C7A"/>
    <w:rsid w:val="00375EEF"/>
    <w:rsid w:val="00376171"/>
    <w:rsid w:val="00376A50"/>
    <w:rsid w:val="00376BC9"/>
    <w:rsid w:val="00376D37"/>
    <w:rsid w:val="00376F46"/>
    <w:rsid w:val="00377194"/>
    <w:rsid w:val="003772C4"/>
    <w:rsid w:val="00377338"/>
    <w:rsid w:val="00377394"/>
    <w:rsid w:val="0037747B"/>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2E7"/>
    <w:rsid w:val="003A4F53"/>
    <w:rsid w:val="003A508D"/>
    <w:rsid w:val="003A50C7"/>
    <w:rsid w:val="003A5487"/>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BAD"/>
    <w:rsid w:val="003E2BBF"/>
    <w:rsid w:val="003E2F53"/>
    <w:rsid w:val="003E2F7B"/>
    <w:rsid w:val="003E31AA"/>
    <w:rsid w:val="003E31EB"/>
    <w:rsid w:val="003E327B"/>
    <w:rsid w:val="003E32A0"/>
    <w:rsid w:val="003E382F"/>
    <w:rsid w:val="003E4229"/>
    <w:rsid w:val="003E434F"/>
    <w:rsid w:val="003E4453"/>
    <w:rsid w:val="003E44F7"/>
    <w:rsid w:val="003E485F"/>
    <w:rsid w:val="003E4AD6"/>
    <w:rsid w:val="003E4E7A"/>
    <w:rsid w:val="003E53CB"/>
    <w:rsid w:val="003E5599"/>
    <w:rsid w:val="003E5779"/>
    <w:rsid w:val="003E5B2C"/>
    <w:rsid w:val="003E5C29"/>
    <w:rsid w:val="003E6114"/>
    <w:rsid w:val="003E64B7"/>
    <w:rsid w:val="003E66C2"/>
    <w:rsid w:val="003E69E2"/>
    <w:rsid w:val="003E6B99"/>
    <w:rsid w:val="003E6D0D"/>
    <w:rsid w:val="003E6F21"/>
    <w:rsid w:val="003E711B"/>
    <w:rsid w:val="003E764D"/>
    <w:rsid w:val="003E7836"/>
    <w:rsid w:val="003E7A45"/>
    <w:rsid w:val="003E7D02"/>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524"/>
    <w:rsid w:val="003F65EA"/>
    <w:rsid w:val="003F677C"/>
    <w:rsid w:val="003F6DEF"/>
    <w:rsid w:val="003F7B6B"/>
    <w:rsid w:val="0040042D"/>
    <w:rsid w:val="00400534"/>
    <w:rsid w:val="00400A5F"/>
    <w:rsid w:val="00400C98"/>
    <w:rsid w:val="00400F75"/>
    <w:rsid w:val="0040107A"/>
    <w:rsid w:val="004010DA"/>
    <w:rsid w:val="00401125"/>
    <w:rsid w:val="004013EC"/>
    <w:rsid w:val="00401478"/>
    <w:rsid w:val="0040168A"/>
    <w:rsid w:val="00401A54"/>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F16"/>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5620"/>
    <w:rsid w:val="00445861"/>
    <w:rsid w:val="004459BE"/>
    <w:rsid w:val="00445A86"/>
    <w:rsid w:val="00446091"/>
    <w:rsid w:val="004467AD"/>
    <w:rsid w:val="00446B7B"/>
    <w:rsid w:val="0044723D"/>
    <w:rsid w:val="0044737E"/>
    <w:rsid w:val="0044737F"/>
    <w:rsid w:val="0044751B"/>
    <w:rsid w:val="004476B0"/>
    <w:rsid w:val="00447900"/>
    <w:rsid w:val="00447959"/>
    <w:rsid w:val="00450281"/>
    <w:rsid w:val="004502FF"/>
    <w:rsid w:val="00450ABE"/>
    <w:rsid w:val="00450AD9"/>
    <w:rsid w:val="00450CBE"/>
    <w:rsid w:val="00451233"/>
    <w:rsid w:val="004512E7"/>
    <w:rsid w:val="00451A33"/>
    <w:rsid w:val="00451DDE"/>
    <w:rsid w:val="00451FA7"/>
    <w:rsid w:val="00451FE1"/>
    <w:rsid w:val="00452283"/>
    <w:rsid w:val="004524B2"/>
    <w:rsid w:val="004525C7"/>
    <w:rsid w:val="0045275A"/>
    <w:rsid w:val="00452DEC"/>
    <w:rsid w:val="0045319B"/>
    <w:rsid w:val="00453548"/>
    <w:rsid w:val="0045371A"/>
    <w:rsid w:val="00453A40"/>
    <w:rsid w:val="0045407C"/>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064A"/>
    <w:rsid w:val="00470D1F"/>
    <w:rsid w:val="004710BE"/>
    <w:rsid w:val="00471E9D"/>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7FB"/>
    <w:rsid w:val="00495B4C"/>
    <w:rsid w:val="00495E10"/>
    <w:rsid w:val="004960C9"/>
    <w:rsid w:val="00496265"/>
    <w:rsid w:val="0049628E"/>
    <w:rsid w:val="00496577"/>
    <w:rsid w:val="00496784"/>
    <w:rsid w:val="00496A80"/>
    <w:rsid w:val="00496DFB"/>
    <w:rsid w:val="004970B1"/>
    <w:rsid w:val="00497166"/>
    <w:rsid w:val="0049727E"/>
    <w:rsid w:val="00497965"/>
    <w:rsid w:val="00497D97"/>
    <w:rsid w:val="00497DAF"/>
    <w:rsid w:val="00497EFF"/>
    <w:rsid w:val="004A0C10"/>
    <w:rsid w:val="004A0C5A"/>
    <w:rsid w:val="004A0DC2"/>
    <w:rsid w:val="004A0DD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B28"/>
    <w:rsid w:val="004A7FD9"/>
    <w:rsid w:val="004B05F1"/>
    <w:rsid w:val="004B0770"/>
    <w:rsid w:val="004B0A0D"/>
    <w:rsid w:val="004B0CD8"/>
    <w:rsid w:val="004B10EC"/>
    <w:rsid w:val="004B1391"/>
    <w:rsid w:val="004B1B4B"/>
    <w:rsid w:val="004B1E1D"/>
    <w:rsid w:val="004B21AF"/>
    <w:rsid w:val="004B21B4"/>
    <w:rsid w:val="004B2435"/>
    <w:rsid w:val="004B2612"/>
    <w:rsid w:val="004B2776"/>
    <w:rsid w:val="004B2884"/>
    <w:rsid w:val="004B2A25"/>
    <w:rsid w:val="004B2B2B"/>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DD2"/>
    <w:rsid w:val="005210A8"/>
    <w:rsid w:val="005212BB"/>
    <w:rsid w:val="0052130D"/>
    <w:rsid w:val="00521404"/>
    <w:rsid w:val="005215B7"/>
    <w:rsid w:val="00521602"/>
    <w:rsid w:val="005216CA"/>
    <w:rsid w:val="00521720"/>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4FC"/>
    <w:rsid w:val="005336D2"/>
    <w:rsid w:val="00533DD1"/>
    <w:rsid w:val="00533F96"/>
    <w:rsid w:val="00533FB9"/>
    <w:rsid w:val="0053408D"/>
    <w:rsid w:val="00534FB2"/>
    <w:rsid w:val="00535196"/>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60090"/>
    <w:rsid w:val="00560412"/>
    <w:rsid w:val="00560512"/>
    <w:rsid w:val="0056062E"/>
    <w:rsid w:val="00560A16"/>
    <w:rsid w:val="00560AD4"/>
    <w:rsid w:val="00560BE1"/>
    <w:rsid w:val="00560FEC"/>
    <w:rsid w:val="00561A07"/>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A4C"/>
    <w:rsid w:val="00566A8E"/>
    <w:rsid w:val="00566E55"/>
    <w:rsid w:val="005674CE"/>
    <w:rsid w:val="00567692"/>
    <w:rsid w:val="005677CB"/>
    <w:rsid w:val="0056797F"/>
    <w:rsid w:val="00567B9A"/>
    <w:rsid w:val="00567C4E"/>
    <w:rsid w:val="00567CE6"/>
    <w:rsid w:val="00567F73"/>
    <w:rsid w:val="00567FA5"/>
    <w:rsid w:val="005701F4"/>
    <w:rsid w:val="005702DA"/>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4410"/>
    <w:rsid w:val="005744BB"/>
    <w:rsid w:val="005748DE"/>
    <w:rsid w:val="005751C4"/>
    <w:rsid w:val="0057546C"/>
    <w:rsid w:val="00576735"/>
    <w:rsid w:val="00576CDC"/>
    <w:rsid w:val="00577154"/>
    <w:rsid w:val="005772E4"/>
    <w:rsid w:val="00577324"/>
    <w:rsid w:val="00577C48"/>
    <w:rsid w:val="0058013A"/>
    <w:rsid w:val="005803C7"/>
    <w:rsid w:val="0058090F"/>
    <w:rsid w:val="00580A6F"/>
    <w:rsid w:val="00580CFE"/>
    <w:rsid w:val="0058106B"/>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AC0"/>
    <w:rsid w:val="00594B50"/>
    <w:rsid w:val="00594C7D"/>
    <w:rsid w:val="00594CC9"/>
    <w:rsid w:val="00594E0F"/>
    <w:rsid w:val="005950AE"/>
    <w:rsid w:val="005953CD"/>
    <w:rsid w:val="005956CE"/>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2611"/>
    <w:rsid w:val="005A26CD"/>
    <w:rsid w:val="005A2893"/>
    <w:rsid w:val="005A29A9"/>
    <w:rsid w:val="005A3048"/>
    <w:rsid w:val="005A315B"/>
    <w:rsid w:val="005A3193"/>
    <w:rsid w:val="005A369B"/>
    <w:rsid w:val="005A369E"/>
    <w:rsid w:val="005A37A6"/>
    <w:rsid w:val="005A3A1B"/>
    <w:rsid w:val="005A47A7"/>
    <w:rsid w:val="005A49F5"/>
    <w:rsid w:val="005A4B0E"/>
    <w:rsid w:val="005A51D4"/>
    <w:rsid w:val="005A5335"/>
    <w:rsid w:val="005A55AF"/>
    <w:rsid w:val="005A5686"/>
    <w:rsid w:val="005A5704"/>
    <w:rsid w:val="005A59FE"/>
    <w:rsid w:val="005A5BDE"/>
    <w:rsid w:val="005A5E66"/>
    <w:rsid w:val="005A6142"/>
    <w:rsid w:val="005A69FE"/>
    <w:rsid w:val="005A6A84"/>
    <w:rsid w:val="005A6DC6"/>
    <w:rsid w:val="005A7090"/>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425"/>
    <w:rsid w:val="005B2C4A"/>
    <w:rsid w:val="005B30CE"/>
    <w:rsid w:val="005B33A0"/>
    <w:rsid w:val="005B37B1"/>
    <w:rsid w:val="005B383C"/>
    <w:rsid w:val="005B3AD5"/>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4D4"/>
    <w:rsid w:val="005E153E"/>
    <w:rsid w:val="005E17C6"/>
    <w:rsid w:val="005E181D"/>
    <w:rsid w:val="005E189E"/>
    <w:rsid w:val="005E1A4E"/>
    <w:rsid w:val="005E1B90"/>
    <w:rsid w:val="005E2327"/>
    <w:rsid w:val="005E2377"/>
    <w:rsid w:val="005E2769"/>
    <w:rsid w:val="005E2A4F"/>
    <w:rsid w:val="005E2A85"/>
    <w:rsid w:val="005E2CB1"/>
    <w:rsid w:val="005E32DB"/>
    <w:rsid w:val="005E32E9"/>
    <w:rsid w:val="005E3CA3"/>
    <w:rsid w:val="005E3E30"/>
    <w:rsid w:val="005E4130"/>
    <w:rsid w:val="005E4177"/>
    <w:rsid w:val="005E41F7"/>
    <w:rsid w:val="005E4577"/>
    <w:rsid w:val="005E48F7"/>
    <w:rsid w:val="005E4BF3"/>
    <w:rsid w:val="005E5083"/>
    <w:rsid w:val="005E5557"/>
    <w:rsid w:val="005E5593"/>
    <w:rsid w:val="005E5861"/>
    <w:rsid w:val="005E5BF3"/>
    <w:rsid w:val="005E5CE9"/>
    <w:rsid w:val="005E60E4"/>
    <w:rsid w:val="005E6304"/>
    <w:rsid w:val="005E68BD"/>
    <w:rsid w:val="005E68DD"/>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B2E"/>
    <w:rsid w:val="005F5D9B"/>
    <w:rsid w:val="005F5F6E"/>
    <w:rsid w:val="005F6244"/>
    <w:rsid w:val="005F6329"/>
    <w:rsid w:val="005F6523"/>
    <w:rsid w:val="005F6696"/>
    <w:rsid w:val="005F681D"/>
    <w:rsid w:val="005F6950"/>
    <w:rsid w:val="005F6C75"/>
    <w:rsid w:val="005F71D2"/>
    <w:rsid w:val="005F7526"/>
    <w:rsid w:val="005F77D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C02"/>
    <w:rsid w:val="00602C06"/>
    <w:rsid w:val="00603113"/>
    <w:rsid w:val="006031AA"/>
    <w:rsid w:val="006036E9"/>
    <w:rsid w:val="00603B18"/>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606"/>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4F"/>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536B"/>
    <w:rsid w:val="00665952"/>
    <w:rsid w:val="0066597D"/>
    <w:rsid w:val="00665D93"/>
    <w:rsid w:val="00666241"/>
    <w:rsid w:val="00666513"/>
    <w:rsid w:val="0066679C"/>
    <w:rsid w:val="006668D4"/>
    <w:rsid w:val="00666933"/>
    <w:rsid w:val="00666D19"/>
    <w:rsid w:val="0066732F"/>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DD1"/>
    <w:rsid w:val="0067250E"/>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802EB"/>
    <w:rsid w:val="0068051D"/>
    <w:rsid w:val="0068078D"/>
    <w:rsid w:val="006807F6"/>
    <w:rsid w:val="006809E5"/>
    <w:rsid w:val="00680ED7"/>
    <w:rsid w:val="00680F50"/>
    <w:rsid w:val="0068184D"/>
    <w:rsid w:val="006819BD"/>
    <w:rsid w:val="00681B68"/>
    <w:rsid w:val="00681F23"/>
    <w:rsid w:val="006826B2"/>
    <w:rsid w:val="00682AE5"/>
    <w:rsid w:val="00682C01"/>
    <w:rsid w:val="00682FB9"/>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315F"/>
    <w:rsid w:val="0069377B"/>
    <w:rsid w:val="00693935"/>
    <w:rsid w:val="0069397F"/>
    <w:rsid w:val="00693C43"/>
    <w:rsid w:val="00693EBB"/>
    <w:rsid w:val="00693F98"/>
    <w:rsid w:val="0069422A"/>
    <w:rsid w:val="00694272"/>
    <w:rsid w:val="006946E6"/>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519C"/>
    <w:rsid w:val="006A53B7"/>
    <w:rsid w:val="006A5609"/>
    <w:rsid w:val="006A5F5B"/>
    <w:rsid w:val="006A63AD"/>
    <w:rsid w:val="006A6538"/>
    <w:rsid w:val="006A65FD"/>
    <w:rsid w:val="006A6653"/>
    <w:rsid w:val="006A68F8"/>
    <w:rsid w:val="006A6B1A"/>
    <w:rsid w:val="006A7016"/>
    <w:rsid w:val="006A7147"/>
    <w:rsid w:val="006A757D"/>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979"/>
    <w:rsid w:val="006B6D02"/>
    <w:rsid w:val="006B6D5C"/>
    <w:rsid w:val="006B6DD1"/>
    <w:rsid w:val="006B6F88"/>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848"/>
    <w:rsid w:val="006D697D"/>
    <w:rsid w:val="006D6DE9"/>
    <w:rsid w:val="006D76D7"/>
    <w:rsid w:val="006D77B5"/>
    <w:rsid w:val="006D7866"/>
    <w:rsid w:val="006D78CE"/>
    <w:rsid w:val="006D7A00"/>
    <w:rsid w:val="006D7D2A"/>
    <w:rsid w:val="006E01BD"/>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E45"/>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7B3"/>
    <w:rsid w:val="00710EF0"/>
    <w:rsid w:val="007115B7"/>
    <w:rsid w:val="0071177D"/>
    <w:rsid w:val="007119F7"/>
    <w:rsid w:val="00711ACE"/>
    <w:rsid w:val="00711CBC"/>
    <w:rsid w:val="00711D52"/>
    <w:rsid w:val="00711FF6"/>
    <w:rsid w:val="007123DD"/>
    <w:rsid w:val="00712A00"/>
    <w:rsid w:val="00712ACA"/>
    <w:rsid w:val="00712C20"/>
    <w:rsid w:val="00712E2F"/>
    <w:rsid w:val="00712ED4"/>
    <w:rsid w:val="00712F13"/>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A0E"/>
    <w:rsid w:val="00720C9B"/>
    <w:rsid w:val="00720CF3"/>
    <w:rsid w:val="00720D02"/>
    <w:rsid w:val="00720D9A"/>
    <w:rsid w:val="00720F50"/>
    <w:rsid w:val="0072105C"/>
    <w:rsid w:val="00721417"/>
    <w:rsid w:val="007219D0"/>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619"/>
    <w:rsid w:val="00732BC6"/>
    <w:rsid w:val="00733697"/>
    <w:rsid w:val="00733749"/>
    <w:rsid w:val="00733776"/>
    <w:rsid w:val="00733799"/>
    <w:rsid w:val="00733800"/>
    <w:rsid w:val="00733909"/>
    <w:rsid w:val="00733B0C"/>
    <w:rsid w:val="00733C8B"/>
    <w:rsid w:val="00734612"/>
    <w:rsid w:val="007346B1"/>
    <w:rsid w:val="00734A63"/>
    <w:rsid w:val="00734B72"/>
    <w:rsid w:val="00735320"/>
    <w:rsid w:val="00735373"/>
    <w:rsid w:val="0073544A"/>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2B1"/>
    <w:rsid w:val="00742704"/>
    <w:rsid w:val="00742814"/>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103"/>
    <w:rsid w:val="007501F7"/>
    <w:rsid w:val="0075021E"/>
    <w:rsid w:val="00750835"/>
    <w:rsid w:val="00750B7E"/>
    <w:rsid w:val="00750BF4"/>
    <w:rsid w:val="007511B8"/>
    <w:rsid w:val="0075123F"/>
    <w:rsid w:val="00751245"/>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66D"/>
    <w:rsid w:val="00771D44"/>
    <w:rsid w:val="00771F8C"/>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AE8"/>
    <w:rsid w:val="00776CBA"/>
    <w:rsid w:val="00776D00"/>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18B"/>
    <w:rsid w:val="007A71C7"/>
    <w:rsid w:val="007A73DB"/>
    <w:rsid w:val="007A74A5"/>
    <w:rsid w:val="007A755A"/>
    <w:rsid w:val="007A75A2"/>
    <w:rsid w:val="007A769E"/>
    <w:rsid w:val="007A7AAA"/>
    <w:rsid w:val="007B001F"/>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B70"/>
    <w:rsid w:val="007D138A"/>
    <w:rsid w:val="007D13F3"/>
    <w:rsid w:val="007D154A"/>
    <w:rsid w:val="007D165D"/>
    <w:rsid w:val="007D1770"/>
    <w:rsid w:val="007D17A2"/>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92D"/>
    <w:rsid w:val="007D59EC"/>
    <w:rsid w:val="007D5A18"/>
    <w:rsid w:val="007D5AD6"/>
    <w:rsid w:val="007D6293"/>
    <w:rsid w:val="007D6450"/>
    <w:rsid w:val="007D66EC"/>
    <w:rsid w:val="007D67B2"/>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71CF"/>
    <w:rsid w:val="007F7230"/>
    <w:rsid w:val="007F7392"/>
    <w:rsid w:val="007F7476"/>
    <w:rsid w:val="007F7655"/>
    <w:rsid w:val="007F7835"/>
    <w:rsid w:val="007F7874"/>
    <w:rsid w:val="007F79A8"/>
    <w:rsid w:val="007F7AD6"/>
    <w:rsid w:val="0080099D"/>
    <w:rsid w:val="00800B53"/>
    <w:rsid w:val="00800BBE"/>
    <w:rsid w:val="008011F2"/>
    <w:rsid w:val="00801393"/>
    <w:rsid w:val="00801624"/>
    <w:rsid w:val="00801A5B"/>
    <w:rsid w:val="00801D04"/>
    <w:rsid w:val="0080226C"/>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143A"/>
    <w:rsid w:val="00821B1F"/>
    <w:rsid w:val="00821D63"/>
    <w:rsid w:val="0082216C"/>
    <w:rsid w:val="00822241"/>
    <w:rsid w:val="00822944"/>
    <w:rsid w:val="008230AC"/>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881"/>
    <w:rsid w:val="00831E6A"/>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992"/>
    <w:rsid w:val="008369B8"/>
    <w:rsid w:val="00836AD8"/>
    <w:rsid w:val="00836AF4"/>
    <w:rsid w:val="00837034"/>
    <w:rsid w:val="008372B6"/>
    <w:rsid w:val="0083744A"/>
    <w:rsid w:val="00837512"/>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6526"/>
    <w:rsid w:val="008467D8"/>
    <w:rsid w:val="00846A8D"/>
    <w:rsid w:val="00846BEC"/>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7C"/>
    <w:rsid w:val="00851645"/>
    <w:rsid w:val="00851B7F"/>
    <w:rsid w:val="00851F7C"/>
    <w:rsid w:val="00852B6D"/>
    <w:rsid w:val="00852C1C"/>
    <w:rsid w:val="00852ED1"/>
    <w:rsid w:val="00853002"/>
    <w:rsid w:val="0085319D"/>
    <w:rsid w:val="00853216"/>
    <w:rsid w:val="008534D2"/>
    <w:rsid w:val="008539B5"/>
    <w:rsid w:val="00853A26"/>
    <w:rsid w:val="00853E98"/>
    <w:rsid w:val="0085497C"/>
    <w:rsid w:val="00854D20"/>
    <w:rsid w:val="00854D6B"/>
    <w:rsid w:val="008551F9"/>
    <w:rsid w:val="00855731"/>
    <w:rsid w:val="00855880"/>
    <w:rsid w:val="0085590D"/>
    <w:rsid w:val="00855B79"/>
    <w:rsid w:val="0085611F"/>
    <w:rsid w:val="008564D6"/>
    <w:rsid w:val="00856577"/>
    <w:rsid w:val="00856711"/>
    <w:rsid w:val="00856C30"/>
    <w:rsid w:val="00856F71"/>
    <w:rsid w:val="00857046"/>
    <w:rsid w:val="0085708A"/>
    <w:rsid w:val="00857266"/>
    <w:rsid w:val="00857289"/>
    <w:rsid w:val="008572DA"/>
    <w:rsid w:val="008577F0"/>
    <w:rsid w:val="008578A3"/>
    <w:rsid w:val="008578E4"/>
    <w:rsid w:val="00857EB6"/>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F44"/>
    <w:rsid w:val="00880F70"/>
    <w:rsid w:val="00880FEC"/>
    <w:rsid w:val="008810BF"/>
    <w:rsid w:val="00881141"/>
    <w:rsid w:val="00881430"/>
    <w:rsid w:val="0088183F"/>
    <w:rsid w:val="00881B7B"/>
    <w:rsid w:val="00881BBA"/>
    <w:rsid w:val="00881BC3"/>
    <w:rsid w:val="008825B6"/>
    <w:rsid w:val="0088299E"/>
    <w:rsid w:val="0088314B"/>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79D"/>
    <w:rsid w:val="008908A6"/>
    <w:rsid w:val="008908EC"/>
    <w:rsid w:val="00890978"/>
    <w:rsid w:val="00890C9B"/>
    <w:rsid w:val="00890FC9"/>
    <w:rsid w:val="0089119D"/>
    <w:rsid w:val="00891304"/>
    <w:rsid w:val="0089181A"/>
    <w:rsid w:val="00891CDB"/>
    <w:rsid w:val="00891EE2"/>
    <w:rsid w:val="00892252"/>
    <w:rsid w:val="00892700"/>
    <w:rsid w:val="008929A5"/>
    <w:rsid w:val="00892B2F"/>
    <w:rsid w:val="00892B84"/>
    <w:rsid w:val="00892E7D"/>
    <w:rsid w:val="00892F73"/>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514"/>
    <w:rsid w:val="00896554"/>
    <w:rsid w:val="008969AF"/>
    <w:rsid w:val="0089739C"/>
    <w:rsid w:val="0089778A"/>
    <w:rsid w:val="008978E5"/>
    <w:rsid w:val="00897980"/>
    <w:rsid w:val="00897B91"/>
    <w:rsid w:val="00897D8B"/>
    <w:rsid w:val="00897EEE"/>
    <w:rsid w:val="00897F04"/>
    <w:rsid w:val="008A0353"/>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AD"/>
    <w:rsid w:val="008B0537"/>
    <w:rsid w:val="008B08CD"/>
    <w:rsid w:val="008B0B70"/>
    <w:rsid w:val="008B0F8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330"/>
    <w:rsid w:val="008C0590"/>
    <w:rsid w:val="008C0647"/>
    <w:rsid w:val="008C0886"/>
    <w:rsid w:val="008C08DD"/>
    <w:rsid w:val="008C0D21"/>
    <w:rsid w:val="008C1366"/>
    <w:rsid w:val="008C1C1F"/>
    <w:rsid w:val="008C1F1E"/>
    <w:rsid w:val="008C1F40"/>
    <w:rsid w:val="008C2128"/>
    <w:rsid w:val="008C274F"/>
    <w:rsid w:val="008C2B53"/>
    <w:rsid w:val="008C2C5A"/>
    <w:rsid w:val="008C2E11"/>
    <w:rsid w:val="008C317E"/>
    <w:rsid w:val="008C31F7"/>
    <w:rsid w:val="008C328D"/>
    <w:rsid w:val="008C3578"/>
    <w:rsid w:val="008C3785"/>
    <w:rsid w:val="008C3A79"/>
    <w:rsid w:val="008C40D2"/>
    <w:rsid w:val="008C46E0"/>
    <w:rsid w:val="008C4718"/>
    <w:rsid w:val="008C4821"/>
    <w:rsid w:val="008C56B4"/>
    <w:rsid w:val="008C58D5"/>
    <w:rsid w:val="008C5D29"/>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881"/>
    <w:rsid w:val="008D4999"/>
    <w:rsid w:val="008D4ED3"/>
    <w:rsid w:val="008D503B"/>
    <w:rsid w:val="008D547C"/>
    <w:rsid w:val="008D5855"/>
    <w:rsid w:val="008D6146"/>
    <w:rsid w:val="008D65B4"/>
    <w:rsid w:val="008D65BA"/>
    <w:rsid w:val="008D679E"/>
    <w:rsid w:val="008D69EA"/>
    <w:rsid w:val="008D6C13"/>
    <w:rsid w:val="008D7148"/>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214"/>
    <w:rsid w:val="008E723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6F6"/>
    <w:rsid w:val="008F3993"/>
    <w:rsid w:val="008F3A14"/>
    <w:rsid w:val="008F3F0B"/>
    <w:rsid w:val="008F434D"/>
    <w:rsid w:val="008F4632"/>
    <w:rsid w:val="008F498A"/>
    <w:rsid w:val="008F4CD0"/>
    <w:rsid w:val="008F5185"/>
    <w:rsid w:val="008F54EA"/>
    <w:rsid w:val="008F55F7"/>
    <w:rsid w:val="008F5B1D"/>
    <w:rsid w:val="008F5D83"/>
    <w:rsid w:val="008F5DD3"/>
    <w:rsid w:val="008F5F9C"/>
    <w:rsid w:val="008F5FDA"/>
    <w:rsid w:val="008F621F"/>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76"/>
    <w:rsid w:val="00927194"/>
    <w:rsid w:val="00927505"/>
    <w:rsid w:val="00927EDB"/>
    <w:rsid w:val="00927F0D"/>
    <w:rsid w:val="009303F9"/>
    <w:rsid w:val="00930A3C"/>
    <w:rsid w:val="00930BC3"/>
    <w:rsid w:val="00930DEF"/>
    <w:rsid w:val="009312A9"/>
    <w:rsid w:val="00931730"/>
    <w:rsid w:val="009317AC"/>
    <w:rsid w:val="009317E6"/>
    <w:rsid w:val="00931DA2"/>
    <w:rsid w:val="0093204A"/>
    <w:rsid w:val="009325C5"/>
    <w:rsid w:val="00932649"/>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F0"/>
    <w:rsid w:val="0093664C"/>
    <w:rsid w:val="009368B6"/>
    <w:rsid w:val="00936FF5"/>
    <w:rsid w:val="0093735A"/>
    <w:rsid w:val="00937492"/>
    <w:rsid w:val="0093764B"/>
    <w:rsid w:val="0093787B"/>
    <w:rsid w:val="009379C5"/>
    <w:rsid w:val="00937D51"/>
    <w:rsid w:val="009401F8"/>
    <w:rsid w:val="009403C5"/>
    <w:rsid w:val="009406A2"/>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7B15"/>
    <w:rsid w:val="00947F12"/>
    <w:rsid w:val="009506DE"/>
    <w:rsid w:val="009507BF"/>
    <w:rsid w:val="00950993"/>
    <w:rsid w:val="00950B6C"/>
    <w:rsid w:val="0095101E"/>
    <w:rsid w:val="00951069"/>
    <w:rsid w:val="00951076"/>
    <w:rsid w:val="009512CF"/>
    <w:rsid w:val="00951A7C"/>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35F"/>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712F"/>
    <w:rsid w:val="00977437"/>
    <w:rsid w:val="00977523"/>
    <w:rsid w:val="00977961"/>
    <w:rsid w:val="0097798C"/>
    <w:rsid w:val="00977E70"/>
    <w:rsid w:val="00977F11"/>
    <w:rsid w:val="009804C0"/>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24DC"/>
    <w:rsid w:val="00992897"/>
    <w:rsid w:val="00992B71"/>
    <w:rsid w:val="00993024"/>
    <w:rsid w:val="00993204"/>
    <w:rsid w:val="009932EE"/>
    <w:rsid w:val="009936F5"/>
    <w:rsid w:val="00993788"/>
    <w:rsid w:val="00993BCE"/>
    <w:rsid w:val="00993E5A"/>
    <w:rsid w:val="00993F2C"/>
    <w:rsid w:val="0099427E"/>
    <w:rsid w:val="009947B2"/>
    <w:rsid w:val="00994835"/>
    <w:rsid w:val="009948D0"/>
    <w:rsid w:val="00994D6F"/>
    <w:rsid w:val="009950FF"/>
    <w:rsid w:val="009954B5"/>
    <w:rsid w:val="0099554D"/>
    <w:rsid w:val="00995814"/>
    <w:rsid w:val="00995A90"/>
    <w:rsid w:val="00995AD2"/>
    <w:rsid w:val="00995D3B"/>
    <w:rsid w:val="0099701B"/>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6541"/>
    <w:rsid w:val="009A6A26"/>
    <w:rsid w:val="009A6BA6"/>
    <w:rsid w:val="009A6C3A"/>
    <w:rsid w:val="009A7058"/>
    <w:rsid w:val="009A74F8"/>
    <w:rsid w:val="009A7802"/>
    <w:rsid w:val="009A7863"/>
    <w:rsid w:val="009A7876"/>
    <w:rsid w:val="009A7F2F"/>
    <w:rsid w:val="009A7F5B"/>
    <w:rsid w:val="009B00A7"/>
    <w:rsid w:val="009B0215"/>
    <w:rsid w:val="009B049B"/>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EF1"/>
    <w:rsid w:val="009E3F75"/>
    <w:rsid w:val="009E401E"/>
    <w:rsid w:val="009E466A"/>
    <w:rsid w:val="009E4779"/>
    <w:rsid w:val="009E4B9A"/>
    <w:rsid w:val="009E4F44"/>
    <w:rsid w:val="009E511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50A"/>
    <w:rsid w:val="009F0547"/>
    <w:rsid w:val="009F0623"/>
    <w:rsid w:val="009F0ADC"/>
    <w:rsid w:val="009F0E2B"/>
    <w:rsid w:val="009F0EDE"/>
    <w:rsid w:val="009F1406"/>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F26"/>
    <w:rsid w:val="009F617B"/>
    <w:rsid w:val="009F6723"/>
    <w:rsid w:val="009F6A38"/>
    <w:rsid w:val="009F6BB2"/>
    <w:rsid w:val="009F6C04"/>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8A9"/>
    <w:rsid w:val="00A03B71"/>
    <w:rsid w:val="00A03E7E"/>
    <w:rsid w:val="00A0409D"/>
    <w:rsid w:val="00A0422E"/>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F39"/>
    <w:rsid w:val="00A30736"/>
    <w:rsid w:val="00A3079A"/>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E56"/>
    <w:rsid w:val="00A40EEB"/>
    <w:rsid w:val="00A40FA6"/>
    <w:rsid w:val="00A40FD6"/>
    <w:rsid w:val="00A41019"/>
    <w:rsid w:val="00A41410"/>
    <w:rsid w:val="00A415D1"/>
    <w:rsid w:val="00A417F3"/>
    <w:rsid w:val="00A41B62"/>
    <w:rsid w:val="00A41E43"/>
    <w:rsid w:val="00A42115"/>
    <w:rsid w:val="00A42A3C"/>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867"/>
    <w:rsid w:val="00A51AC5"/>
    <w:rsid w:val="00A51E88"/>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1158"/>
    <w:rsid w:val="00A6133B"/>
    <w:rsid w:val="00A616D2"/>
    <w:rsid w:val="00A61A21"/>
    <w:rsid w:val="00A621A9"/>
    <w:rsid w:val="00A62662"/>
    <w:rsid w:val="00A62CA1"/>
    <w:rsid w:val="00A62DEA"/>
    <w:rsid w:val="00A62E43"/>
    <w:rsid w:val="00A62F01"/>
    <w:rsid w:val="00A630AB"/>
    <w:rsid w:val="00A630DE"/>
    <w:rsid w:val="00A63173"/>
    <w:rsid w:val="00A635B4"/>
    <w:rsid w:val="00A63632"/>
    <w:rsid w:val="00A636CF"/>
    <w:rsid w:val="00A6371A"/>
    <w:rsid w:val="00A637B2"/>
    <w:rsid w:val="00A63806"/>
    <w:rsid w:val="00A63891"/>
    <w:rsid w:val="00A645B7"/>
    <w:rsid w:val="00A64885"/>
    <w:rsid w:val="00A6495A"/>
    <w:rsid w:val="00A64AF6"/>
    <w:rsid w:val="00A64DBF"/>
    <w:rsid w:val="00A64DC2"/>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842"/>
    <w:rsid w:val="00A778D6"/>
    <w:rsid w:val="00A77C9B"/>
    <w:rsid w:val="00A77F09"/>
    <w:rsid w:val="00A80256"/>
    <w:rsid w:val="00A80426"/>
    <w:rsid w:val="00A80752"/>
    <w:rsid w:val="00A80917"/>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E99"/>
    <w:rsid w:val="00AA3928"/>
    <w:rsid w:val="00AA3D2E"/>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FC1"/>
    <w:rsid w:val="00AA7004"/>
    <w:rsid w:val="00AA710A"/>
    <w:rsid w:val="00AA7C05"/>
    <w:rsid w:val="00AB016F"/>
    <w:rsid w:val="00AB04CA"/>
    <w:rsid w:val="00AB056D"/>
    <w:rsid w:val="00AB06D4"/>
    <w:rsid w:val="00AB0778"/>
    <w:rsid w:val="00AB0CB6"/>
    <w:rsid w:val="00AB0E91"/>
    <w:rsid w:val="00AB0FAA"/>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76A"/>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9B0"/>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CE3"/>
    <w:rsid w:val="00AE4D63"/>
    <w:rsid w:val="00AE4EAF"/>
    <w:rsid w:val="00AE4F44"/>
    <w:rsid w:val="00AE5301"/>
    <w:rsid w:val="00AE557F"/>
    <w:rsid w:val="00AE56E5"/>
    <w:rsid w:val="00AE5755"/>
    <w:rsid w:val="00AE57E3"/>
    <w:rsid w:val="00AE5A9E"/>
    <w:rsid w:val="00AE6433"/>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BA"/>
    <w:rsid w:val="00AF1549"/>
    <w:rsid w:val="00AF18AC"/>
    <w:rsid w:val="00AF1D9C"/>
    <w:rsid w:val="00AF1E10"/>
    <w:rsid w:val="00AF1F2A"/>
    <w:rsid w:val="00AF234C"/>
    <w:rsid w:val="00AF2A30"/>
    <w:rsid w:val="00AF2B66"/>
    <w:rsid w:val="00AF320C"/>
    <w:rsid w:val="00AF34CB"/>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8D1"/>
    <w:rsid w:val="00B05B0D"/>
    <w:rsid w:val="00B05C4C"/>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7CE"/>
    <w:rsid w:val="00B27CCD"/>
    <w:rsid w:val="00B27CD9"/>
    <w:rsid w:val="00B27CFD"/>
    <w:rsid w:val="00B27E28"/>
    <w:rsid w:val="00B27FD3"/>
    <w:rsid w:val="00B302ED"/>
    <w:rsid w:val="00B30336"/>
    <w:rsid w:val="00B306FA"/>
    <w:rsid w:val="00B30838"/>
    <w:rsid w:val="00B30AAF"/>
    <w:rsid w:val="00B30BEB"/>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954"/>
    <w:rsid w:val="00B45AFB"/>
    <w:rsid w:val="00B45E4A"/>
    <w:rsid w:val="00B45EA6"/>
    <w:rsid w:val="00B461FF"/>
    <w:rsid w:val="00B4696E"/>
    <w:rsid w:val="00B46AF6"/>
    <w:rsid w:val="00B46B8D"/>
    <w:rsid w:val="00B46DF8"/>
    <w:rsid w:val="00B46F66"/>
    <w:rsid w:val="00B47221"/>
    <w:rsid w:val="00B502D0"/>
    <w:rsid w:val="00B50312"/>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413D"/>
    <w:rsid w:val="00B543B9"/>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5E9F"/>
    <w:rsid w:val="00B661C6"/>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E16"/>
    <w:rsid w:val="00BC7FF4"/>
    <w:rsid w:val="00BD020D"/>
    <w:rsid w:val="00BD065D"/>
    <w:rsid w:val="00BD07E8"/>
    <w:rsid w:val="00BD0923"/>
    <w:rsid w:val="00BD09B1"/>
    <w:rsid w:val="00BD0AF0"/>
    <w:rsid w:val="00BD0F8B"/>
    <w:rsid w:val="00BD1073"/>
    <w:rsid w:val="00BD1081"/>
    <w:rsid w:val="00BD1167"/>
    <w:rsid w:val="00BD1F18"/>
    <w:rsid w:val="00BD26FE"/>
    <w:rsid w:val="00BD2A99"/>
    <w:rsid w:val="00BD2EED"/>
    <w:rsid w:val="00BD3265"/>
    <w:rsid w:val="00BD344C"/>
    <w:rsid w:val="00BD35A6"/>
    <w:rsid w:val="00BD361F"/>
    <w:rsid w:val="00BD38A6"/>
    <w:rsid w:val="00BD3AC5"/>
    <w:rsid w:val="00BD4225"/>
    <w:rsid w:val="00BD43BA"/>
    <w:rsid w:val="00BD461C"/>
    <w:rsid w:val="00BD46D5"/>
    <w:rsid w:val="00BD48E5"/>
    <w:rsid w:val="00BD4956"/>
    <w:rsid w:val="00BD496A"/>
    <w:rsid w:val="00BD4BC2"/>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EDB"/>
    <w:rsid w:val="00BE6008"/>
    <w:rsid w:val="00BE6063"/>
    <w:rsid w:val="00BE6258"/>
    <w:rsid w:val="00BE6472"/>
    <w:rsid w:val="00BE664A"/>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10B"/>
    <w:rsid w:val="00BF56B0"/>
    <w:rsid w:val="00BF58A1"/>
    <w:rsid w:val="00BF58B7"/>
    <w:rsid w:val="00BF5A0E"/>
    <w:rsid w:val="00BF5A8D"/>
    <w:rsid w:val="00BF5E16"/>
    <w:rsid w:val="00BF61BF"/>
    <w:rsid w:val="00BF626F"/>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FF7"/>
    <w:rsid w:val="00C0701F"/>
    <w:rsid w:val="00C071AC"/>
    <w:rsid w:val="00C0730A"/>
    <w:rsid w:val="00C077B5"/>
    <w:rsid w:val="00C07B34"/>
    <w:rsid w:val="00C07B96"/>
    <w:rsid w:val="00C07BE4"/>
    <w:rsid w:val="00C07CED"/>
    <w:rsid w:val="00C102A4"/>
    <w:rsid w:val="00C10CC4"/>
    <w:rsid w:val="00C10F54"/>
    <w:rsid w:val="00C1137C"/>
    <w:rsid w:val="00C113B7"/>
    <w:rsid w:val="00C1140A"/>
    <w:rsid w:val="00C11DF3"/>
    <w:rsid w:val="00C12606"/>
    <w:rsid w:val="00C12764"/>
    <w:rsid w:val="00C12D1D"/>
    <w:rsid w:val="00C133D0"/>
    <w:rsid w:val="00C13472"/>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FE1"/>
    <w:rsid w:val="00C2020B"/>
    <w:rsid w:val="00C2054A"/>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31D1"/>
    <w:rsid w:val="00C23AF6"/>
    <w:rsid w:val="00C23ECD"/>
    <w:rsid w:val="00C240AA"/>
    <w:rsid w:val="00C24292"/>
    <w:rsid w:val="00C243ED"/>
    <w:rsid w:val="00C24560"/>
    <w:rsid w:val="00C24E4E"/>
    <w:rsid w:val="00C24F8E"/>
    <w:rsid w:val="00C252FB"/>
    <w:rsid w:val="00C26618"/>
    <w:rsid w:val="00C26A96"/>
    <w:rsid w:val="00C26C89"/>
    <w:rsid w:val="00C26DC1"/>
    <w:rsid w:val="00C27662"/>
    <w:rsid w:val="00C27677"/>
    <w:rsid w:val="00C27808"/>
    <w:rsid w:val="00C278D6"/>
    <w:rsid w:val="00C27B16"/>
    <w:rsid w:val="00C27C16"/>
    <w:rsid w:val="00C27D58"/>
    <w:rsid w:val="00C27E65"/>
    <w:rsid w:val="00C3006B"/>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D2C"/>
    <w:rsid w:val="00C34FB7"/>
    <w:rsid w:val="00C35006"/>
    <w:rsid w:val="00C35027"/>
    <w:rsid w:val="00C35392"/>
    <w:rsid w:val="00C35674"/>
    <w:rsid w:val="00C356E0"/>
    <w:rsid w:val="00C35800"/>
    <w:rsid w:val="00C35BC0"/>
    <w:rsid w:val="00C3630D"/>
    <w:rsid w:val="00C36426"/>
    <w:rsid w:val="00C36536"/>
    <w:rsid w:val="00C36547"/>
    <w:rsid w:val="00C365E3"/>
    <w:rsid w:val="00C36AB1"/>
    <w:rsid w:val="00C36B55"/>
    <w:rsid w:val="00C36CE0"/>
    <w:rsid w:val="00C36F66"/>
    <w:rsid w:val="00C373D0"/>
    <w:rsid w:val="00C377DF"/>
    <w:rsid w:val="00C37940"/>
    <w:rsid w:val="00C37951"/>
    <w:rsid w:val="00C37A2C"/>
    <w:rsid w:val="00C37A67"/>
    <w:rsid w:val="00C37B0B"/>
    <w:rsid w:val="00C37CDB"/>
    <w:rsid w:val="00C37EDF"/>
    <w:rsid w:val="00C37F67"/>
    <w:rsid w:val="00C37FB6"/>
    <w:rsid w:val="00C40144"/>
    <w:rsid w:val="00C4032B"/>
    <w:rsid w:val="00C40519"/>
    <w:rsid w:val="00C40605"/>
    <w:rsid w:val="00C40610"/>
    <w:rsid w:val="00C407B4"/>
    <w:rsid w:val="00C40879"/>
    <w:rsid w:val="00C40FD0"/>
    <w:rsid w:val="00C41925"/>
    <w:rsid w:val="00C41A7E"/>
    <w:rsid w:val="00C41CBF"/>
    <w:rsid w:val="00C42554"/>
    <w:rsid w:val="00C4273D"/>
    <w:rsid w:val="00C432D3"/>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880"/>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A4F"/>
    <w:rsid w:val="00C56CB4"/>
    <w:rsid w:val="00C5702C"/>
    <w:rsid w:val="00C57069"/>
    <w:rsid w:val="00C57495"/>
    <w:rsid w:val="00C57763"/>
    <w:rsid w:val="00C57776"/>
    <w:rsid w:val="00C57949"/>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802"/>
    <w:rsid w:val="00C6684E"/>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7EA"/>
    <w:rsid w:val="00C768A7"/>
    <w:rsid w:val="00C769CA"/>
    <w:rsid w:val="00C76A36"/>
    <w:rsid w:val="00C76B09"/>
    <w:rsid w:val="00C76B3E"/>
    <w:rsid w:val="00C76BCD"/>
    <w:rsid w:val="00C76BD2"/>
    <w:rsid w:val="00C76EAA"/>
    <w:rsid w:val="00C76F41"/>
    <w:rsid w:val="00C77440"/>
    <w:rsid w:val="00C77869"/>
    <w:rsid w:val="00C77878"/>
    <w:rsid w:val="00C77E1B"/>
    <w:rsid w:val="00C77ED4"/>
    <w:rsid w:val="00C77EE5"/>
    <w:rsid w:val="00C80331"/>
    <w:rsid w:val="00C8066E"/>
    <w:rsid w:val="00C80835"/>
    <w:rsid w:val="00C80BAE"/>
    <w:rsid w:val="00C80DA1"/>
    <w:rsid w:val="00C81296"/>
    <w:rsid w:val="00C817EA"/>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40C5"/>
    <w:rsid w:val="00C94D20"/>
    <w:rsid w:val="00C94DF0"/>
    <w:rsid w:val="00C9526E"/>
    <w:rsid w:val="00C95279"/>
    <w:rsid w:val="00C956C7"/>
    <w:rsid w:val="00C95E09"/>
    <w:rsid w:val="00C95FEF"/>
    <w:rsid w:val="00C96029"/>
    <w:rsid w:val="00C96365"/>
    <w:rsid w:val="00C96467"/>
    <w:rsid w:val="00C96594"/>
    <w:rsid w:val="00C965B3"/>
    <w:rsid w:val="00C96645"/>
    <w:rsid w:val="00C96992"/>
    <w:rsid w:val="00C96A08"/>
    <w:rsid w:val="00C96B45"/>
    <w:rsid w:val="00C96E29"/>
    <w:rsid w:val="00C96F16"/>
    <w:rsid w:val="00C971C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85C"/>
    <w:rsid w:val="00CF28A3"/>
    <w:rsid w:val="00CF28DD"/>
    <w:rsid w:val="00CF2FA4"/>
    <w:rsid w:val="00CF3095"/>
    <w:rsid w:val="00CF3182"/>
    <w:rsid w:val="00CF37D4"/>
    <w:rsid w:val="00CF37EF"/>
    <w:rsid w:val="00CF3BCF"/>
    <w:rsid w:val="00CF3E14"/>
    <w:rsid w:val="00CF3E68"/>
    <w:rsid w:val="00CF4012"/>
    <w:rsid w:val="00CF419B"/>
    <w:rsid w:val="00CF41F3"/>
    <w:rsid w:val="00CF436D"/>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BA7"/>
    <w:rsid w:val="00D01C17"/>
    <w:rsid w:val="00D01D43"/>
    <w:rsid w:val="00D01D47"/>
    <w:rsid w:val="00D02207"/>
    <w:rsid w:val="00D02A9F"/>
    <w:rsid w:val="00D02FCC"/>
    <w:rsid w:val="00D032D9"/>
    <w:rsid w:val="00D03804"/>
    <w:rsid w:val="00D03DDF"/>
    <w:rsid w:val="00D03E7B"/>
    <w:rsid w:val="00D03FDB"/>
    <w:rsid w:val="00D046E2"/>
    <w:rsid w:val="00D0487A"/>
    <w:rsid w:val="00D04A6B"/>
    <w:rsid w:val="00D04B6D"/>
    <w:rsid w:val="00D04D13"/>
    <w:rsid w:val="00D04F9D"/>
    <w:rsid w:val="00D052C6"/>
    <w:rsid w:val="00D0543C"/>
    <w:rsid w:val="00D05476"/>
    <w:rsid w:val="00D05775"/>
    <w:rsid w:val="00D058D4"/>
    <w:rsid w:val="00D059F0"/>
    <w:rsid w:val="00D05A40"/>
    <w:rsid w:val="00D05D59"/>
    <w:rsid w:val="00D05D9A"/>
    <w:rsid w:val="00D05E60"/>
    <w:rsid w:val="00D06209"/>
    <w:rsid w:val="00D064AD"/>
    <w:rsid w:val="00D06892"/>
    <w:rsid w:val="00D06C71"/>
    <w:rsid w:val="00D06DB0"/>
    <w:rsid w:val="00D07233"/>
    <w:rsid w:val="00D0748C"/>
    <w:rsid w:val="00D0783E"/>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F3"/>
    <w:rsid w:val="00D2173A"/>
    <w:rsid w:val="00D2179D"/>
    <w:rsid w:val="00D21BD6"/>
    <w:rsid w:val="00D21F92"/>
    <w:rsid w:val="00D22069"/>
    <w:rsid w:val="00D22356"/>
    <w:rsid w:val="00D22527"/>
    <w:rsid w:val="00D2259D"/>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622"/>
    <w:rsid w:val="00D26AE2"/>
    <w:rsid w:val="00D26BCE"/>
    <w:rsid w:val="00D26CE3"/>
    <w:rsid w:val="00D273B8"/>
    <w:rsid w:val="00D273EB"/>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3120"/>
    <w:rsid w:val="00D4313F"/>
    <w:rsid w:val="00D439A8"/>
    <w:rsid w:val="00D43F75"/>
    <w:rsid w:val="00D4416D"/>
    <w:rsid w:val="00D441F4"/>
    <w:rsid w:val="00D443D5"/>
    <w:rsid w:val="00D44690"/>
    <w:rsid w:val="00D4496B"/>
    <w:rsid w:val="00D44E02"/>
    <w:rsid w:val="00D44F7D"/>
    <w:rsid w:val="00D455DB"/>
    <w:rsid w:val="00D45A60"/>
    <w:rsid w:val="00D45A8B"/>
    <w:rsid w:val="00D46457"/>
    <w:rsid w:val="00D464F4"/>
    <w:rsid w:val="00D46816"/>
    <w:rsid w:val="00D468AA"/>
    <w:rsid w:val="00D47195"/>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43"/>
    <w:rsid w:val="00D6297B"/>
    <w:rsid w:val="00D62B69"/>
    <w:rsid w:val="00D62CEF"/>
    <w:rsid w:val="00D62D63"/>
    <w:rsid w:val="00D63159"/>
    <w:rsid w:val="00D63367"/>
    <w:rsid w:val="00D63383"/>
    <w:rsid w:val="00D63925"/>
    <w:rsid w:val="00D63D37"/>
    <w:rsid w:val="00D63DD9"/>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AB"/>
    <w:rsid w:val="00D8363C"/>
    <w:rsid w:val="00D83CD4"/>
    <w:rsid w:val="00D83DAC"/>
    <w:rsid w:val="00D83F00"/>
    <w:rsid w:val="00D84AA3"/>
    <w:rsid w:val="00D84C39"/>
    <w:rsid w:val="00D84E99"/>
    <w:rsid w:val="00D84F87"/>
    <w:rsid w:val="00D85242"/>
    <w:rsid w:val="00D85532"/>
    <w:rsid w:val="00D857F4"/>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FF3"/>
    <w:rsid w:val="00D92FFD"/>
    <w:rsid w:val="00D93251"/>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44A"/>
    <w:rsid w:val="00DA7011"/>
    <w:rsid w:val="00DA7C68"/>
    <w:rsid w:val="00DA7D75"/>
    <w:rsid w:val="00DA7DCA"/>
    <w:rsid w:val="00DA7E37"/>
    <w:rsid w:val="00DB0298"/>
    <w:rsid w:val="00DB06A4"/>
    <w:rsid w:val="00DB079D"/>
    <w:rsid w:val="00DB0811"/>
    <w:rsid w:val="00DB0F36"/>
    <w:rsid w:val="00DB10D7"/>
    <w:rsid w:val="00DB14FE"/>
    <w:rsid w:val="00DB1518"/>
    <w:rsid w:val="00DB19D9"/>
    <w:rsid w:val="00DB1A2E"/>
    <w:rsid w:val="00DB1BE8"/>
    <w:rsid w:val="00DB1CD1"/>
    <w:rsid w:val="00DB1FD0"/>
    <w:rsid w:val="00DB1FE4"/>
    <w:rsid w:val="00DB222B"/>
    <w:rsid w:val="00DB229E"/>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85E"/>
    <w:rsid w:val="00DE4A51"/>
    <w:rsid w:val="00DE4C2D"/>
    <w:rsid w:val="00DE4E28"/>
    <w:rsid w:val="00DE51B2"/>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22F8"/>
    <w:rsid w:val="00DF2454"/>
    <w:rsid w:val="00DF2507"/>
    <w:rsid w:val="00DF2508"/>
    <w:rsid w:val="00DF25CA"/>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E4F"/>
    <w:rsid w:val="00E17EE0"/>
    <w:rsid w:val="00E17F34"/>
    <w:rsid w:val="00E20014"/>
    <w:rsid w:val="00E206AA"/>
    <w:rsid w:val="00E20A81"/>
    <w:rsid w:val="00E20FA0"/>
    <w:rsid w:val="00E21864"/>
    <w:rsid w:val="00E21E95"/>
    <w:rsid w:val="00E21F1E"/>
    <w:rsid w:val="00E2257F"/>
    <w:rsid w:val="00E22B13"/>
    <w:rsid w:val="00E22C94"/>
    <w:rsid w:val="00E22FAB"/>
    <w:rsid w:val="00E2346C"/>
    <w:rsid w:val="00E237B3"/>
    <w:rsid w:val="00E238F0"/>
    <w:rsid w:val="00E23941"/>
    <w:rsid w:val="00E23D88"/>
    <w:rsid w:val="00E23DD4"/>
    <w:rsid w:val="00E23E54"/>
    <w:rsid w:val="00E23EE9"/>
    <w:rsid w:val="00E24002"/>
    <w:rsid w:val="00E2503A"/>
    <w:rsid w:val="00E25231"/>
    <w:rsid w:val="00E252DE"/>
    <w:rsid w:val="00E252FA"/>
    <w:rsid w:val="00E254B6"/>
    <w:rsid w:val="00E258A6"/>
    <w:rsid w:val="00E259DD"/>
    <w:rsid w:val="00E25A0A"/>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AA8"/>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B7F"/>
    <w:rsid w:val="00E70DA1"/>
    <w:rsid w:val="00E70EB5"/>
    <w:rsid w:val="00E714A0"/>
    <w:rsid w:val="00E71632"/>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DC6"/>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9D"/>
    <w:rsid w:val="00E85111"/>
    <w:rsid w:val="00E852E6"/>
    <w:rsid w:val="00E853EF"/>
    <w:rsid w:val="00E85497"/>
    <w:rsid w:val="00E8585D"/>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CF7"/>
    <w:rsid w:val="00E91F8B"/>
    <w:rsid w:val="00E92019"/>
    <w:rsid w:val="00E921DB"/>
    <w:rsid w:val="00E9220E"/>
    <w:rsid w:val="00E923AE"/>
    <w:rsid w:val="00E9250D"/>
    <w:rsid w:val="00E92991"/>
    <w:rsid w:val="00E92A95"/>
    <w:rsid w:val="00E92C42"/>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316"/>
    <w:rsid w:val="00ED4337"/>
    <w:rsid w:val="00ED46EA"/>
    <w:rsid w:val="00ED4716"/>
    <w:rsid w:val="00ED48F7"/>
    <w:rsid w:val="00ED4911"/>
    <w:rsid w:val="00ED494B"/>
    <w:rsid w:val="00ED4977"/>
    <w:rsid w:val="00ED4D8F"/>
    <w:rsid w:val="00ED4F39"/>
    <w:rsid w:val="00ED5264"/>
    <w:rsid w:val="00ED557D"/>
    <w:rsid w:val="00ED57C7"/>
    <w:rsid w:val="00ED6489"/>
    <w:rsid w:val="00ED69A4"/>
    <w:rsid w:val="00ED7944"/>
    <w:rsid w:val="00ED79B1"/>
    <w:rsid w:val="00ED7D66"/>
    <w:rsid w:val="00ED7F99"/>
    <w:rsid w:val="00EE005B"/>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CA7"/>
    <w:rsid w:val="00EF618F"/>
    <w:rsid w:val="00EF6524"/>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EA8"/>
    <w:rsid w:val="00F21118"/>
    <w:rsid w:val="00F21147"/>
    <w:rsid w:val="00F2139A"/>
    <w:rsid w:val="00F21AFD"/>
    <w:rsid w:val="00F21CF5"/>
    <w:rsid w:val="00F21F7F"/>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DF6"/>
    <w:rsid w:val="00F2635B"/>
    <w:rsid w:val="00F2641E"/>
    <w:rsid w:val="00F26764"/>
    <w:rsid w:val="00F26CA7"/>
    <w:rsid w:val="00F26E23"/>
    <w:rsid w:val="00F26E34"/>
    <w:rsid w:val="00F27002"/>
    <w:rsid w:val="00F27319"/>
    <w:rsid w:val="00F27618"/>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E55"/>
    <w:rsid w:val="00F3215C"/>
    <w:rsid w:val="00F32948"/>
    <w:rsid w:val="00F32F7D"/>
    <w:rsid w:val="00F33A07"/>
    <w:rsid w:val="00F34BA8"/>
    <w:rsid w:val="00F34F15"/>
    <w:rsid w:val="00F35274"/>
    <w:rsid w:val="00F357D7"/>
    <w:rsid w:val="00F35CD7"/>
    <w:rsid w:val="00F3601E"/>
    <w:rsid w:val="00F3611D"/>
    <w:rsid w:val="00F361FE"/>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5DD"/>
    <w:rsid w:val="00F43EE7"/>
    <w:rsid w:val="00F441DB"/>
    <w:rsid w:val="00F44646"/>
    <w:rsid w:val="00F44CA8"/>
    <w:rsid w:val="00F44D0A"/>
    <w:rsid w:val="00F451C4"/>
    <w:rsid w:val="00F452E6"/>
    <w:rsid w:val="00F455B2"/>
    <w:rsid w:val="00F4591F"/>
    <w:rsid w:val="00F460CF"/>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BA6"/>
    <w:rsid w:val="00F55BF5"/>
    <w:rsid w:val="00F55C9E"/>
    <w:rsid w:val="00F55EFB"/>
    <w:rsid w:val="00F56FE9"/>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799"/>
    <w:rsid w:val="00F6494D"/>
    <w:rsid w:val="00F651B4"/>
    <w:rsid w:val="00F6540E"/>
    <w:rsid w:val="00F6571F"/>
    <w:rsid w:val="00F659AE"/>
    <w:rsid w:val="00F65C81"/>
    <w:rsid w:val="00F661C5"/>
    <w:rsid w:val="00F66267"/>
    <w:rsid w:val="00F662F2"/>
    <w:rsid w:val="00F66622"/>
    <w:rsid w:val="00F6675D"/>
    <w:rsid w:val="00F66AD2"/>
    <w:rsid w:val="00F66B01"/>
    <w:rsid w:val="00F66FFF"/>
    <w:rsid w:val="00F67336"/>
    <w:rsid w:val="00F674C7"/>
    <w:rsid w:val="00F6770A"/>
    <w:rsid w:val="00F67761"/>
    <w:rsid w:val="00F6787A"/>
    <w:rsid w:val="00F6790A"/>
    <w:rsid w:val="00F679EB"/>
    <w:rsid w:val="00F67DA8"/>
    <w:rsid w:val="00F7000A"/>
    <w:rsid w:val="00F702F9"/>
    <w:rsid w:val="00F70417"/>
    <w:rsid w:val="00F70A0A"/>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5AF"/>
    <w:rsid w:val="00F747F1"/>
    <w:rsid w:val="00F74ABA"/>
    <w:rsid w:val="00F74ABD"/>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BD7"/>
    <w:rsid w:val="00F85D03"/>
    <w:rsid w:val="00F861E1"/>
    <w:rsid w:val="00F8625E"/>
    <w:rsid w:val="00F866D8"/>
    <w:rsid w:val="00F86C74"/>
    <w:rsid w:val="00F86ECA"/>
    <w:rsid w:val="00F87011"/>
    <w:rsid w:val="00F87123"/>
    <w:rsid w:val="00F879CF"/>
    <w:rsid w:val="00F87AB0"/>
    <w:rsid w:val="00F87B8B"/>
    <w:rsid w:val="00F87D3C"/>
    <w:rsid w:val="00F87F4A"/>
    <w:rsid w:val="00F9012B"/>
    <w:rsid w:val="00F90130"/>
    <w:rsid w:val="00F90247"/>
    <w:rsid w:val="00F902AC"/>
    <w:rsid w:val="00F905AC"/>
    <w:rsid w:val="00F90DB8"/>
    <w:rsid w:val="00F90E43"/>
    <w:rsid w:val="00F90E68"/>
    <w:rsid w:val="00F90F11"/>
    <w:rsid w:val="00F90FFF"/>
    <w:rsid w:val="00F914C0"/>
    <w:rsid w:val="00F91658"/>
    <w:rsid w:val="00F91BAE"/>
    <w:rsid w:val="00F91C3B"/>
    <w:rsid w:val="00F91E13"/>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B06"/>
    <w:rsid w:val="00F95D15"/>
    <w:rsid w:val="00F965EE"/>
    <w:rsid w:val="00F96617"/>
    <w:rsid w:val="00F96B27"/>
    <w:rsid w:val="00F9752C"/>
    <w:rsid w:val="00F976F7"/>
    <w:rsid w:val="00F977D0"/>
    <w:rsid w:val="00F978B5"/>
    <w:rsid w:val="00F978EE"/>
    <w:rsid w:val="00F9799D"/>
    <w:rsid w:val="00FA0650"/>
    <w:rsid w:val="00FA06F5"/>
    <w:rsid w:val="00FA06F6"/>
    <w:rsid w:val="00FA075E"/>
    <w:rsid w:val="00FA08DE"/>
    <w:rsid w:val="00FA0DBA"/>
    <w:rsid w:val="00FA1489"/>
    <w:rsid w:val="00FA1537"/>
    <w:rsid w:val="00FA19BB"/>
    <w:rsid w:val="00FA19D0"/>
    <w:rsid w:val="00FA1A3D"/>
    <w:rsid w:val="00FA1ACA"/>
    <w:rsid w:val="00FA2232"/>
    <w:rsid w:val="00FA228F"/>
    <w:rsid w:val="00FA22B5"/>
    <w:rsid w:val="00FA230B"/>
    <w:rsid w:val="00FA237A"/>
    <w:rsid w:val="00FA2518"/>
    <w:rsid w:val="00FA289E"/>
    <w:rsid w:val="00FA2905"/>
    <w:rsid w:val="00FA2BB6"/>
    <w:rsid w:val="00FA2BDD"/>
    <w:rsid w:val="00FA2CAE"/>
    <w:rsid w:val="00FA36D4"/>
    <w:rsid w:val="00FA3EC1"/>
    <w:rsid w:val="00FA433D"/>
    <w:rsid w:val="00FA43C4"/>
    <w:rsid w:val="00FA49B9"/>
    <w:rsid w:val="00FA4A20"/>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E5"/>
    <w:rsid w:val="00FB2BB0"/>
    <w:rsid w:val="00FB2DDE"/>
    <w:rsid w:val="00FB2F0C"/>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2C7"/>
    <w:rsid w:val="00FC1919"/>
    <w:rsid w:val="00FC1BBE"/>
    <w:rsid w:val="00FC1EA0"/>
    <w:rsid w:val="00FC1F61"/>
    <w:rsid w:val="00FC204D"/>
    <w:rsid w:val="00FC2143"/>
    <w:rsid w:val="00FC2DB1"/>
    <w:rsid w:val="00FC3437"/>
    <w:rsid w:val="00FC3672"/>
    <w:rsid w:val="00FC3A35"/>
    <w:rsid w:val="00FC3D64"/>
    <w:rsid w:val="00FC3E46"/>
    <w:rsid w:val="00FC3E9E"/>
    <w:rsid w:val="00FC3F2A"/>
    <w:rsid w:val="00FC4858"/>
    <w:rsid w:val="00FC4B0F"/>
    <w:rsid w:val="00FC4B79"/>
    <w:rsid w:val="00FC515B"/>
    <w:rsid w:val="00FC53BA"/>
    <w:rsid w:val="00FC57AB"/>
    <w:rsid w:val="00FC5883"/>
    <w:rsid w:val="00FC59A6"/>
    <w:rsid w:val="00FC5D3D"/>
    <w:rsid w:val="00FC6494"/>
    <w:rsid w:val="00FC6819"/>
    <w:rsid w:val="00FC6B6D"/>
    <w:rsid w:val="00FC6DCC"/>
    <w:rsid w:val="00FC7371"/>
    <w:rsid w:val="00FC73B7"/>
    <w:rsid w:val="00FC7693"/>
    <w:rsid w:val="00FD04FF"/>
    <w:rsid w:val="00FD0A2F"/>
    <w:rsid w:val="00FD0A70"/>
    <w:rsid w:val="00FD0D98"/>
    <w:rsid w:val="00FD159F"/>
    <w:rsid w:val="00FD1AA2"/>
    <w:rsid w:val="00FD1C8A"/>
    <w:rsid w:val="00FD214E"/>
    <w:rsid w:val="00FD226B"/>
    <w:rsid w:val="00FD23E0"/>
    <w:rsid w:val="00FD24CB"/>
    <w:rsid w:val="00FD2B53"/>
    <w:rsid w:val="00FD31A4"/>
    <w:rsid w:val="00FD3258"/>
    <w:rsid w:val="00FD326A"/>
    <w:rsid w:val="00FD336E"/>
    <w:rsid w:val="00FD35A4"/>
    <w:rsid w:val="00FD3699"/>
    <w:rsid w:val="00FD3E29"/>
    <w:rsid w:val="00FD432A"/>
    <w:rsid w:val="00FD45EE"/>
    <w:rsid w:val="00FD4D79"/>
    <w:rsid w:val="00FD4EF9"/>
    <w:rsid w:val="00FD530B"/>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D26BF"/>
    <w:rsid w:val="01EA15B6"/>
    <w:rsid w:val="03151C64"/>
    <w:rsid w:val="03227531"/>
    <w:rsid w:val="033028D0"/>
    <w:rsid w:val="033B0D21"/>
    <w:rsid w:val="037A53D9"/>
    <w:rsid w:val="039D74CB"/>
    <w:rsid w:val="03A456DE"/>
    <w:rsid w:val="03D53000"/>
    <w:rsid w:val="04775B34"/>
    <w:rsid w:val="049330A1"/>
    <w:rsid w:val="04EF223F"/>
    <w:rsid w:val="04F02CCD"/>
    <w:rsid w:val="05376C24"/>
    <w:rsid w:val="05487DF3"/>
    <w:rsid w:val="0552217E"/>
    <w:rsid w:val="06937F87"/>
    <w:rsid w:val="07361E07"/>
    <w:rsid w:val="082724A5"/>
    <w:rsid w:val="087C1ACD"/>
    <w:rsid w:val="089E02E7"/>
    <w:rsid w:val="08CB1DAE"/>
    <w:rsid w:val="0974501D"/>
    <w:rsid w:val="09954C90"/>
    <w:rsid w:val="09BF5E3C"/>
    <w:rsid w:val="0A18563C"/>
    <w:rsid w:val="0A29600A"/>
    <w:rsid w:val="0AE94D27"/>
    <w:rsid w:val="0BDC5B70"/>
    <w:rsid w:val="0C686A7D"/>
    <w:rsid w:val="0C7C7501"/>
    <w:rsid w:val="0D1407CA"/>
    <w:rsid w:val="0DCD0A6B"/>
    <w:rsid w:val="0E023353"/>
    <w:rsid w:val="0E0A2535"/>
    <w:rsid w:val="0F383D9E"/>
    <w:rsid w:val="0F3B0527"/>
    <w:rsid w:val="0F7E7F6B"/>
    <w:rsid w:val="0FAC369D"/>
    <w:rsid w:val="0FBC5F31"/>
    <w:rsid w:val="106161EA"/>
    <w:rsid w:val="10A106D7"/>
    <w:rsid w:val="110107F2"/>
    <w:rsid w:val="114712B8"/>
    <w:rsid w:val="114E553F"/>
    <w:rsid w:val="116D5A24"/>
    <w:rsid w:val="1216754E"/>
    <w:rsid w:val="129A7988"/>
    <w:rsid w:val="12A4543E"/>
    <w:rsid w:val="12A84027"/>
    <w:rsid w:val="135146CA"/>
    <w:rsid w:val="135D07C8"/>
    <w:rsid w:val="135F3F74"/>
    <w:rsid w:val="14445DAE"/>
    <w:rsid w:val="14467C71"/>
    <w:rsid w:val="14DB70CA"/>
    <w:rsid w:val="15085D64"/>
    <w:rsid w:val="15410E8F"/>
    <w:rsid w:val="16185838"/>
    <w:rsid w:val="1643037D"/>
    <w:rsid w:val="16564358"/>
    <w:rsid w:val="16F11283"/>
    <w:rsid w:val="16FF30E5"/>
    <w:rsid w:val="172B2FE6"/>
    <w:rsid w:val="17A1091B"/>
    <w:rsid w:val="18026265"/>
    <w:rsid w:val="1836448B"/>
    <w:rsid w:val="183E0CA2"/>
    <w:rsid w:val="18C96D77"/>
    <w:rsid w:val="18D859C5"/>
    <w:rsid w:val="19055393"/>
    <w:rsid w:val="19BA0C3C"/>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9E59D0"/>
    <w:rsid w:val="1FBB3E8E"/>
    <w:rsid w:val="1FDF5CC0"/>
    <w:rsid w:val="205F0BFB"/>
    <w:rsid w:val="217B3A76"/>
    <w:rsid w:val="2255000F"/>
    <w:rsid w:val="22F4479D"/>
    <w:rsid w:val="23B2509B"/>
    <w:rsid w:val="245F227A"/>
    <w:rsid w:val="249B60E4"/>
    <w:rsid w:val="25200BEE"/>
    <w:rsid w:val="25DD7B8D"/>
    <w:rsid w:val="264E5160"/>
    <w:rsid w:val="26846761"/>
    <w:rsid w:val="26BF4B8F"/>
    <w:rsid w:val="273E4866"/>
    <w:rsid w:val="27C8313A"/>
    <w:rsid w:val="2832252F"/>
    <w:rsid w:val="2854354D"/>
    <w:rsid w:val="28544AAF"/>
    <w:rsid w:val="285F1720"/>
    <w:rsid w:val="28894134"/>
    <w:rsid w:val="292C4DB4"/>
    <w:rsid w:val="294B161C"/>
    <w:rsid w:val="295238A7"/>
    <w:rsid w:val="2A8C0B4E"/>
    <w:rsid w:val="2ABC2655"/>
    <w:rsid w:val="2B0B6657"/>
    <w:rsid w:val="2B414F78"/>
    <w:rsid w:val="2B585417"/>
    <w:rsid w:val="2BA6335B"/>
    <w:rsid w:val="2BBA3EC7"/>
    <w:rsid w:val="2C3B667E"/>
    <w:rsid w:val="2D6C12CC"/>
    <w:rsid w:val="2DB16AA2"/>
    <w:rsid w:val="2DC32F93"/>
    <w:rsid w:val="2DCB50C3"/>
    <w:rsid w:val="2E696FB4"/>
    <w:rsid w:val="2E8F2B8C"/>
    <w:rsid w:val="2EB30EA3"/>
    <w:rsid w:val="2ECB633B"/>
    <w:rsid w:val="2F4B7CD7"/>
    <w:rsid w:val="2FD83EFB"/>
    <w:rsid w:val="2FF0096E"/>
    <w:rsid w:val="303252A0"/>
    <w:rsid w:val="30812328"/>
    <w:rsid w:val="30C31993"/>
    <w:rsid w:val="310C32B2"/>
    <w:rsid w:val="31834B74"/>
    <w:rsid w:val="32065432"/>
    <w:rsid w:val="32A92CBC"/>
    <w:rsid w:val="32B31B04"/>
    <w:rsid w:val="33DB47F8"/>
    <w:rsid w:val="350D7D0A"/>
    <w:rsid w:val="3561108B"/>
    <w:rsid w:val="35676352"/>
    <w:rsid w:val="35751D77"/>
    <w:rsid w:val="36C1704C"/>
    <w:rsid w:val="370E6775"/>
    <w:rsid w:val="37FD2FC4"/>
    <w:rsid w:val="38193DBD"/>
    <w:rsid w:val="383F646E"/>
    <w:rsid w:val="38524BF2"/>
    <w:rsid w:val="386A5B2C"/>
    <w:rsid w:val="38787FBB"/>
    <w:rsid w:val="395B320B"/>
    <w:rsid w:val="3A1A41C0"/>
    <w:rsid w:val="3A537F9D"/>
    <w:rsid w:val="3A5D365C"/>
    <w:rsid w:val="3AE03D25"/>
    <w:rsid w:val="3AEF28D1"/>
    <w:rsid w:val="3B893EBA"/>
    <w:rsid w:val="3BA51680"/>
    <w:rsid w:val="3BAB7DCF"/>
    <w:rsid w:val="3C6949D6"/>
    <w:rsid w:val="3C7C6271"/>
    <w:rsid w:val="3C7D3072"/>
    <w:rsid w:val="3CEC39A0"/>
    <w:rsid w:val="3D7E2F43"/>
    <w:rsid w:val="3DB63AFE"/>
    <w:rsid w:val="3E1A7360"/>
    <w:rsid w:val="3E2E5095"/>
    <w:rsid w:val="3EE6564A"/>
    <w:rsid w:val="3F393EE0"/>
    <w:rsid w:val="3F3A6F28"/>
    <w:rsid w:val="3F3E3415"/>
    <w:rsid w:val="3F6176C5"/>
    <w:rsid w:val="3F876778"/>
    <w:rsid w:val="3F9F1F4E"/>
    <w:rsid w:val="40DF0E2C"/>
    <w:rsid w:val="40FC0713"/>
    <w:rsid w:val="411B2EA2"/>
    <w:rsid w:val="415E5D4B"/>
    <w:rsid w:val="41A9488E"/>
    <w:rsid w:val="42066014"/>
    <w:rsid w:val="42197B00"/>
    <w:rsid w:val="42FD5299"/>
    <w:rsid w:val="433D2748"/>
    <w:rsid w:val="43A35B5D"/>
    <w:rsid w:val="43A73E47"/>
    <w:rsid w:val="43F86B5A"/>
    <w:rsid w:val="449B4591"/>
    <w:rsid w:val="44C13601"/>
    <w:rsid w:val="452C628D"/>
    <w:rsid w:val="453C4460"/>
    <w:rsid w:val="46AE3414"/>
    <w:rsid w:val="472F4F53"/>
    <w:rsid w:val="4769771B"/>
    <w:rsid w:val="47C35339"/>
    <w:rsid w:val="47DF3520"/>
    <w:rsid w:val="47FB2D98"/>
    <w:rsid w:val="48407DED"/>
    <w:rsid w:val="495A672F"/>
    <w:rsid w:val="496E285C"/>
    <w:rsid w:val="49B11EEE"/>
    <w:rsid w:val="49C74334"/>
    <w:rsid w:val="49E041AE"/>
    <w:rsid w:val="4A760938"/>
    <w:rsid w:val="4A7A4135"/>
    <w:rsid w:val="4B1B2A9B"/>
    <w:rsid w:val="4B530D41"/>
    <w:rsid w:val="4C00505F"/>
    <w:rsid w:val="4CE36E64"/>
    <w:rsid w:val="4D1131D6"/>
    <w:rsid w:val="4D6F35EA"/>
    <w:rsid w:val="4DA275CF"/>
    <w:rsid w:val="4DCF5B0C"/>
    <w:rsid w:val="4E3574DD"/>
    <w:rsid w:val="4EFB1168"/>
    <w:rsid w:val="4F09087C"/>
    <w:rsid w:val="4F1D782A"/>
    <w:rsid w:val="4F9F2C83"/>
    <w:rsid w:val="50A66B4D"/>
    <w:rsid w:val="51910213"/>
    <w:rsid w:val="52EA2650"/>
    <w:rsid w:val="53CB7832"/>
    <w:rsid w:val="53DF44D8"/>
    <w:rsid w:val="54AE0880"/>
    <w:rsid w:val="54F2442C"/>
    <w:rsid w:val="559C2D7D"/>
    <w:rsid w:val="55B43DBA"/>
    <w:rsid w:val="55C73F2E"/>
    <w:rsid w:val="55FB44D6"/>
    <w:rsid w:val="56413168"/>
    <w:rsid w:val="56CB759D"/>
    <w:rsid w:val="56F85EF4"/>
    <w:rsid w:val="57243D46"/>
    <w:rsid w:val="58D07A03"/>
    <w:rsid w:val="59307776"/>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16E01CC"/>
    <w:rsid w:val="61A71581"/>
    <w:rsid w:val="61D012D6"/>
    <w:rsid w:val="62207FC7"/>
    <w:rsid w:val="62A23CBC"/>
    <w:rsid w:val="62BB4313"/>
    <w:rsid w:val="62FF51FC"/>
    <w:rsid w:val="637E6115"/>
    <w:rsid w:val="64102C31"/>
    <w:rsid w:val="644577BE"/>
    <w:rsid w:val="64AE39E0"/>
    <w:rsid w:val="652E7764"/>
    <w:rsid w:val="65A55569"/>
    <w:rsid w:val="667911B9"/>
    <w:rsid w:val="66D0392E"/>
    <w:rsid w:val="67166040"/>
    <w:rsid w:val="6782290A"/>
    <w:rsid w:val="68317901"/>
    <w:rsid w:val="683A73A0"/>
    <w:rsid w:val="686473EB"/>
    <w:rsid w:val="68837070"/>
    <w:rsid w:val="68896BEA"/>
    <w:rsid w:val="689D3414"/>
    <w:rsid w:val="69290A63"/>
    <w:rsid w:val="69622F5E"/>
    <w:rsid w:val="69B8352E"/>
    <w:rsid w:val="6A8E52E7"/>
    <w:rsid w:val="6B974ABC"/>
    <w:rsid w:val="6BE2792C"/>
    <w:rsid w:val="6CAD58F6"/>
    <w:rsid w:val="6CCF1439"/>
    <w:rsid w:val="6CFC241C"/>
    <w:rsid w:val="6D01222E"/>
    <w:rsid w:val="6D0206C8"/>
    <w:rsid w:val="6D7B5435"/>
    <w:rsid w:val="6E5D65CB"/>
    <w:rsid w:val="6EB96679"/>
    <w:rsid w:val="6EB97FDC"/>
    <w:rsid w:val="6EDA23E4"/>
    <w:rsid w:val="6EE263FA"/>
    <w:rsid w:val="6EF712B5"/>
    <w:rsid w:val="6F5742D0"/>
    <w:rsid w:val="6F7C7229"/>
    <w:rsid w:val="6FA8398E"/>
    <w:rsid w:val="6FC614FA"/>
    <w:rsid w:val="70096C0B"/>
    <w:rsid w:val="702C15BE"/>
    <w:rsid w:val="704F2162"/>
    <w:rsid w:val="706F7053"/>
    <w:rsid w:val="70FE478E"/>
    <w:rsid w:val="710D4BA5"/>
    <w:rsid w:val="711B487D"/>
    <w:rsid w:val="71341BE4"/>
    <w:rsid w:val="713E2D9A"/>
    <w:rsid w:val="714058AC"/>
    <w:rsid w:val="71624AE3"/>
    <w:rsid w:val="71A25C23"/>
    <w:rsid w:val="71C72948"/>
    <w:rsid w:val="72402E4F"/>
    <w:rsid w:val="7262635A"/>
    <w:rsid w:val="729A649C"/>
    <w:rsid w:val="731E779D"/>
    <w:rsid w:val="732E3E7B"/>
    <w:rsid w:val="738D5589"/>
    <w:rsid w:val="747A753D"/>
    <w:rsid w:val="7484109D"/>
    <w:rsid w:val="74A57C78"/>
    <w:rsid w:val="74D23303"/>
    <w:rsid w:val="75202F3C"/>
    <w:rsid w:val="759F13F6"/>
    <w:rsid w:val="75A52982"/>
    <w:rsid w:val="75A86500"/>
    <w:rsid w:val="75BF7943"/>
    <w:rsid w:val="76B5431B"/>
    <w:rsid w:val="77053025"/>
    <w:rsid w:val="77172AFB"/>
    <w:rsid w:val="77B6094D"/>
    <w:rsid w:val="77F42406"/>
    <w:rsid w:val="7805700F"/>
    <w:rsid w:val="78270980"/>
    <w:rsid w:val="7874457C"/>
    <w:rsid w:val="78A23306"/>
    <w:rsid w:val="79F62E30"/>
    <w:rsid w:val="7A640B39"/>
    <w:rsid w:val="7B024DEA"/>
    <w:rsid w:val="7B6D0503"/>
    <w:rsid w:val="7B7C505B"/>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A1E3FB"/>
  <w15:docId w15:val="{ADD73FB0-C06A-4571-A115-D9885534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pPr>
      <w:spacing w:after="0" w:line="240" w:lineRule="auto"/>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pPr>
      <w:spacing w:after="0" w:line="240" w:lineRule="auto"/>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fa"/>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fa">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b">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jc w:val="both"/>
    </w:pPr>
    <w:rPr>
      <w:rFonts w:asciiTheme="minorHAnsi" w:eastAsiaTheme="minorEastAsia" w:hAnsiTheme="minorHAnsi" w:cstheme="minorBidi"/>
      <w:kern w:val="2"/>
      <w:sz w:val="21"/>
      <w:szCs w:val="22"/>
      <w:lang w:eastAsia="zh-CN"/>
    </w:rPr>
  </w:style>
  <w:style w:type="table" w:customStyle="1" w:styleId="22">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pPr>
      <w:spacing w:after="0" w:line="240" w:lineRule="auto"/>
    </w:pPr>
    <w:rPr>
      <w:rFonts w:asciiTheme="minorHAnsi" w:eastAsiaTheme="minorEastAsia" w:hAnsiTheme="minorHAnsi" w:cstheme="minorBidi"/>
      <w:kern w:val="2"/>
      <w:sz w:val="21"/>
      <w:szCs w:val="22"/>
      <w:lang w:eastAsia="zh-CN"/>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semiHidden/>
    <w:qFormat/>
    <w:pPr>
      <w:keepNext/>
      <w:numPr>
        <w:numId w:val="7"/>
      </w:numPr>
      <w:autoSpaceDE w:val="0"/>
      <w:autoSpaceDN w:val="0"/>
      <w:adjustRightInd w:val="0"/>
      <w:spacing w:before="60" w:after="60" w:line="240" w:lineRule="auto"/>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40" w:lineRule="auto"/>
      <w:jc w:val="both"/>
    </w:pPr>
    <w:rPr>
      <w:rFonts w:ascii="Arial" w:hAnsi="Arial" w:cs="Arial"/>
      <w:color w:val="0000FF"/>
      <w:kern w:val="2"/>
      <w:lang w:eastAsia="zh-CN"/>
    </w:rPr>
  </w:style>
  <w:style w:type="paragraph" w:customStyle="1" w:styleId="CRfront">
    <w:name w:val="CR_front"/>
    <w:next w:val="a0"/>
    <w:qFormat/>
    <w:pPr>
      <w:spacing w:after="0" w:line="240" w:lineRule="auto"/>
    </w:pPr>
    <w:rPr>
      <w:rFonts w:ascii="Arial" w:eastAsia="MS Mincho" w:hAnsi="Arial"/>
      <w:lang w:val="en-GB"/>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pPr>
      <w:spacing w:after="0" w:line="240" w:lineRule="auto"/>
    </w:pPr>
    <w:rPr>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pPr>
      <w:spacing w:after="0" w:line="240" w:lineRule="auto"/>
    </w:pPr>
    <w:rPr>
      <w:lang w:eastAsia="zh-CN"/>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c">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pPr>
      <w:spacing w:after="0" w:line="240" w:lineRule="auto"/>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3">
    <w:name w:val="修订2"/>
    <w:hidden/>
    <w:uiPriority w:val="99"/>
    <w:semiHidden/>
    <w:qFormat/>
    <w:pPr>
      <w:spacing w:after="0" w:line="240" w:lineRule="auto"/>
    </w:pPr>
    <w:rPr>
      <w:rFonts w:eastAsia="Times New Roman"/>
      <w:szCs w:val="24"/>
    </w:rPr>
  </w:style>
  <w:style w:type="table" w:customStyle="1" w:styleId="61">
    <w:name w:val="网格型6"/>
    <w:basedOn w:val="a2"/>
    <w:uiPriority w:val="59"/>
    <w:qFormat/>
    <w:pPr>
      <w:spacing w:before="120" w:after="0" w:line="280" w:lineRule="atLeast"/>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line="240" w:lineRule="auto"/>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line="240" w:lineRule="auto"/>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pPr>
      <w:spacing w:after="0" w:line="240" w:lineRule="auto"/>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pPr>
      <w:spacing w:after="0" w:line="240" w:lineRule="auto"/>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sid w:val="00CD24F4"/>
    <w:rPr>
      <w:rFonts w:ascii="Arial" w:eastAsia="Times New Roman" w:hAnsi="Arial"/>
      <w:sz w:val="18"/>
      <w:lang w:val="en-GB" w:eastAsia="en-GB"/>
    </w:rPr>
  </w:style>
  <w:style w:type="character" w:customStyle="1" w:styleId="TAHCar">
    <w:name w:val="TAH Car"/>
    <w:link w:val="TAH"/>
    <w:qFormat/>
    <w:locked/>
    <w:rsid w:val="00CD24F4"/>
    <w:rPr>
      <w:rFonts w:ascii="Arial" w:eastAsia="Times New Roman" w:hAnsi="Arial"/>
      <w:b/>
      <w:sz w:val="18"/>
      <w:lang w:val="en-GB" w:eastAsia="en-GB"/>
    </w:rPr>
  </w:style>
  <w:style w:type="paragraph" w:styleId="affd">
    <w:name w:val="Revision"/>
    <w:hidden/>
    <w:uiPriority w:val="99"/>
    <w:semiHidden/>
    <w:rsid w:val="00B5758E"/>
    <w:pPr>
      <w:spacing w:after="0" w:line="240"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95703">
      <w:bodyDiv w:val="1"/>
      <w:marLeft w:val="0"/>
      <w:marRight w:val="0"/>
      <w:marTop w:val="0"/>
      <w:marBottom w:val="0"/>
      <w:divBdr>
        <w:top w:val="none" w:sz="0" w:space="0" w:color="auto"/>
        <w:left w:val="none" w:sz="0" w:space="0" w:color="auto"/>
        <w:bottom w:val="none" w:sz="0" w:space="0" w:color="auto"/>
        <w:right w:val="none" w:sz="0" w:space="0" w:color="auto"/>
      </w:divBdr>
    </w:div>
    <w:div w:id="279145294">
      <w:bodyDiv w:val="1"/>
      <w:marLeft w:val="0"/>
      <w:marRight w:val="0"/>
      <w:marTop w:val="0"/>
      <w:marBottom w:val="0"/>
      <w:divBdr>
        <w:top w:val="none" w:sz="0" w:space="0" w:color="auto"/>
        <w:left w:val="none" w:sz="0" w:space="0" w:color="auto"/>
        <w:bottom w:val="none" w:sz="0" w:space="0" w:color="auto"/>
        <w:right w:val="none" w:sz="0" w:space="0" w:color="auto"/>
      </w:divBdr>
      <w:divsChild>
        <w:div w:id="1886525298">
          <w:marLeft w:val="0"/>
          <w:marRight w:val="0"/>
          <w:marTop w:val="0"/>
          <w:marBottom w:val="0"/>
          <w:divBdr>
            <w:top w:val="none" w:sz="0" w:space="0" w:color="auto"/>
            <w:left w:val="none" w:sz="0" w:space="0" w:color="auto"/>
            <w:bottom w:val="none" w:sz="0" w:space="0" w:color="auto"/>
            <w:right w:val="none" w:sz="0" w:space="0" w:color="auto"/>
          </w:divBdr>
          <w:divsChild>
            <w:div w:id="285543755">
              <w:marLeft w:val="0"/>
              <w:marRight w:val="0"/>
              <w:marTop w:val="0"/>
              <w:marBottom w:val="0"/>
              <w:divBdr>
                <w:top w:val="none" w:sz="0" w:space="0" w:color="auto"/>
                <w:left w:val="none" w:sz="0" w:space="0" w:color="auto"/>
                <w:bottom w:val="none" w:sz="0" w:space="0" w:color="auto"/>
                <w:right w:val="none" w:sz="0" w:space="0" w:color="auto"/>
              </w:divBdr>
              <w:divsChild>
                <w:div w:id="506864167">
                  <w:marLeft w:val="0"/>
                  <w:marRight w:val="0"/>
                  <w:marTop w:val="0"/>
                  <w:marBottom w:val="0"/>
                  <w:divBdr>
                    <w:top w:val="none" w:sz="0" w:space="0" w:color="auto"/>
                    <w:left w:val="none" w:sz="0" w:space="0" w:color="auto"/>
                    <w:bottom w:val="none" w:sz="0" w:space="0" w:color="auto"/>
                    <w:right w:val="none" w:sz="0" w:space="0" w:color="auto"/>
                  </w:divBdr>
                </w:div>
                <w:div w:id="614601987">
                  <w:marLeft w:val="0"/>
                  <w:marRight w:val="0"/>
                  <w:marTop w:val="0"/>
                  <w:marBottom w:val="0"/>
                  <w:divBdr>
                    <w:top w:val="none" w:sz="0" w:space="0" w:color="auto"/>
                    <w:left w:val="none" w:sz="0" w:space="0" w:color="auto"/>
                    <w:bottom w:val="none" w:sz="0" w:space="0" w:color="auto"/>
                    <w:right w:val="none" w:sz="0" w:space="0" w:color="auto"/>
                  </w:divBdr>
                  <w:divsChild>
                    <w:div w:id="12225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14375">
      <w:bodyDiv w:val="1"/>
      <w:marLeft w:val="0"/>
      <w:marRight w:val="0"/>
      <w:marTop w:val="0"/>
      <w:marBottom w:val="0"/>
      <w:divBdr>
        <w:top w:val="none" w:sz="0" w:space="0" w:color="auto"/>
        <w:left w:val="none" w:sz="0" w:space="0" w:color="auto"/>
        <w:bottom w:val="none" w:sz="0" w:space="0" w:color="auto"/>
        <w:right w:val="none" w:sz="0" w:space="0" w:color="auto"/>
      </w:divBdr>
    </w:div>
    <w:div w:id="1775007229">
      <w:bodyDiv w:val="1"/>
      <w:marLeft w:val="0"/>
      <w:marRight w:val="0"/>
      <w:marTop w:val="0"/>
      <w:marBottom w:val="0"/>
      <w:divBdr>
        <w:top w:val="none" w:sz="0" w:space="0" w:color="auto"/>
        <w:left w:val="none" w:sz="0" w:space="0" w:color="auto"/>
        <w:bottom w:val="none" w:sz="0" w:space="0" w:color="auto"/>
        <w:right w:val="none" w:sz="0" w:space="0" w:color="auto"/>
      </w:divBdr>
    </w:div>
    <w:div w:id="2105952622">
      <w:bodyDiv w:val="1"/>
      <w:marLeft w:val="0"/>
      <w:marRight w:val="0"/>
      <w:marTop w:val="0"/>
      <w:marBottom w:val="0"/>
      <w:divBdr>
        <w:top w:val="none" w:sz="0" w:space="0" w:color="auto"/>
        <w:left w:val="none" w:sz="0" w:space="0" w:color="auto"/>
        <w:bottom w:val="none" w:sz="0" w:space="0" w:color="auto"/>
        <w:right w:val="none" w:sz="0" w:space="0" w:color="auto"/>
      </w:divBdr>
    </w:div>
    <w:div w:id="2121141287">
      <w:bodyDiv w:val="1"/>
      <w:marLeft w:val="0"/>
      <w:marRight w:val="0"/>
      <w:marTop w:val="0"/>
      <w:marBottom w:val="0"/>
      <w:divBdr>
        <w:top w:val="none" w:sz="0" w:space="0" w:color="auto"/>
        <w:left w:val="none" w:sz="0" w:space="0" w:color="auto"/>
        <w:bottom w:val="none" w:sz="0" w:space="0" w:color="auto"/>
        <w:right w:val="none" w:sz="0" w:space="0" w:color="auto"/>
      </w:divBdr>
      <w:divsChild>
        <w:div w:id="1710648187">
          <w:marLeft w:val="0"/>
          <w:marRight w:val="0"/>
          <w:marTop w:val="0"/>
          <w:marBottom w:val="0"/>
          <w:divBdr>
            <w:top w:val="none" w:sz="0" w:space="0" w:color="auto"/>
            <w:left w:val="none" w:sz="0" w:space="0" w:color="auto"/>
            <w:bottom w:val="none" w:sz="0" w:space="0" w:color="auto"/>
            <w:right w:val="none" w:sz="0" w:space="0" w:color="auto"/>
          </w:divBdr>
        </w:div>
      </w:divsChild>
    </w:div>
    <w:div w:id="2126997554">
      <w:bodyDiv w:val="1"/>
      <w:marLeft w:val="0"/>
      <w:marRight w:val="0"/>
      <w:marTop w:val="0"/>
      <w:marBottom w:val="0"/>
      <w:divBdr>
        <w:top w:val="none" w:sz="0" w:space="0" w:color="auto"/>
        <w:left w:val="none" w:sz="0" w:space="0" w:color="auto"/>
        <w:bottom w:val="none" w:sz="0" w:space="0" w:color="auto"/>
        <w:right w:val="none" w:sz="0" w:space="0" w:color="auto"/>
      </w:divBdr>
      <w:divsChild>
        <w:div w:id="2069330552">
          <w:marLeft w:val="0"/>
          <w:marRight w:val="0"/>
          <w:marTop w:val="0"/>
          <w:marBottom w:val="0"/>
          <w:divBdr>
            <w:top w:val="none" w:sz="0" w:space="0" w:color="auto"/>
            <w:left w:val="none" w:sz="0" w:space="0" w:color="auto"/>
            <w:bottom w:val="none" w:sz="0" w:space="0" w:color="auto"/>
            <w:right w:val="none" w:sz="0" w:space="0" w:color="auto"/>
          </w:divBdr>
        </w:div>
      </w:divsChild>
    </w:div>
    <w:div w:id="2147161985">
      <w:bodyDiv w:val="1"/>
      <w:marLeft w:val="0"/>
      <w:marRight w:val="0"/>
      <w:marTop w:val="0"/>
      <w:marBottom w:val="0"/>
      <w:divBdr>
        <w:top w:val="none" w:sz="0" w:space="0" w:color="auto"/>
        <w:left w:val="none" w:sz="0" w:space="0" w:color="auto"/>
        <w:bottom w:val="none" w:sz="0" w:space="0" w:color="auto"/>
        <w:right w:val="none" w:sz="0" w:space="0" w:color="auto"/>
      </w:divBdr>
      <w:divsChild>
        <w:div w:id="1276712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Microsoft_Visio_2003-2010_Drawing3.vsd"/><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16" Type="http://schemas.openxmlformats.org/officeDocument/2006/relationships/image" Target="media/image4.emf"/><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1.wmf"/><Relationship Id="rId74" Type="http://schemas.openxmlformats.org/officeDocument/2006/relationships/oleObject" Target="embeddings/Microsoft_Visio_2003-2010_Drawing6.vsd"/><Relationship Id="rId5" Type="http://schemas.openxmlformats.org/officeDocument/2006/relationships/customXml" Target="../customXml/item5.xml"/><Relationship Id="rId61" Type="http://schemas.openxmlformats.org/officeDocument/2006/relationships/image" Target="media/image46.wmf"/><Relationship Id="rId19" Type="http://schemas.openxmlformats.org/officeDocument/2006/relationships/oleObject" Target="embeddings/Microsoft_Visio_2003-2010_Drawing2.vsd"/><Relationship Id="rId14" Type="http://schemas.openxmlformats.org/officeDocument/2006/relationships/image" Target="media/image3.emf"/><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wmf"/><Relationship Id="rId69" Type="http://schemas.openxmlformats.org/officeDocument/2006/relationships/image" Target="media/image54.emf"/><Relationship Id="rId77"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36.wmf"/><Relationship Id="rId72" Type="http://schemas.openxmlformats.org/officeDocument/2006/relationships/oleObject" Target="embeddings/Microsoft_Visio_2003-2010_Drawing5.vsd"/><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Microsoft_Visio_2003-2010_Drawing1.vsd"/><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6.e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oleObject" Target="embeddings/Microsoft_Visio_2003-2010_Drawing4.vsd"/><Relationship Id="rId75" Type="http://schemas.openxmlformats.org/officeDocument/2006/relationships/image" Target="media/image57.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6.emf"/><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image" Target="media/image55.emf"/><Relationship Id="rId2" Type="http://schemas.openxmlformats.org/officeDocument/2006/relationships/customXml" Target="../customXml/item2.xml"/><Relationship Id="rId29"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8D39E914-13DE-46A8-BBF9-019D0FD9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85</Pages>
  <Words>28941</Words>
  <Characters>164970</Characters>
  <Application>Microsoft Office Word</Application>
  <DocSecurity>0</DocSecurity>
  <Lines>1374</Lines>
  <Paragraphs>387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193524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Yong Wang</cp:lastModifiedBy>
  <cp:revision>12</cp:revision>
  <cp:lastPrinted>2021-04-15T03:16:00Z</cp:lastPrinted>
  <dcterms:created xsi:type="dcterms:W3CDTF">2022-01-19T07:02:00Z</dcterms:created>
  <dcterms:modified xsi:type="dcterms:W3CDTF">2022-01-19T07:48:00Z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(3)ntlurcLeGQFaEPGeWyDZa2pNHc0wDgdzl86pzfIrkmcxIELpWtgXFFNRe2bRLzhl94WHGRHN
BG+Uph7GK20IOpJlPwNWO8D8RWJHd2LyzN0oP0pGbp2WSA/dxPRkw03nBa48l5QTVaa5YvnK
C21cdj5H783IWj+FqkTDZFSouD34R4+1WZcs6wmgfXHT1vfKi/bhLQshMhVwcCUVGikQWKgh
K0UyJrQTXDcIvBWthU</vt:lpwstr>
  </property>
  <property fmtid="{D5CDD505-2E9C-101B-9397-08002B2CF9AE}" pid="6" name="_2015_ms_pID_7253431">
    <vt:lpwstr>ftR3if6gcvk93sRmUb/IrabaYcmnY6sp+JltHVMuoYp9i3fdoPcf8o
3xT92IqtBZwEYj4PBNhWCZCs6yiVw5LEft/kO6xgV6S1SDo9EjdODAXVmJl4S4GJ9DsGYA64
VquUytxOtTl75k78EBgcfvG5m8RnMpJqEq9E7lS7xCttzxVNaM2NV3TUvgYGUYw8iF6n3FUH
DAPPBDibRjA4LGLEEOVf20Mji2Xub+UOVpnC</vt:lpwstr>
  </property>
  <property fmtid="{D5CDD505-2E9C-101B-9397-08002B2CF9AE}" pid="7" name="_2015_ms_pID_7253432">
    <vt:lpwstr>pw==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