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C8B3" w14:textId="1374F64B" w:rsidR="00DA4665" w:rsidRDefault="008B008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w:t>
      </w:r>
      <w:r w:rsidR="007A60E6">
        <w:rPr>
          <w:rFonts w:ascii="Arial" w:eastAsia="Batang" w:hAnsi="Arial" w:cs="Arial"/>
          <w:b/>
          <w:bCs/>
          <w:kern w:val="0"/>
          <w:sz w:val="24"/>
          <w:szCs w:val="24"/>
          <w:lang w:val="de-DE" w:eastAsia="en-US"/>
        </w:rPr>
        <w:t>b</w:t>
      </w:r>
      <w:r>
        <w:rPr>
          <w:rFonts w:ascii="Arial" w:eastAsia="Batang" w:hAnsi="Arial" w:cs="Arial"/>
          <w:b/>
          <w:bCs/>
          <w:kern w:val="0"/>
          <w:sz w:val="24"/>
          <w:szCs w:val="24"/>
          <w:lang w:val="de-DE" w:eastAsia="en-US"/>
        </w:rPr>
        <w:t>-e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7A60E6">
        <w:rPr>
          <w:rFonts w:ascii="Arial" w:eastAsia="Batang" w:hAnsi="Arial" w:cs="Arial"/>
          <w:b/>
          <w:bCs/>
          <w:kern w:val="0"/>
          <w:sz w:val="24"/>
          <w:szCs w:val="24"/>
          <w:highlight w:val="yellow"/>
          <w:lang w:val="de-DE" w:eastAsia="en-US"/>
        </w:rPr>
        <w:t>R1-</w:t>
      </w:r>
      <w:r w:rsidR="007A60E6" w:rsidRPr="007A60E6">
        <w:rPr>
          <w:rFonts w:ascii="Arial" w:eastAsia="Batang" w:hAnsi="Arial" w:cs="Arial"/>
          <w:b/>
          <w:bCs/>
          <w:kern w:val="0"/>
          <w:sz w:val="24"/>
          <w:szCs w:val="24"/>
          <w:highlight w:val="yellow"/>
          <w:lang w:val="de-DE" w:eastAsia="en-US"/>
        </w:rPr>
        <w:t>22xxxxx</w:t>
      </w:r>
    </w:p>
    <w:p w14:paraId="0EAE28E1" w14:textId="77777777" w:rsidR="007A60E6" w:rsidRPr="00AA470B" w:rsidRDefault="007A60E6" w:rsidP="007A60E6">
      <w:pPr>
        <w:tabs>
          <w:tab w:val="center" w:pos="4536"/>
          <w:tab w:val="right" w:pos="9072"/>
        </w:tabs>
        <w:rPr>
          <w:rFonts w:ascii="Arial" w:eastAsia="MS Mincho" w:hAnsi="Arial" w:cs="Arial"/>
          <w:b/>
          <w:bCs/>
          <w:sz w:val="24"/>
          <w:szCs w:val="24"/>
          <w:lang w:eastAsia="ja-JP"/>
        </w:rPr>
      </w:pPr>
      <w:r w:rsidRPr="00AA470B">
        <w:rPr>
          <w:rFonts w:ascii="Arial" w:eastAsia="MS Mincho" w:hAnsi="Arial" w:cs="Arial"/>
          <w:b/>
          <w:bCs/>
          <w:sz w:val="24"/>
          <w:szCs w:val="24"/>
          <w:lang w:eastAsia="ja-JP"/>
        </w:rPr>
        <w:t>e-Meeting, January 17</w:t>
      </w:r>
      <w:r w:rsidRPr="00AA470B">
        <w:rPr>
          <w:rFonts w:ascii="Arial" w:eastAsia="MS Mincho" w:hAnsi="Arial" w:cs="Arial"/>
          <w:b/>
          <w:bCs/>
          <w:sz w:val="24"/>
          <w:szCs w:val="24"/>
          <w:vertAlign w:val="superscript"/>
          <w:lang w:eastAsia="ja-JP"/>
        </w:rPr>
        <w:t>th</w:t>
      </w:r>
      <w:r w:rsidRPr="00AA470B">
        <w:rPr>
          <w:rFonts w:ascii="Arial" w:eastAsia="MS Mincho" w:hAnsi="Arial" w:cs="Arial"/>
          <w:b/>
          <w:bCs/>
          <w:sz w:val="24"/>
          <w:szCs w:val="24"/>
          <w:lang w:eastAsia="ja-JP"/>
        </w:rPr>
        <w:t xml:space="preserve"> – 25</w:t>
      </w:r>
      <w:r w:rsidRPr="00AA470B">
        <w:rPr>
          <w:rFonts w:ascii="Arial" w:eastAsia="MS Mincho" w:hAnsi="Arial" w:cs="Arial"/>
          <w:b/>
          <w:bCs/>
          <w:sz w:val="24"/>
          <w:szCs w:val="24"/>
          <w:vertAlign w:val="superscript"/>
          <w:lang w:eastAsia="ja-JP"/>
        </w:rPr>
        <w:t>th</w:t>
      </w:r>
      <w:r w:rsidRPr="00AA470B">
        <w:rPr>
          <w:rFonts w:ascii="Arial" w:eastAsia="MS Mincho" w:hAnsi="Arial" w:cs="Arial"/>
          <w:b/>
          <w:bCs/>
          <w:sz w:val="24"/>
          <w:szCs w:val="24"/>
          <w:lang w:eastAsia="ja-JP"/>
        </w:rPr>
        <w:t>, 2022</w:t>
      </w:r>
    </w:p>
    <w:p w14:paraId="630DA5B3" w14:textId="77777777" w:rsidR="00DA4665" w:rsidRDefault="00DA4665">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D9AAECD"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5230C218"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3392E178" w14:textId="0EF8F22D" w:rsidR="00DA4665" w:rsidRDefault="008B008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C505EE" w:rsidRPr="00C505EE">
        <w:rPr>
          <w:rFonts w:ascii="Arial" w:hAnsi="Arial" w:cs="Arial"/>
          <w:b/>
          <w:bCs/>
          <w:sz w:val="24"/>
          <w:highlight w:val="yellow"/>
        </w:rPr>
        <w:t>[107bis-e-R17-CovEnh-03] Email discussion regarding joint channel estimation for PUSCH</w:t>
      </w:r>
    </w:p>
    <w:p w14:paraId="24E08EC3"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55D1A45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69A3462"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4D875D5"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3F2D4B3D"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7AC3B5A"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56DBD85"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4E0C5847"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4AA38824"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7EAA9994" w14:textId="77777777" w:rsidR="00DA4665" w:rsidRDefault="008B0088">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D2AE0F"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A6C79D9"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6E8B522C" w14:textId="77777777" w:rsidR="00DA4665" w:rsidRDefault="008B0088">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71DC41BD"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9D2F542"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D17B9B9"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23CB265"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D948B68" w14:textId="77777777" w:rsidR="00DA4665" w:rsidRDefault="008B0088">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6B4EFE5"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0663F93D" w14:textId="77777777" w:rsidR="00DA4665" w:rsidRDefault="00DA466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4B407027" w14:textId="4B9A11EC" w:rsidR="00DA4665" w:rsidRDefault="005D1E4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sidRPr="005D1E4C">
        <w:rPr>
          <w:rFonts w:ascii="Times New Roman" w:eastAsia="宋体" w:hAnsi="Times New Roman" w:cs="Times New Roman" w:hint="eastAsia"/>
          <w:kern w:val="0"/>
          <w:szCs w:val="21"/>
          <w:lang w:val="en-GB" w:eastAsia="en-US"/>
        </w:rPr>
        <w:lastRenderedPageBreak/>
        <w:t>E</w:t>
      </w:r>
      <w:r w:rsidRPr="005D1E4C">
        <w:rPr>
          <w:rFonts w:ascii="Times New Roman" w:eastAsia="宋体" w:hAnsi="Times New Roman" w:cs="Times New Roman"/>
          <w:kern w:val="0"/>
          <w:szCs w:val="21"/>
          <w:lang w:val="en-GB" w:eastAsia="en-US"/>
        </w:rPr>
        <w:t xml:space="preserve">ditors’ CRs on introduction of coverage enhancements in NR have been approved in RAN#94e </w:t>
      </w:r>
      <w:r w:rsidRPr="005D1E4C">
        <w:rPr>
          <w:rFonts w:ascii="Times New Roman" w:eastAsia="宋体" w:hAnsi="Times New Roman" w:cs="Times New Roman"/>
          <w:kern w:val="0"/>
          <w:szCs w:val="21"/>
          <w:lang w:val="en-GB" w:eastAsia="en-US"/>
        </w:rPr>
        <w:fldChar w:fldCharType="begin"/>
      </w:r>
      <w:r w:rsidRPr="005D1E4C">
        <w:rPr>
          <w:rFonts w:ascii="Times New Roman" w:eastAsia="宋体" w:hAnsi="Times New Roman" w:cs="Times New Roman"/>
          <w:kern w:val="0"/>
          <w:szCs w:val="21"/>
          <w:lang w:val="en-GB" w:eastAsia="en-US"/>
        </w:rPr>
        <w:instrText xml:space="preserve"> REF _Ref91073541 \r \h </w:instrText>
      </w:r>
      <w:r>
        <w:rPr>
          <w:rFonts w:ascii="Times New Roman" w:eastAsia="宋体" w:hAnsi="Times New Roman" w:cs="Times New Roman"/>
          <w:kern w:val="0"/>
          <w:szCs w:val="21"/>
          <w:lang w:val="en-GB" w:eastAsia="en-US"/>
        </w:rPr>
        <w:instrText xml:space="preserve"> \* MERGEFORMAT </w:instrText>
      </w:r>
      <w:r w:rsidRPr="005D1E4C">
        <w:rPr>
          <w:rFonts w:ascii="Times New Roman" w:eastAsia="宋体" w:hAnsi="Times New Roman" w:cs="Times New Roman"/>
          <w:kern w:val="0"/>
          <w:szCs w:val="21"/>
          <w:lang w:val="en-GB" w:eastAsia="en-US"/>
        </w:rPr>
      </w:r>
      <w:r w:rsidRPr="005D1E4C">
        <w:rPr>
          <w:rFonts w:ascii="Times New Roman" w:eastAsia="宋体" w:hAnsi="Times New Roman" w:cs="Times New Roman"/>
          <w:kern w:val="0"/>
          <w:szCs w:val="21"/>
          <w:lang w:val="en-GB" w:eastAsia="en-US"/>
        </w:rPr>
        <w:fldChar w:fldCharType="separate"/>
      </w:r>
      <w:r w:rsidR="00682AE5">
        <w:rPr>
          <w:rFonts w:ascii="Times New Roman" w:eastAsia="宋体" w:hAnsi="Times New Roman" w:cs="Times New Roman"/>
          <w:kern w:val="0"/>
          <w:szCs w:val="21"/>
          <w:lang w:val="en-GB" w:eastAsia="en-US"/>
        </w:rPr>
        <w:t>[3]</w:t>
      </w:r>
      <w:r w:rsidRPr="005D1E4C">
        <w:rPr>
          <w:rFonts w:ascii="Times New Roman" w:eastAsia="宋体" w:hAnsi="Times New Roman" w:cs="Times New Roman"/>
          <w:kern w:val="0"/>
          <w:szCs w:val="21"/>
          <w:lang w:val="en-GB" w:eastAsia="en-US"/>
        </w:rPr>
        <w:fldChar w:fldCharType="end"/>
      </w:r>
      <w:r w:rsidRPr="005D1E4C">
        <w:rPr>
          <w:rFonts w:ascii="Times New Roman" w:eastAsia="宋体" w:hAnsi="Times New Roman" w:cs="Times New Roman"/>
          <w:kern w:val="0"/>
          <w:szCs w:val="21"/>
          <w:lang w:val="en-GB" w:eastAsia="en-US"/>
        </w:rPr>
        <w:t>.</w:t>
      </w:r>
      <w:r>
        <w:rPr>
          <w:szCs w:val="21"/>
        </w:rPr>
        <w:t xml:space="preserve"> </w:t>
      </w:r>
      <w:r w:rsidR="008B0088">
        <w:rPr>
          <w:rFonts w:ascii="Times New Roman" w:eastAsia="宋体" w:hAnsi="Times New Roman" w:cs="Times New Roman"/>
          <w:kern w:val="0"/>
          <w:szCs w:val="21"/>
          <w:lang w:val="en-GB" w:eastAsia="en-US"/>
        </w:rPr>
        <w:t>This contribution is a summary of the following email discussion.</w:t>
      </w:r>
    </w:p>
    <w:p w14:paraId="38561C1B" w14:textId="77777777" w:rsidR="00A25E68" w:rsidRPr="00A25E68" w:rsidRDefault="00A25E68" w:rsidP="00A25E68">
      <w:pPr>
        <w:rPr>
          <w:rFonts w:ascii="Times New Roman" w:hAnsi="Times New Roman" w:cs="Times New Roman"/>
          <w:lang w:eastAsia="x-none"/>
        </w:rPr>
      </w:pPr>
      <w:r w:rsidRPr="00A25E68">
        <w:rPr>
          <w:rFonts w:ascii="Times New Roman" w:hAnsi="Times New Roman" w:cs="Times New Roman"/>
          <w:highlight w:val="cyan"/>
          <w:lang w:eastAsia="x-none"/>
        </w:rPr>
        <w:t>[107bis-e-R17-CovEnh-03] Email discussion regarding joint channel estimation for PUSCH – Jianchi (China Telecom)</w:t>
      </w:r>
    </w:p>
    <w:p w14:paraId="5A811146" w14:textId="77777777" w:rsidR="00A25E68" w:rsidRPr="00A25E68" w:rsidRDefault="00A25E68" w:rsidP="00C009F7">
      <w:pPr>
        <w:widowControl/>
        <w:numPr>
          <w:ilvl w:val="0"/>
          <w:numId w:val="50"/>
        </w:numPr>
        <w:spacing w:after="0" w:line="240" w:lineRule="auto"/>
        <w:jc w:val="left"/>
        <w:rPr>
          <w:rFonts w:ascii="Times New Roman" w:hAnsi="Times New Roman" w:cs="Times New Roman"/>
          <w:highlight w:val="cyan"/>
          <w:lang w:eastAsia="x-none"/>
        </w:rPr>
      </w:pPr>
      <w:r w:rsidRPr="00A25E68">
        <w:rPr>
          <w:rFonts w:ascii="Times New Roman" w:hAnsi="Times New Roman" w:cs="Times New Roman"/>
          <w:highlight w:val="cyan"/>
          <w:lang w:eastAsia="x-none"/>
        </w:rPr>
        <w:t>1</w:t>
      </w:r>
      <w:r w:rsidRPr="00A25E68">
        <w:rPr>
          <w:rFonts w:ascii="Times New Roman" w:hAnsi="Times New Roman" w:cs="Times New Roman"/>
          <w:highlight w:val="cyan"/>
          <w:vertAlign w:val="superscript"/>
          <w:lang w:eastAsia="x-none"/>
        </w:rPr>
        <w:t>st</w:t>
      </w:r>
      <w:r w:rsidRPr="00A25E68">
        <w:rPr>
          <w:rFonts w:ascii="Times New Roman" w:hAnsi="Times New Roman" w:cs="Times New Roman"/>
          <w:highlight w:val="cyan"/>
          <w:lang w:eastAsia="x-none"/>
        </w:rPr>
        <w:t xml:space="preserve"> check point: </w:t>
      </w:r>
      <w:r w:rsidRPr="00A25E68">
        <w:rPr>
          <w:rFonts w:ascii="Times New Roman" w:hAnsi="Times New Roman" w:cs="Times New Roman"/>
          <w:highlight w:val="cyan"/>
        </w:rPr>
        <w:t>January 20</w:t>
      </w:r>
    </w:p>
    <w:p w14:paraId="581F0029" w14:textId="09A14835" w:rsidR="00A25E68" w:rsidRPr="00A25E68" w:rsidRDefault="00A25E68" w:rsidP="00C009F7">
      <w:pPr>
        <w:widowControl/>
        <w:numPr>
          <w:ilvl w:val="0"/>
          <w:numId w:val="50"/>
        </w:numPr>
        <w:spacing w:after="0" w:line="240" w:lineRule="auto"/>
        <w:jc w:val="left"/>
        <w:rPr>
          <w:rFonts w:ascii="Times New Roman" w:hAnsi="Times New Roman" w:cs="Times New Roman"/>
          <w:highlight w:val="cyan"/>
          <w:lang w:eastAsia="x-none"/>
        </w:rPr>
      </w:pPr>
      <w:r w:rsidRPr="00A25E68">
        <w:rPr>
          <w:rFonts w:ascii="Times New Roman" w:hAnsi="Times New Roman" w:cs="Times New Roman"/>
          <w:highlight w:val="cyan"/>
          <w:lang w:eastAsia="x-none"/>
        </w:rPr>
        <w:t xml:space="preserve">Final check point: January </w:t>
      </w:r>
      <w:r w:rsidRPr="00A25E68">
        <w:rPr>
          <w:rFonts w:ascii="Times New Roman" w:hAnsi="Times New Roman" w:cs="Times New Roman"/>
          <w:highlight w:val="cyan"/>
        </w:rPr>
        <w:t>25</w:t>
      </w:r>
    </w:p>
    <w:p w14:paraId="088E81BE" w14:textId="69D291E0" w:rsidR="00BD461C" w:rsidRDefault="00BD461C" w:rsidP="00BD461C">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19190DDB" w14:textId="77777777" w:rsidR="00BD461C" w:rsidRDefault="00BD461C" w:rsidP="00BD461C">
      <w:pPr>
        <w:pStyle w:val="2"/>
        <w:spacing w:before="156" w:after="156" w:line="240" w:lineRule="auto"/>
        <w:rPr>
          <w:rFonts w:ascii="Arial" w:hAnsi="Arial" w:cs="Arial"/>
        </w:rPr>
      </w:pPr>
      <w:r>
        <w:rPr>
          <w:rFonts w:ascii="Arial" w:hAnsi="Arial" w:cs="Arial"/>
        </w:rPr>
        <w:t xml:space="preserve">2.1 Use cases for joint channel estimation </w:t>
      </w:r>
    </w:p>
    <w:p w14:paraId="713549F2" w14:textId="77777777" w:rsidR="00BD461C" w:rsidRDefault="00BD461C" w:rsidP="00BD461C">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2462BC61" w14:textId="77777777" w:rsidR="00BD461C" w:rsidRDefault="00BD461C" w:rsidP="00BD461C">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7AE1ABA1" w14:textId="77777777" w:rsidR="00BD461C" w:rsidRDefault="00BD461C" w:rsidP="00BD461C">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3E8229E3"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228DC09C"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3322DDAA" w14:textId="77777777" w:rsidR="00BD461C" w:rsidRDefault="00BD461C" w:rsidP="00BD461C">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B9E970D" w14:textId="77777777" w:rsidR="00BD461C" w:rsidRDefault="00BD461C" w:rsidP="00BD461C">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6E15B4D2"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51C6DA18"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54A9A3A8" w14:textId="77777777" w:rsidR="00BD461C" w:rsidRDefault="00BD461C" w:rsidP="00BD461C">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0AF8552D"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73E85D76" w14:textId="77777777" w:rsidR="00BD461C" w:rsidRDefault="00BD461C" w:rsidP="00BD461C">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45667F6" w14:textId="77777777" w:rsidR="00BD461C" w:rsidRDefault="00BD461C" w:rsidP="00BD461C">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71DF1803" w14:textId="77777777" w:rsidR="00BD461C" w:rsidRDefault="00BD461C" w:rsidP="00BD461C">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16A92E84" w14:textId="77777777" w:rsidR="00BD461C" w:rsidRDefault="00BD461C" w:rsidP="00BD461C">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BD461C" w14:paraId="43F87936" w14:textId="77777777" w:rsidTr="00505E5F">
        <w:trPr>
          <w:trHeight w:val="61"/>
          <w:jc w:val="center"/>
        </w:trPr>
        <w:tc>
          <w:tcPr>
            <w:tcW w:w="2835" w:type="dxa"/>
            <w:shd w:val="clear" w:color="auto" w:fill="auto"/>
            <w:vAlign w:val="center"/>
          </w:tcPr>
          <w:p w14:paraId="736A485B"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4F66B30F"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31F024C9"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64C000CB"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34EB5A6B"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BD461C" w14:paraId="1FBBF556" w14:textId="77777777" w:rsidTr="00505E5F">
        <w:trPr>
          <w:jc w:val="center"/>
        </w:trPr>
        <w:tc>
          <w:tcPr>
            <w:tcW w:w="2835" w:type="dxa"/>
            <w:shd w:val="clear" w:color="auto" w:fill="auto"/>
            <w:vAlign w:val="center"/>
          </w:tcPr>
          <w:p w14:paraId="2E4EEB41" w14:textId="77777777" w:rsidR="00BD461C" w:rsidRDefault="00BD461C" w:rsidP="00505E5F">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24A3DFE7"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3DD158BD"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34630DD"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56CD5ED5"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BD461C" w14:paraId="3053E108" w14:textId="77777777" w:rsidTr="00505E5F">
        <w:trPr>
          <w:jc w:val="center"/>
        </w:trPr>
        <w:tc>
          <w:tcPr>
            <w:tcW w:w="2835" w:type="dxa"/>
            <w:shd w:val="clear" w:color="auto" w:fill="auto"/>
            <w:vAlign w:val="center"/>
          </w:tcPr>
          <w:p w14:paraId="08BFA38F" w14:textId="77777777" w:rsidR="00BD461C" w:rsidRDefault="00BD461C" w:rsidP="00505E5F">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3AF26B15"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102DF12"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6634723B"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050F2039"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BD461C" w14:paraId="300970B5" w14:textId="77777777" w:rsidTr="00505E5F">
        <w:trPr>
          <w:jc w:val="center"/>
        </w:trPr>
        <w:tc>
          <w:tcPr>
            <w:tcW w:w="2835" w:type="dxa"/>
            <w:shd w:val="clear" w:color="auto" w:fill="auto"/>
            <w:vAlign w:val="center"/>
          </w:tcPr>
          <w:p w14:paraId="1CECBDD6" w14:textId="77777777" w:rsidR="00BD461C" w:rsidRDefault="00BD461C" w:rsidP="00505E5F">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lastRenderedPageBreak/>
              <w:t>across consecutive slots</w:t>
            </w:r>
          </w:p>
        </w:tc>
        <w:tc>
          <w:tcPr>
            <w:tcW w:w="1843" w:type="dxa"/>
            <w:shd w:val="clear" w:color="auto" w:fill="auto"/>
            <w:vAlign w:val="center"/>
          </w:tcPr>
          <w:p w14:paraId="413B6A9F"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lastRenderedPageBreak/>
              <w:t>Support</w:t>
            </w:r>
          </w:p>
        </w:tc>
        <w:tc>
          <w:tcPr>
            <w:tcW w:w="1701" w:type="dxa"/>
            <w:shd w:val="clear" w:color="auto" w:fill="auto"/>
            <w:vAlign w:val="center"/>
          </w:tcPr>
          <w:p w14:paraId="1F76323A"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4719418"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 xml:space="preserve">No further </w:t>
            </w:r>
            <w:r>
              <w:rPr>
                <w:rFonts w:ascii="Times New Roman" w:eastAsia="微软雅黑" w:hAnsi="Times New Roman" w:cs="Times New Roman"/>
                <w:b/>
                <w:bCs/>
                <w:color w:val="7030A0"/>
                <w:kern w:val="24"/>
                <w:szCs w:val="21"/>
              </w:rPr>
              <w:lastRenderedPageBreak/>
              <w:t>discussion</w:t>
            </w:r>
          </w:p>
        </w:tc>
        <w:tc>
          <w:tcPr>
            <w:tcW w:w="1275" w:type="dxa"/>
            <w:shd w:val="clear" w:color="auto" w:fill="auto"/>
            <w:vAlign w:val="center"/>
          </w:tcPr>
          <w:p w14:paraId="644B18F6"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lastRenderedPageBreak/>
              <w:t>Support</w:t>
            </w:r>
          </w:p>
        </w:tc>
      </w:tr>
      <w:tr w:rsidR="00BD461C" w14:paraId="0108D339" w14:textId="77777777" w:rsidTr="00505E5F">
        <w:trPr>
          <w:trHeight w:val="684"/>
          <w:jc w:val="center"/>
        </w:trPr>
        <w:tc>
          <w:tcPr>
            <w:tcW w:w="2835" w:type="dxa"/>
            <w:vMerge w:val="restart"/>
            <w:shd w:val="clear" w:color="auto" w:fill="auto"/>
            <w:vAlign w:val="center"/>
          </w:tcPr>
          <w:p w14:paraId="75359356" w14:textId="77777777" w:rsidR="00BD461C" w:rsidRDefault="00BD461C" w:rsidP="00505E5F">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362444D"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0BE313C5"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17A1F38"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50C7917"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2A8E47B7"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F620196"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5DE3A39E"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BD461C" w14:paraId="1784ED36" w14:textId="77777777" w:rsidTr="00505E5F">
        <w:trPr>
          <w:trHeight w:val="61"/>
          <w:jc w:val="center"/>
        </w:trPr>
        <w:tc>
          <w:tcPr>
            <w:tcW w:w="2835" w:type="dxa"/>
            <w:vMerge/>
            <w:shd w:val="clear" w:color="auto" w:fill="auto"/>
            <w:vAlign w:val="center"/>
          </w:tcPr>
          <w:p w14:paraId="4A9BD79F" w14:textId="77777777" w:rsidR="00BD461C" w:rsidRDefault="00BD461C" w:rsidP="00505E5F">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57ABC527"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73B75F07"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5CC58507"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08D568E"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693E4679" w14:textId="77777777" w:rsidR="00BD461C" w:rsidRDefault="00BD461C" w:rsidP="00505E5F">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15227557" w14:textId="77777777" w:rsidR="00BD461C" w:rsidRDefault="00BD461C" w:rsidP="00505E5F">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65FC34DD" w14:textId="77777777" w:rsidR="00BD461C" w:rsidRDefault="00BD461C" w:rsidP="00505E5F">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BD461C" w14:paraId="65C48A75" w14:textId="77777777" w:rsidTr="00505E5F">
        <w:trPr>
          <w:jc w:val="center"/>
        </w:trPr>
        <w:tc>
          <w:tcPr>
            <w:tcW w:w="2835" w:type="dxa"/>
            <w:shd w:val="clear" w:color="auto" w:fill="auto"/>
            <w:vAlign w:val="center"/>
          </w:tcPr>
          <w:p w14:paraId="618CEBCF" w14:textId="77777777" w:rsidR="00BD461C" w:rsidRDefault="00BD461C" w:rsidP="00505E5F">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763F5111"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7615F674" w14:textId="77777777" w:rsidR="00BD461C" w:rsidRDefault="00BD461C" w:rsidP="00505E5F">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439CB4F4"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DD6D55F" w14:textId="77777777" w:rsidR="00BD461C" w:rsidRDefault="00BD461C" w:rsidP="00505E5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40008864" w14:textId="77777777" w:rsidR="00BD461C" w:rsidRDefault="00BD461C" w:rsidP="00BD461C"/>
    <w:p w14:paraId="6F7D2EA8" w14:textId="77777777" w:rsidR="00BD461C" w:rsidRDefault="00BD461C" w:rsidP="00BD461C">
      <w:pPr>
        <w:pStyle w:val="2"/>
        <w:spacing w:before="156" w:after="156" w:line="240" w:lineRule="auto"/>
        <w:rPr>
          <w:rFonts w:ascii="Arial" w:hAnsi="Arial" w:cs="Arial"/>
        </w:rPr>
      </w:pPr>
      <w:r>
        <w:rPr>
          <w:rFonts w:ascii="Arial" w:hAnsi="Arial" w:cs="Arial"/>
        </w:rPr>
        <w:t>2.2 The maximum duration</w:t>
      </w:r>
    </w:p>
    <w:p w14:paraId="3073C411" w14:textId="1003EF83" w:rsidR="00BD461C" w:rsidRDefault="00BD461C" w:rsidP="00BD461C">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sidR="00682AE5">
        <w:rPr>
          <w:rFonts w:ascii="Times New Roman" w:hAnsi="Times New Roman" w:cs="Times New Roman"/>
          <w:szCs w:val="21"/>
        </w:rPr>
        <w:fldChar w:fldCharType="begin"/>
      </w:r>
      <w:r w:rsidR="00682AE5">
        <w:rPr>
          <w:rFonts w:ascii="Times New Roman" w:eastAsia="宋体" w:hAnsi="Times New Roman" w:cs="Times New Roman"/>
          <w:kern w:val="0"/>
          <w:szCs w:val="21"/>
          <w:lang w:val="en-GB"/>
        </w:rPr>
        <w:instrText xml:space="preserve"> REF _Ref93045300 \r \h </w:instrText>
      </w:r>
      <w:r w:rsidR="00682AE5">
        <w:rPr>
          <w:rFonts w:ascii="Times New Roman" w:hAnsi="Times New Roman" w:cs="Times New Roman"/>
          <w:szCs w:val="21"/>
        </w:rPr>
      </w:r>
      <w:r w:rsidR="00682AE5">
        <w:rPr>
          <w:rFonts w:ascii="Times New Roman" w:hAnsi="Times New Roman" w:cs="Times New Roman"/>
          <w:szCs w:val="21"/>
        </w:rPr>
        <w:fldChar w:fldCharType="separate"/>
      </w:r>
      <w:r w:rsidR="00682AE5">
        <w:rPr>
          <w:rFonts w:ascii="Times New Roman" w:eastAsia="宋体" w:hAnsi="Times New Roman" w:cs="Times New Roman"/>
          <w:kern w:val="0"/>
          <w:szCs w:val="21"/>
          <w:lang w:val="en-GB"/>
        </w:rPr>
        <w:t>[4]</w:t>
      </w:r>
      <w:r w:rsidR="00682AE5">
        <w:rPr>
          <w:rFonts w:ascii="Times New Roman" w:hAnsi="Times New Roman" w:cs="Times New Roman"/>
          <w:szCs w:val="21"/>
        </w:rPr>
        <w:fldChar w:fldCharType="end"/>
      </w:r>
      <w:r>
        <w:rPr>
          <w:rFonts w:ascii="Times New Roman" w:hAnsi="Times New Roman" w:cs="Times New Roman"/>
          <w:szCs w:val="21"/>
        </w:rPr>
        <w:t xml:space="preserve"> and agreed way forward </w:t>
      </w:r>
      <w:r w:rsidR="00682AE5">
        <w:rPr>
          <w:rFonts w:ascii="Times New Roman" w:hAnsi="Times New Roman" w:cs="Times New Roman"/>
          <w:szCs w:val="21"/>
        </w:rPr>
        <w:fldChar w:fldCharType="begin"/>
      </w:r>
      <w:r w:rsidR="00682AE5">
        <w:rPr>
          <w:rFonts w:ascii="Times New Roman" w:hAnsi="Times New Roman" w:cs="Times New Roman"/>
          <w:szCs w:val="21"/>
        </w:rPr>
        <w:instrText xml:space="preserve"> REF _Ref91510103 \r \h </w:instrText>
      </w:r>
      <w:r w:rsidR="00682AE5">
        <w:rPr>
          <w:rFonts w:ascii="Times New Roman" w:hAnsi="Times New Roman" w:cs="Times New Roman"/>
          <w:szCs w:val="21"/>
        </w:rPr>
      </w:r>
      <w:r w:rsidR="00682AE5">
        <w:rPr>
          <w:rFonts w:ascii="Times New Roman" w:hAnsi="Times New Roman" w:cs="Times New Roman"/>
          <w:szCs w:val="21"/>
        </w:rPr>
        <w:fldChar w:fldCharType="separate"/>
      </w:r>
      <w:r w:rsidR="00682AE5">
        <w:rPr>
          <w:rFonts w:ascii="Times New Roman" w:hAnsi="Times New Roman" w:cs="Times New Roman"/>
          <w:szCs w:val="21"/>
        </w:rPr>
        <w:t>[6]</w:t>
      </w:r>
      <w:r w:rsidR="00682AE5">
        <w:rPr>
          <w:rFonts w:ascii="Times New Roman" w:hAnsi="Times New Roman" w:cs="Times New Roman"/>
          <w:szCs w:val="21"/>
        </w:rPr>
        <w:fldChar w:fldCharType="end"/>
      </w:r>
      <w:r>
        <w:rPr>
          <w:rFonts w:ascii="Times New Roman" w:hAnsi="Times New Roman" w:cs="Times New Roman"/>
          <w:szCs w:val="21"/>
        </w:rPr>
        <w:t xml:space="preserve"> in RAN4, RAN4 </w:t>
      </w:r>
      <w:r w:rsidR="00682AE5">
        <w:rPr>
          <w:rFonts w:ascii="Times New Roman" w:hAnsi="Times New Roman" w:cs="Times New Roman"/>
          <w:szCs w:val="21"/>
        </w:rPr>
        <w:t>provided answers to the</w:t>
      </w:r>
      <w:r>
        <w:rPr>
          <w:rFonts w:ascii="Times New Roman" w:hAnsi="Times New Roman" w:cs="Times New Roman"/>
          <w:szCs w:val="21"/>
        </w:rPr>
        <w:t xml:space="preserve"> related</w:t>
      </w:r>
      <w:r w:rsidR="00682AE5">
        <w:rPr>
          <w:rFonts w:ascii="Times New Roman" w:hAnsi="Times New Roman" w:cs="Times New Roman"/>
          <w:szCs w:val="21"/>
        </w:rPr>
        <w:t xml:space="preserve"> questions about</w:t>
      </w:r>
      <w:r>
        <w:rPr>
          <w:rFonts w:ascii="Times New Roman" w:hAnsi="Times New Roman" w:cs="Times New Roman"/>
          <w:szCs w:val="21"/>
        </w:rPr>
        <w:t xml:space="preserve"> the maximum duration.</w:t>
      </w:r>
    </w:p>
    <w:tbl>
      <w:tblPr>
        <w:tblStyle w:val="af4"/>
        <w:tblW w:w="0" w:type="auto"/>
        <w:jc w:val="center"/>
        <w:tblLook w:val="04A0" w:firstRow="1" w:lastRow="0" w:firstColumn="1" w:lastColumn="0" w:noHBand="0" w:noVBand="1"/>
      </w:tblPr>
      <w:tblGrid>
        <w:gridCol w:w="4873"/>
        <w:gridCol w:w="4766"/>
      </w:tblGrid>
      <w:tr w:rsidR="00BD461C" w14:paraId="7EAFA14F" w14:textId="77777777" w:rsidTr="00505E5F">
        <w:trPr>
          <w:jc w:val="center"/>
        </w:trPr>
        <w:tc>
          <w:tcPr>
            <w:tcW w:w="4873" w:type="dxa"/>
          </w:tcPr>
          <w:p w14:paraId="64357C57" w14:textId="77777777" w:rsidR="00BD461C" w:rsidRDefault="00BD461C" w:rsidP="00505E5F">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72F01056" w14:textId="1D037247" w:rsidR="00BD461C" w:rsidRDefault="00163E70" w:rsidP="00505E5F">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w:t>
            </w:r>
            <w:r w:rsidR="00BD461C">
              <w:rPr>
                <w:rFonts w:ascii="Times New Roman" w:hAnsi="Times New Roman" w:cs="Times New Roman"/>
                <w:b/>
                <w:sz w:val="20"/>
                <w:szCs w:val="20"/>
              </w:rPr>
              <w:t>4’s answers</w:t>
            </w:r>
          </w:p>
        </w:tc>
      </w:tr>
      <w:tr w:rsidR="00BD461C" w14:paraId="308AB5C2" w14:textId="77777777" w:rsidTr="00505E5F">
        <w:trPr>
          <w:jc w:val="center"/>
        </w:trPr>
        <w:tc>
          <w:tcPr>
            <w:tcW w:w="4873" w:type="dxa"/>
          </w:tcPr>
          <w:p w14:paraId="32CC4D75"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62C461C9" w14:textId="5643571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w:t>
            </w:r>
            <w:r w:rsidRPr="003017E9">
              <w:rPr>
                <w:rFonts w:ascii="Times New Roman" w:hAnsi="Times New Roman" w:cs="Times New Roman"/>
                <w:sz w:val="20"/>
                <w:szCs w:val="20"/>
              </w:rPr>
              <w:t xml:space="preserve">s it is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sidRPr="003017E9">
              <w:rPr>
                <w:rFonts w:ascii="Times New Roman" w:hAnsi="Times New Roman" w:cs="Times New Roman"/>
                <w:sz w:val="20"/>
                <w:szCs w:val="20"/>
              </w:rPr>
              <w:t>.</w:t>
            </w:r>
          </w:p>
          <w:p w14:paraId="22E84585" w14:textId="77777777" w:rsidR="00BD461C" w:rsidRPr="003017E9"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43BFCF91" w14:textId="45AE150C" w:rsidR="00BD461C" w:rsidRPr="002F417E" w:rsidRDefault="00BD461C" w:rsidP="003017E9">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2F417E">
              <w:rPr>
                <w:rFonts w:ascii="Times New Roman" w:hAnsi="Times New Roman" w:cs="Times New Roman"/>
                <w:sz w:val="20"/>
                <w:szCs w:val="20"/>
              </w:rPr>
              <w:t>Depend on the outcome of “</w:t>
            </w:r>
            <w:r>
              <w:rPr>
                <w:rFonts w:ascii="Times New Roman" w:hAnsi="Times New Roman" w:cs="Times New Roman"/>
                <w:sz w:val="20"/>
                <w:szCs w:val="20"/>
              </w:rPr>
              <w:t>What factors determine the maximum duration</w:t>
            </w:r>
            <w:r w:rsidRPr="002F417E">
              <w:rPr>
                <w:rFonts w:ascii="Times New Roman" w:hAnsi="Times New Roman" w:cs="Times New Roman"/>
                <w:sz w:val="20"/>
                <w:szCs w:val="20"/>
              </w:rPr>
              <w:t xml:space="preserve">”. </w:t>
            </w:r>
            <w:r w:rsidRPr="003F0F17">
              <w:rPr>
                <w:rFonts w:ascii="Times New Roman" w:hAnsi="Times New Roman" w:cs="Times New Roman"/>
                <w:sz w:val="20"/>
                <w:szCs w:val="20"/>
              </w:rPr>
              <w:t>Note: The number of slots</w:t>
            </w:r>
            <w:r>
              <w:rPr>
                <w:rFonts w:ascii="Times New Roman" w:hAnsi="Times New Roman" w:cs="Times New Roman"/>
                <w:sz w:val="20"/>
                <w:szCs w:val="20"/>
              </w:rPr>
              <w:t xml:space="preserve"> for maximum duration</w:t>
            </w:r>
            <w:r w:rsidRPr="003F0F17">
              <w:rPr>
                <w:rFonts w:ascii="Times New Roman" w:hAnsi="Times New Roman" w:cs="Times New Roman"/>
                <w:sz w:val="20"/>
                <w:szCs w:val="20"/>
              </w:rPr>
              <w:t xml:space="preserve"> means the consecutive slots. In case of non-scheduled gap and/or other channel transmission, the duration of the non-scheduled gap and/or other channel should be counted</w:t>
            </w:r>
            <w:r w:rsidR="003017E9">
              <w:rPr>
                <w:rFonts w:ascii="Times New Roman" w:hAnsi="Times New Roman" w:cs="Times New Roman"/>
                <w:sz w:val="20"/>
                <w:szCs w:val="20"/>
              </w:rPr>
              <w:t xml:space="preserve"> </w:t>
            </w:r>
            <w:r w:rsidR="003017E9">
              <w:rPr>
                <w:rFonts w:ascii="Times New Roman" w:hAnsi="Times New Roman" w:cs="Times New Roman"/>
                <w:sz w:val="20"/>
                <w:szCs w:val="20"/>
              </w:rPr>
              <w:fldChar w:fldCharType="begin"/>
            </w:r>
            <w:r w:rsidR="003017E9">
              <w:rPr>
                <w:rFonts w:ascii="Times New Roman" w:hAnsi="Times New Roman" w:cs="Times New Roman"/>
                <w:sz w:val="20"/>
                <w:szCs w:val="20"/>
              </w:rPr>
              <w:instrText xml:space="preserve"> REF _Ref91510103 \r \h </w:instrText>
            </w:r>
            <w:r w:rsidR="003017E9">
              <w:rPr>
                <w:rFonts w:ascii="Times New Roman" w:hAnsi="Times New Roman" w:cs="Times New Roman"/>
                <w:sz w:val="20"/>
                <w:szCs w:val="20"/>
              </w:rPr>
            </w:r>
            <w:r w:rsidR="003017E9">
              <w:rPr>
                <w:rFonts w:ascii="Times New Roman" w:hAnsi="Times New Roman" w:cs="Times New Roman"/>
                <w:sz w:val="20"/>
                <w:szCs w:val="20"/>
              </w:rPr>
              <w:fldChar w:fldCharType="separate"/>
            </w:r>
            <w:r w:rsidR="003017E9">
              <w:rPr>
                <w:rFonts w:ascii="Times New Roman" w:hAnsi="Times New Roman" w:cs="Times New Roman"/>
                <w:sz w:val="20"/>
                <w:szCs w:val="20"/>
              </w:rPr>
              <w:t>[6]</w:t>
            </w:r>
            <w:r w:rsidR="003017E9">
              <w:rPr>
                <w:rFonts w:ascii="Times New Roman" w:hAnsi="Times New Roman" w:cs="Times New Roman"/>
                <w:sz w:val="20"/>
                <w:szCs w:val="20"/>
              </w:rPr>
              <w:fldChar w:fldCharType="end"/>
            </w:r>
            <w:r w:rsidRPr="003F0F17">
              <w:rPr>
                <w:rFonts w:ascii="Times New Roman" w:hAnsi="Times New Roman" w:cs="Times New Roman"/>
                <w:sz w:val="20"/>
                <w:szCs w:val="20"/>
              </w:rPr>
              <w:t>.</w:t>
            </w:r>
          </w:p>
        </w:tc>
      </w:tr>
      <w:tr w:rsidR="00BD461C" w14:paraId="5167A961" w14:textId="77777777" w:rsidTr="00505E5F">
        <w:trPr>
          <w:jc w:val="center"/>
        </w:trPr>
        <w:tc>
          <w:tcPr>
            <w:tcW w:w="4873" w:type="dxa"/>
          </w:tcPr>
          <w:p w14:paraId="546BA346"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40639F6D" w14:textId="1BD453B1"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r w:rsidR="003017E9">
              <w:rPr>
                <w:rFonts w:ascii="Times New Roman" w:hAnsi="Times New Roman" w:cs="Times New Roman"/>
                <w:sz w:val="20"/>
                <w:szCs w:val="20"/>
              </w:rPr>
              <w:t xml:space="preserve">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Pr>
                <w:rFonts w:ascii="Times New Roman" w:hAnsi="Times New Roman" w:cs="Times New Roman"/>
                <w:sz w:val="20"/>
                <w:szCs w:val="20"/>
              </w:rPr>
              <w:t>.</w:t>
            </w:r>
          </w:p>
          <w:p w14:paraId="48E8011F"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077FEB04" w14:textId="3676D311" w:rsidR="00BD461C" w:rsidRPr="00BE4526" w:rsidRDefault="00BD461C" w:rsidP="00CF3E14">
            <w:pPr>
              <w:tabs>
                <w:tab w:val="left" w:pos="360"/>
              </w:tabs>
              <w:spacing w:after="0" w:line="240" w:lineRule="auto"/>
              <w:rPr>
                <w:rFonts w:ascii="Times New Roman" w:hAnsi="Times New Roman" w:cs="Times New Roman"/>
                <w:sz w:val="20"/>
                <w:szCs w:val="20"/>
              </w:rPr>
            </w:pPr>
            <w:r w:rsidRPr="00BE4526">
              <w:rPr>
                <w:rFonts w:ascii="Times New Roman" w:hAnsi="Times New Roman" w:cs="Times New Roman"/>
                <w:sz w:val="20"/>
                <w:szCs w:val="20"/>
              </w:rPr>
              <w:t>Phase and power tolerance within the duration</w:t>
            </w:r>
            <w:r w:rsidR="00CF3E14">
              <w:rPr>
                <w:rFonts w:ascii="Times New Roman" w:hAnsi="Times New Roman" w:cs="Times New Roman"/>
                <w:sz w:val="20"/>
                <w:szCs w:val="20"/>
              </w:rPr>
              <w:t xml:space="preserve"> </w:t>
            </w:r>
            <w:r w:rsidR="00CF3E14">
              <w:rPr>
                <w:rFonts w:ascii="Times New Roman" w:hAnsi="Times New Roman" w:cs="Times New Roman"/>
                <w:sz w:val="20"/>
                <w:szCs w:val="20"/>
              </w:rPr>
              <w:fldChar w:fldCharType="begin"/>
            </w:r>
            <w:r w:rsidR="00CF3E14">
              <w:rPr>
                <w:rFonts w:ascii="Times New Roman" w:hAnsi="Times New Roman" w:cs="Times New Roman"/>
                <w:sz w:val="20"/>
                <w:szCs w:val="20"/>
              </w:rPr>
              <w:instrText xml:space="preserve"> REF _Ref91510103 \r \h </w:instrText>
            </w:r>
            <w:r w:rsidR="00CF3E14">
              <w:rPr>
                <w:rFonts w:ascii="Times New Roman" w:hAnsi="Times New Roman" w:cs="Times New Roman"/>
                <w:sz w:val="20"/>
                <w:szCs w:val="20"/>
              </w:rPr>
            </w:r>
            <w:r w:rsidR="00CF3E14">
              <w:rPr>
                <w:rFonts w:ascii="Times New Roman" w:hAnsi="Times New Roman" w:cs="Times New Roman"/>
                <w:sz w:val="20"/>
                <w:szCs w:val="20"/>
              </w:rPr>
              <w:fldChar w:fldCharType="separate"/>
            </w:r>
            <w:r w:rsidR="00CF3E14">
              <w:rPr>
                <w:rFonts w:ascii="Times New Roman" w:hAnsi="Times New Roman" w:cs="Times New Roman"/>
                <w:sz w:val="20"/>
                <w:szCs w:val="20"/>
              </w:rPr>
              <w:t>[6]</w:t>
            </w:r>
            <w:r w:rsidR="00CF3E14">
              <w:rPr>
                <w:rFonts w:ascii="Times New Roman" w:hAnsi="Times New Roman" w:cs="Times New Roman"/>
                <w:sz w:val="20"/>
                <w:szCs w:val="20"/>
              </w:rPr>
              <w:fldChar w:fldCharType="end"/>
            </w:r>
            <w:r w:rsidRPr="00BE4526">
              <w:rPr>
                <w:rFonts w:ascii="Times New Roman" w:hAnsi="Times New Roman" w:cs="Times New Roman"/>
                <w:sz w:val="20"/>
                <w:szCs w:val="20"/>
              </w:rPr>
              <w:t>.</w:t>
            </w:r>
          </w:p>
        </w:tc>
      </w:tr>
      <w:tr w:rsidR="00BD461C" w14:paraId="588CE05A" w14:textId="77777777" w:rsidTr="00505E5F">
        <w:trPr>
          <w:jc w:val="center"/>
        </w:trPr>
        <w:tc>
          <w:tcPr>
            <w:tcW w:w="4873" w:type="dxa"/>
          </w:tcPr>
          <w:p w14:paraId="10D9DF88"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11613076" w14:textId="3F415CD0" w:rsidR="00BD461C" w:rsidRDefault="00BD461C" w:rsidP="003017E9">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r w:rsidR="003017E9">
              <w:rPr>
                <w:rFonts w:ascii="Times New Roman" w:hAnsi="Times New Roman" w:cs="Times New Roman"/>
                <w:sz w:val="20"/>
                <w:szCs w:val="20"/>
              </w:rPr>
              <w:t xml:space="preserve">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Pr>
                <w:rFonts w:ascii="Times New Roman" w:hAnsi="Times New Roman" w:cs="Times New Roman"/>
                <w:sz w:val="20"/>
                <w:szCs w:val="20"/>
              </w:rPr>
              <w:t>.</w:t>
            </w:r>
          </w:p>
        </w:tc>
      </w:tr>
      <w:tr w:rsidR="00BD461C" w14:paraId="74B62FFA" w14:textId="77777777" w:rsidTr="00505E5F">
        <w:trPr>
          <w:jc w:val="center"/>
        </w:trPr>
        <w:tc>
          <w:tcPr>
            <w:tcW w:w="4873" w:type="dxa"/>
          </w:tcPr>
          <w:p w14:paraId="2F87D375"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08C80586" w14:textId="0D754824"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r w:rsidR="003017E9">
              <w:rPr>
                <w:rFonts w:ascii="Times New Roman" w:hAnsi="Times New Roman" w:cs="Times New Roman"/>
                <w:sz w:val="20"/>
                <w:szCs w:val="20"/>
              </w:rPr>
              <w:t xml:space="preserve">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Pr>
                <w:rFonts w:ascii="Times New Roman" w:hAnsi="Times New Roman" w:cs="Times New Roman"/>
                <w:sz w:val="20"/>
                <w:szCs w:val="20"/>
              </w:rPr>
              <w:t>.</w:t>
            </w:r>
          </w:p>
          <w:p w14:paraId="7C88AD3C"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26AC28C" w14:textId="004E8700" w:rsidR="00BD461C" w:rsidRPr="00DD0B20" w:rsidRDefault="00BD461C" w:rsidP="00CF3E1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sidRPr="003F0F17">
              <w:rPr>
                <w:rFonts w:ascii="Times New Roman" w:hAnsi="Times New Roman" w:cs="Times New Roman"/>
                <w:sz w:val="20"/>
                <w:szCs w:val="20"/>
              </w:rPr>
              <w:t>Note: It has been agreed to only focus on the modulation orders not higher than QPSK</w:t>
            </w:r>
            <w:r w:rsidR="00CF3E14">
              <w:rPr>
                <w:rFonts w:ascii="Times New Roman" w:hAnsi="Times New Roman" w:cs="Times New Roman"/>
                <w:sz w:val="20"/>
                <w:szCs w:val="20"/>
              </w:rPr>
              <w:t xml:space="preserve"> </w:t>
            </w:r>
            <w:r w:rsidR="00CF3E14">
              <w:rPr>
                <w:rFonts w:ascii="Times New Roman" w:hAnsi="Times New Roman" w:cs="Times New Roman"/>
                <w:sz w:val="20"/>
                <w:szCs w:val="20"/>
              </w:rPr>
              <w:fldChar w:fldCharType="begin"/>
            </w:r>
            <w:r w:rsidR="00CF3E14">
              <w:rPr>
                <w:rFonts w:ascii="Times New Roman" w:hAnsi="Times New Roman" w:cs="Times New Roman"/>
                <w:sz w:val="20"/>
                <w:szCs w:val="20"/>
              </w:rPr>
              <w:instrText xml:space="preserve"> REF _Ref91510103 \r \h </w:instrText>
            </w:r>
            <w:r w:rsidR="00CF3E14">
              <w:rPr>
                <w:rFonts w:ascii="Times New Roman" w:hAnsi="Times New Roman" w:cs="Times New Roman"/>
                <w:sz w:val="20"/>
                <w:szCs w:val="20"/>
              </w:rPr>
            </w:r>
            <w:r w:rsidR="00CF3E14">
              <w:rPr>
                <w:rFonts w:ascii="Times New Roman" w:hAnsi="Times New Roman" w:cs="Times New Roman"/>
                <w:sz w:val="20"/>
                <w:szCs w:val="20"/>
              </w:rPr>
              <w:fldChar w:fldCharType="separate"/>
            </w:r>
            <w:r w:rsidR="00CF3E14">
              <w:rPr>
                <w:rFonts w:ascii="Times New Roman" w:hAnsi="Times New Roman" w:cs="Times New Roman"/>
                <w:sz w:val="20"/>
                <w:szCs w:val="20"/>
              </w:rPr>
              <w:t>[6]</w:t>
            </w:r>
            <w:r w:rsidR="00CF3E14">
              <w:rPr>
                <w:rFonts w:ascii="Times New Roman" w:hAnsi="Times New Roman" w:cs="Times New Roman"/>
                <w:sz w:val="20"/>
                <w:szCs w:val="20"/>
              </w:rPr>
              <w:fldChar w:fldCharType="end"/>
            </w:r>
            <w:r w:rsidRPr="003F0F17">
              <w:rPr>
                <w:rFonts w:ascii="Times New Roman" w:hAnsi="Times New Roman" w:cs="Times New Roman"/>
                <w:sz w:val="20"/>
                <w:szCs w:val="20"/>
              </w:rPr>
              <w:t>.</w:t>
            </w:r>
          </w:p>
        </w:tc>
      </w:tr>
      <w:tr w:rsidR="00BD461C" w14:paraId="048929F7" w14:textId="77777777" w:rsidTr="00505E5F">
        <w:trPr>
          <w:jc w:val="center"/>
        </w:trPr>
        <w:tc>
          <w:tcPr>
            <w:tcW w:w="4873" w:type="dxa"/>
          </w:tcPr>
          <w:p w14:paraId="0C5B6FBA"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Whether the maximum duration is dependent on UL </w:t>
            </w:r>
            <w:r>
              <w:rPr>
                <w:rFonts w:ascii="Times New Roman" w:hAnsi="Times New Roman" w:cs="Times New Roman"/>
                <w:sz w:val="20"/>
                <w:szCs w:val="20"/>
              </w:rPr>
              <w:lastRenderedPageBreak/>
              <w:t>waveform (DFT-s-OFDM vs. OFDM)?</w:t>
            </w:r>
          </w:p>
        </w:tc>
        <w:tc>
          <w:tcPr>
            <w:tcW w:w="4766" w:type="dxa"/>
          </w:tcPr>
          <w:p w14:paraId="2AD9E73F" w14:textId="15673547" w:rsidR="00BD461C" w:rsidRDefault="00BD461C" w:rsidP="003017E9">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No</w:t>
            </w:r>
            <w:r w:rsidR="003017E9">
              <w:rPr>
                <w:rFonts w:ascii="Times New Roman" w:hAnsi="Times New Roman" w:cs="Times New Roman"/>
                <w:sz w:val="20"/>
                <w:szCs w:val="20"/>
              </w:rPr>
              <w:t xml:space="preserve">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Pr>
                <w:rFonts w:ascii="Times New Roman" w:hAnsi="Times New Roman" w:cs="Times New Roman"/>
                <w:sz w:val="20"/>
                <w:szCs w:val="20"/>
              </w:rPr>
              <w:t>.</w:t>
            </w:r>
          </w:p>
        </w:tc>
      </w:tr>
      <w:tr w:rsidR="00BD461C" w14:paraId="2B8C41E4" w14:textId="77777777" w:rsidTr="00505E5F">
        <w:trPr>
          <w:jc w:val="center"/>
        </w:trPr>
        <w:tc>
          <w:tcPr>
            <w:tcW w:w="4873" w:type="dxa"/>
          </w:tcPr>
          <w:p w14:paraId="1D1BA68C" w14:textId="77777777" w:rsidR="00BD461C" w:rsidRPr="0032425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32425C">
              <w:rPr>
                <w:rFonts w:ascii="Times New Roman" w:hAnsi="Times New Roman" w:cs="Times New Roman"/>
                <w:sz w:val="20"/>
                <w:szCs w:val="20"/>
              </w:rPr>
              <w:t>Whether the max</w:t>
            </w:r>
            <w:r>
              <w:rPr>
                <w:rFonts w:ascii="Times New Roman" w:hAnsi="Times New Roman" w:cs="Times New Roman"/>
                <w:sz w:val="20"/>
                <w:szCs w:val="20"/>
              </w:rPr>
              <w:t>imum duration is band specific?</w:t>
            </w:r>
          </w:p>
        </w:tc>
        <w:tc>
          <w:tcPr>
            <w:tcW w:w="4766" w:type="dxa"/>
          </w:tcPr>
          <w:p w14:paraId="48D11D14" w14:textId="6B21EBEC" w:rsidR="00BD461C" w:rsidRDefault="00BD461C" w:rsidP="00505E5F">
            <w:pPr>
              <w:tabs>
                <w:tab w:val="left" w:pos="360"/>
              </w:tabs>
              <w:autoSpaceDN w:val="0"/>
              <w:snapToGrid w:val="0"/>
              <w:spacing w:before="60" w:after="60"/>
              <w:rPr>
                <w:rFonts w:ascii="Times New Roman" w:hAnsi="Times New Roman" w:cs="Times New Roman"/>
                <w:sz w:val="20"/>
                <w:szCs w:val="20"/>
              </w:rPr>
            </w:pPr>
            <w:r w:rsidRPr="003F0F17">
              <w:rPr>
                <w:rFonts w:ascii="Times New Roman" w:hAnsi="Times New Roman" w:cs="Times New Roman"/>
                <w:sz w:val="20"/>
                <w:szCs w:val="20"/>
              </w:rPr>
              <w:t>The length of maximum duration is</w:t>
            </w:r>
            <w:r w:rsidR="00CF3E14">
              <w:rPr>
                <w:rFonts w:ascii="Times New Roman" w:hAnsi="Times New Roman" w:cs="Times New Roman"/>
                <w:sz w:val="20"/>
                <w:szCs w:val="20"/>
              </w:rPr>
              <w:t xml:space="preserve"> </w:t>
            </w:r>
            <w:r w:rsidR="00CF3E14">
              <w:rPr>
                <w:rFonts w:ascii="Times New Roman" w:hAnsi="Times New Roman" w:cs="Times New Roman"/>
                <w:sz w:val="20"/>
                <w:szCs w:val="20"/>
              </w:rPr>
              <w:fldChar w:fldCharType="begin"/>
            </w:r>
            <w:r w:rsidR="00CF3E14">
              <w:rPr>
                <w:rFonts w:ascii="Times New Roman" w:hAnsi="Times New Roman" w:cs="Times New Roman"/>
                <w:sz w:val="20"/>
                <w:szCs w:val="20"/>
              </w:rPr>
              <w:instrText xml:space="preserve"> REF _Ref91510103 \r \h </w:instrText>
            </w:r>
            <w:r w:rsidR="00CF3E14">
              <w:rPr>
                <w:rFonts w:ascii="Times New Roman" w:hAnsi="Times New Roman" w:cs="Times New Roman"/>
                <w:sz w:val="20"/>
                <w:szCs w:val="20"/>
              </w:rPr>
            </w:r>
            <w:r w:rsidR="00CF3E14">
              <w:rPr>
                <w:rFonts w:ascii="Times New Roman" w:hAnsi="Times New Roman" w:cs="Times New Roman"/>
                <w:sz w:val="20"/>
                <w:szCs w:val="20"/>
              </w:rPr>
              <w:fldChar w:fldCharType="separate"/>
            </w:r>
            <w:r w:rsidR="00CF3E14">
              <w:rPr>
                <w:rFonts w:ascii="Times New Roman" w:hAnsi="Times New Roman" w:cs="Times New Roman"/>
                <w:sz w:val="20"/>
                <w:szCs w:val="20"/>
              </w:rPr>
              <w:t>[6]</w:t>
            </w:r>
            <w:r w:rsidR="00CF3E14">
              <w:rPr>
                <w:rFonts w:ascii="Times New Roman" w:hAnsi="Times New Roman" w:cs="Times New Roman"/>
                <w:sz w:val="20"/>
                <w:szCs w:val="20"/>
              </w:rPr>
              <w:fldChar w:fldCharType="end"/>
            </w:r>
            <w:r w:rsidRPr="003F0F17">
              <w:rPr>
                <w:rFonts w:ascii="Times New Roman" w:hAnsi="Times New Roman" w:cs="Times New Roman"/>
                <w:sz w:val="20"/>
                <w:szCs w:val="20"/>
              </w:rPr>
              <w:t>:</w:t>
            </w:r>
          </w:p>
          <w:p w14:paraId="19556867" w14:textId="77777777" w:rsidR="00BD461C" w:rsidRPr="00714FE3" w:rsidRDefault="00BD461C" w:rsidP="00505E5F">
            <w:pPr>
              <w:pStyle w:val="af8"/>
              <w:widowControl w:val="0"/>
              <w:numPr>
                <w:ilvl w:val="0"/>
                <w:numId w:val="43"/>
              </w:numPr>
              <w:autoSpaceDE/>
              <w:adjustRightInd/>
              <w:spacing w:before="60" w:after="60" w:line="240" w:lineRule="auto"/>
              <w:ind w:firstLineChars="0"/>
              <w:rPr>
                <w:b/>
                <w:sz w:val="20"/>
                <w:szCs w:val="20"/>
                <w:u w:val="single"/>
              </w:rPr>
            </w:pPr>
            <w:r>
              <w:rPr>
                <w:sz w:val="20"/>
                <w:szCs w:val="20"/>
              </w:rPr>
              <w:t>Option 1: Band specific</w:t>
            </w:r>
          </w:p>
          <w:p w14:paraId="7C92EC9D" w14:textId="77777777" w:rsidR="00BD461C" w:rsidRPr="00696636" w:rsidRDefault="00BD461C" w:rsidP="00505E5F">
            <w:pPr>
              <w:pStyle w:val="af8"/>
              <w:widowControl w:val="0"/>
              <w:numPr>
                <w:ilvl w:val="0"/>
                <w:numId w:val="43"/>
              </w:numPr>
              <w:autoSpaceDE/>
              <w:adjustRightInd/>
              <w:spacing w:before="60" w:after="60" w:line="240" w:lineRule="auto"/>
              <w:ind w:firstLineChars="0"/>
              <w:rPr>
                <w:b/>
                <w:sz w:val="20"/>
                <w:szCs w:val="20"/>
                <w:u w:val="single"/>
              </w:rPr>
            </w:pPr>
            <w:r>
              <w:rPr>
                <w:sz w:val="20"/>
                <w:szCs w:val="20"/>
              </w:rPr>
              <w:t>Option 2: FR specific</w:t>
            </w:r>
          </w:p>
        </w:tc>
      </w:tr>
      <w:tr w:rsidR="00BD461C" w14:paraId="01B90A5B" w14:textId="77777777" w:rsidTr="00505E5F">
        <w:trPr>
          <w:jc w:val="center"/>
        </w:trPr>
        <w:tc>
          <w:tcPr>
            <w:tcW w:w="4873" w:type="dxa"/>
          </w:tcPr>
          <w:p w14:paraId="3EC88F3C"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F2BCE9C" w14:textId="3AE2076C"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r w:rsidR="003017E9">
              <w:rPr>
                <w:rFonts w:ascii="Times New Roman" w:hAnsi="Times New Roman" w:cs="Times New Roman"/>
                <w:sz w:val="20"/>
                <w:szCs w:val="20"/>
              </w:rPr>
              <w:t xml:space="preserve"> </w:t>
            </w:r>
            <w:r w:rsidR="003017E9" w:rsidRPr="003017E9">
              <w:rPr>
                <w:rFonts w:ascii="Times New Roman" w:hAnsi="Times New Roman" w:cs="Times New Roman"/>
                <w:sz w:val="20"/>
                <w:szCs w:val="20"/>
              </w:rPr>
              <w:fldChar w:fldCharType="begin"/>
            </w:r>
            <w:r w:rsidR="003017E9" w:rsidRPr="003017E9">
              <w:rPr>
                <w:rFonts w:ascii="Times New Roman" w:eastAsia="宋体" w:hAnsi="Times New Roman" w:cs="Times New Roman"/>
                <w:kern w:val="0"/>
                <w:sz w:val="20"/>
                <w:szCs w:val="20"/>
                <w:lang w:val="en-GB"/>
              </w:rPr>
              <w:instrText xml:space="preserve"> REF _Ref93045300 \r \h </w:instrText>
            </w:r>
            <w:r w:rsidR="003017E9">
              <w:rPr>
                <w:rFonts w:ascii="Times New Roman" w:hAnsi="Times New Roman" w:cs="Times New Roman"/>
                <w:sz w:val="20"/>
                <w:szCs w:val="20"/>
              </w:rPr>
              <w:instrText xml:space="preserve"> \* MERGEFORMAT </w:instrText>
            </w:r>
            <w:r w:rsidR="003017E9" w:rsidRPr="003017E9">
              <w:rPr>
                <w:rFonts w:ascii="Times New Roman" w:hAnsi="Times New Roman" w:cs="Times New Roman"/>
                <w:sz w:val="20"/>
                <w:szCs w:val="20"/>
              </w:rPr>
            </w:r>
            <w:r w:rsidR="003017E9" w:rsidRPr="003017E9">
              <w:rPr>
                <w:rFonts w:ascii="Times New Roman" w:hAnsi="Times New Roman" w:cs="Times New Roman"/>
                <w:sz w:val="20"/>
                <w:szCs w:val="20"/>
              </w:rPr>
              <w:fldChar w:fldCharType="separate"/>
            </w:r>
            <w:r w:rsidR="003017E9" w:rsidRPr="003017E9">
              <w:rPr>
                <w:rFonts w:ascii="Times New Roman" w:eastAsia="宋体" w:hAnsi="Times New Roman" w:cs="Times New Roman"/>
                <w:kern w:val="0"/>
                <w:sz w:val="20"/>
                <w:szCs w:val="20"/>
                <w:lang w:val="en-GB"/>
              </w:rPr>
              <w:t>[4]</w:t>
            </w:r>
            <w:r w:rsidR="003017E9" w:rsidRPr="003017E9">
              <w:rPr>
                <w:rFonts w:ascii="Times New Roman" w:hAnsi="Times New Roman" w:cs="Times New Roman"/>
                <w:sz w:val="20"/>
                <w:szCs w:val="20"/>
              </w:rPr>
              <w:fldChar w:fldCharType="end"/>
            </w:r>
            <w:r>
              <w:rPr>
                <w:rFonts w:ascii="Times New Roman" w:hAnsi="Times New Roman" w:cs="Times New Roman"/>
                <w:sz w:val="20"/>
                <w:szCs w:val="20"/>
              </w:rPr>
              <w:t>.</w:t>
            </w:r>
          </w:p>
          <w:p w14:paraId="3EA1FA08" w14:textId="77777777" w:rsidR="00BD461C" w:rsidRDefault="00BD461C" w:rsidP="00505E5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6701EA0F" w14:textId="613CF3A1" w:rsidR="00BD461C" w:rsidRPr="002A574A" w:rsidRDefault="00BD461C" w:rsidP="00505E5F">
            <w:pPr>
              <w:tabs>
                <w:tab w:val="left" w:pos="1080"/>
              </w:tabs>
              <w:spacing w:before="60" w:after="60" w:line="240" w:lineRule="auto"/>
              <w:rPr>
                <w:rFonts w:ascii="Times New Roman" w:hAnsi="Times New Roman" w:cs="Times New Roman"/>
                <w:sz w:val="20"/>
                <w:szCs w:val="20"/>
              </w:rPr>
            </w:pPr>
            <w:r w:rsidRPr="002A574A">
              <w:rPr>
                <w:rFonts w:ascii="Times New Roman" w:hAnsi="Times New Roman" w:cs="Times New Roman"/>
                <w:sz w:val="20"/>
                <w:szCs w:val="20"/>
              </w:rPr>
              <w:t>Down select among the following options once we have the results of the simulations</w:t>
            </w:r>
            <w:r w:rsidR="00CF3E14">
              <w:rPr>
                <w:rFonts w:ascii="Times New Roman" w:hAnsi="Times New Roman" w:cs="Times New Roman"/>
                <w:sz w:val="20"/>
                <w:szCs w:val="20"/>
              </w:rPr>
              <w:t xml:space="preserve"> </w:t>
            </w:r>
            <w:r w:rsidR="00CF3E14">
              <w:rPr>
                <w:rFonts w:ascii="Times New Roman" w:hAnsi="Times New Roman" w:cs="Times New Roman"/>
                <w:sz w:val="20"/>
                <w:szCs w:val="20"/>
              </w:rPr>
              <w:fldChar w:fldCharType="begin"/>
            </w:r>
            <w:r w:rsidR="00CF3E14">
              <w:rPr>
                <w:rFonts w:ascii="Times New Roman" w:hAnsi="Times New Roman" w:cs="Times New Roman"/>
                <w:sz w:val="20"/>
                <w:szCs w:val="20"/>
              </w:rPr>
              <w:instrText xml:space="preserve"> REF _Ref91510103 \r \h </w:instrText>
            </w:r>
            <w:r w:rsidR="00CF3E14">
              <w:rPr>
                <w:rFonts w:ascii="Times New Roman" w:hAnsi="Times New Roman" w:cs="Times New Roman"/>
                <w:sz w:val="20"/>
                <w:szCs w:val="20"/>
              </w:rPr>
            </w:r>
            <w:r w:rsidR="00CF3E14">
              <w:rPr>
                <w:rFonts w:ascii="Times New Roman" w:hAnsi="Times New Roman" w:cs="Times New Roman"/>
                <w:sz w:val="20"/>
                <w:szCs w:val="20"/>
              </w:rPr>
              <w:fldChar w:fldCharType="separate"/>
            </w:r>
            <w:r w:rsidR="00CF3E14">
              <w:rPr>
                <w:rFonts w:ascii="Times New Roman" w:hAnsi="Times New Roman" w:cs="Times New Roman"/>
                <w:sz w:val="20"/>
                <w:szCs w:val="20"/>
              </w:rPr>
              <w:t>[6]</w:t>
            </w:r>
            <w:r w:rsidR="00CF3E14">
              <w:rPr>
                <w:rFonts w:ascii="Times New Roman" w:hAnsi="Times New Roman" w:cs="Times New Roman"/>
                <w:sz w:val="20"/>
                <w:szCs w:val="20"/>
              </w:rPr>
              <w:fldChar w:fldCharType="end"/>
            </w:r>
            <w:r w:rsidRPr="002A574A">
              <w:rPr>
                <w:rFonts w:ascii="Times New Roman" w:hAnsi="Times New Roman" w:cs="Times New Roman"/>
                <w:sz w:val="20"/>
                <w:szCs w:val="20"/>
              </w:rPr>
              <w:t>:</w:t>
            </w:r>
          </w:p>
          <w:p w14:paraId="4F7D2388" w14:textId="77777777" w:rsidR="00BD461C" w:rsidRPr="002A574A" w:rsidRDefault="00BD461C" w:rsidP="00505E5F">
            <w:pPr>
              <w:pStyle w:val="af8"/>
              <w:widowControl w:val="0"/>
              <w:numPr>
                <w:ilvl w:val="0"/>
                <w:numId w:val="43"/>
              </w:numPr>
              <w:autoSpaceDE/>
              <w:adjustRightInd/>
              <w:spacing w:before="60" w:after="60" w:line="240" w:lineRule="auto"/>
              <w:ind w:firstLineChars="0"/>
              <w:rPr>
                <w:rFonts w:eastAsiaTheme="minorEastAsia"/>
                <w:kern w:val="2"/>
                <w:sz w:val="20"/>
                <w:szCs w:val="20"/>
                <w:lang w:eastAsia="zh-CN"/>
              </w:rPr>
            </w:pPr>
            <w:r w:rsidRPr="002A574A">
              <w:rPr>
                <w:rFonts w:eastAsiaTheme="minorEastAsia"/>
                <w:kern w:val="2"/>
                <w:sz w:val="20"/>
                <w:szCs w:val="20"/>
                <w:lang w:eastAsia="zh-CN"/>
              </w:rPr>
              <w:t>Option 1: Subject to a single maximum duration value.</w:t>
            </w:r>
          </w:p>
          <w:p w14:paraId="0EC8E955" w14:textId="77777777" w:rsidR="00BD461C" w:rsidRPr="002A574A" w:rsidRDefault="00BD461C" w:rsidP="00505E5F">
            <w:pPr>
              <w:pStyle w:val="af8"/>
              <w:widowControl w:val="0"/>
              <w:numPr>
                <w:ilvl w:val="1"/>
                <w:numId w:val="43"/>
              </w:numPr>
              <w:tabs>
                <w:tab w:val="left" w:pos="360"/>
              </w:tabs>
              <w:autoSpaceDE/>
              <w:adjustRightInd/>
              <w:spacing w:before="60" w:after="60" w:line="240" w:lineRule="auto"/>
              <w:ind w:firstLineChars="0"/>
              <w:rPr>
                <w:rFonts w:eastAsiaTheme="minorEastAsia"/>
                <w:kern w:val="2"/>
                <w:sz w:val="20"/>
                <w:szCs w:val="20"/>
                <w:lang w:eastAsia="zh-CN"/>
              </w:rPr>
            </w:pPr>
            <w:r w:rsidRPr="002A574A">
              <w:rPr>
                <w:rFonts w:eastAsiaTheme="minorEastAsia"/>
                <w:kern w:val="2"/>
                <w:sz w:val="20"/>
                <w:szCs w:val="20"/>
                <w:lang w:eastAsia="zh-CN"/>
              </w:rPr>
              <w:t>The value is defined for a given set of factors which are depends on the conclusion for the other issues under discussion.</w:t>
            </w:r>
          </w:p>
          <w:p w14:paraId="4CAC1BF3" w14:textId="77777777" w:rsidR="00BD461C" w:rsidRPr="002A574A" w:rsidRDefault="00BD461C" w:rsidP="00505E5F">
            <w:pPr>
              <w:pStyle w:val="af8"/>
              <w:widowControl w:val="0"/>
              <w:numPr>
                <w:ilvl w:val="0"/>
                <w:numId w:val="43"/>
              </w:numPr>
              <w:autoSpaceDE/>
              <w:adjustRightInd/>
              <w:spacing w:before="60" w:after="60" w:line="240" w:lineRule="auto"/>
              <w:ind w:firstLineChars="0"/>
              <w:rPr>
                <w:b/>
                <w:sz w:val="20"/>
                <w:szCs w:val="20"/>
                <w:u w:val="single"/>
              </w:rPr>
            </w:pPr>
            <w:r w:rsidRPr="002A574A">
              <w:rPr>
                <w:rFonts w:eastAsiaTheme="minorEastAsia"/>
                <w:kern w:val="2"/>
                <w:sz w:val="20"/>
                <w:szCs w:val="20"/>
                <w:lang w:eastAsia="zh-CN"/>
              </w:rPr>
              <w:t>Option 2: Subject to multiple maximum duration value and UE could report the supported value(s).</w:t>
            </w:r>
          </w:p>
        </w:tc>
      </w:tr>
    </w:tbl>
    <w:p w14:paraId="32CEE6B4" w14:textId="77777777" w:rsidR="00BD461C" w:rsidRDefault="00BD461C" w:rsidP="00BD461C"/>
    <w:p w14:paraId="6C014A5B" w14:textId="7321E2F3" w:rsidR="00BD461C" w:rsidRDefault="00BD461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2A0346">
        <w:rPr>
          <w:rFonts w:ascii="Times New Roman" w:eastAsia="宋体" w:hAnsi="Times New Roman" w:cs="Times New Roman" w:hint="eastAsia"/>
          <w:kern w:val="0"/>
          <w:szCs w:val="21"/>
          <w:lang w:val="en-GB"/>
        </w:rPr>
        <w:t>B</w:t>
      </w:r>
      <w:r w:rsidRPr="002A0346">
        <w:rPr>
          <w:rFonts w:ascii="Times New Roman" w:eastAsia="宋体" w:hAnsi="Times New Roman" w:cs="Times New Roman"/>
          <w:kern w:val="0"/>
          <w:szCs w:val="21"/>
          <w:lang w:val="en-GB"/>
        </w:rPr>
        <w:t>ased on LS</w:t>
      </w:r>
      <w:r w:rsidR="00CF3E14">
        <w:rPr>
          <w:rFonts w:ascii="Times New Roman" w:eastAsia="宋体" w:hAnsi="Times New Roman" w:cs="Times New Roman"/>
          <w:kern w:val="0"/>
          <w:szCs w:val="21"/>
          <w:lang w:val="en-GB"/>
        </w:rPr>
        <w:t xml:space="preserve"> </w:t>
      </w:r>
      <w:r w:rsidR="00CF3E14">
        <w:rPr>
          <w:rFonts w:ascii="Times New Roman" w:eastAsia="宋体" w:hAnsi="Times New Roman" w:cs="Times New Roman"/>
          <w:kern w:val="0"/>
          <w:szCs w:val="21"/>
          <w:lang w:val="en-GB"/>
        </w:rPr>
        <w:fldChar w:fldCharType="begin"/>
      </w:r>
      <w:r w:rsidR="00CF3E14">
        <w:rPr>
          <w:rFonts w:ascii="Times New Roman" w:eastAsia="宋体" w:hAnsi="Times New Roman" w:cs="Times New Roman"/>
          <w:kern w:val="0"/>
          <w:szCs w:val="21"/>
          <w:lang w:val="en-GB"/>
        </w:rPr>
        <w:instrText xml:space="preserve"> REF _Ref91510097 \r \h </w:instrText>
      </w:r>
      <w:r w:rsidR="00CF3E14">
        <w:rPr>
          <w:rFonts w:ascii="Times New Roman" w:eastAsia="宋体" w:hAnsi="Times New Roman" w:cs="Times New Roman"/>
          <w:kern w:val="0"/>
          <w:szCs w:val="21"/>
          <w:lang w:val="en-GB"/>
        </w:rPr>
      </w:r>
      <w:r w:rsidR="00CF3E14">
        <w:rPr>
          <w:rFonts w:ascii="Times New Roman" w:eastAsia="宋体" w:hAnsi="Times New Roman" w:cs="Times New Roman"/>
          <w:kern w:val="0"/>
          <w:szCs w:val="21"/>
          <w:lang w:val="en-GB"/>
        </w:rPr>
        <w:fldChar w:fldCharType="separate"/>
      </w:r>
      <w:r w:rsidR="00CF3E14">
        <w:rPr>
          <w:rFonts w:ascii="Times New Roman" w:eastAsia="宋体" w:hAnsi="Times New Roman" w:cs="Times New Roman"/>
          <w:kern w:val="0"/>
          <w:szCs w:val="21"/>
          <w:lang w:val="en-GB"/>
        </w:rPr>
        <w:t>[5]</w:t>
      </w:r>
      <w:r w:rsidR="00CF3E14">
        <w:rPr>
          <w:rFonts w:ascii="Times New Roman" w:eastAsia="宋体" w:hAnsi="Times New Roman" w:cs="Times New Roman"/>
          <w:kern w:val="0"/>
          <w:szCs w:val="21"/>
          <w:lang w:val="en-GB"/>
        </w:rPr>
        <w:fldChar w:fldCharType="end"/>
      </w:r>
      <w:r w:rsidRPr="002A0346">
        <w:rPr>
          <w:rFonts w:ascii="Times New Roman" w:eastAsia="宋体" w:hAnsi="Times New Roman" w:cs="Times New Roman"/>
          <w:kern w:val="0"/>
          <w:szCs w:val="21"/>
          <w:lang w:val="en-GB"/>
        </w:rPr>
        <w:t xml:space="preserve">, the </w:t>
      </w:r>
      <w:r w:rsidRPr="002A0346">
        <w:rPr>
          <w:rFonts w:ascii="Times New Roman" w:eastAsia="宋体" w:hAnsi="Times New Roman" w:cs="Times New Roman" w:hint="eastAsia"/>
          <w:kern w:val="0"/>
          <w:szCs w:val="21"/>
          <w:lang w:val="en-GB"/>
        </w:rPr>
        <w:t xml:space="preserve">length(s) of </w:t>
      </w:r>
      <w:r w:rsidRPr="002A0346">
        <w:rPr>
          <w:rFonts w:ascii="Times New Roman" w:eastAsia="宋体" w:hAnsi="Times New Roman" w:cs="Times New Roman"/>
          <w:kern w:val="0"/>
          <w:szCs w:val="21"/>
          <w:lang w:val="en-GB"/>
        </w:rPr>
        <w:t xml:space="preserve">maximum duration is still being analyzed </w:t>
      </w:r>
      <w:r w:rsidRPr="002A0346">
        <w:rPr>
          <w:rFonts w:ascii="Times New Roman" w:eastAsia="宋体" w:hAnsi="Times New Roman" w:cs="Times New Roman" w:hint="eastAsia"/>
          <w:kern w:val="0"/>
          <w:szCs w:val="21"/>
          <w:lang w:val="en-GB"/>
        </w:rPr>
        <w:t>in RAN4</w:t>
      </w:r>
      <w:r w:rsidRPr="002A0346">
        <w:rPr>
          <w:rFonts w:ascii="Times New Roman" w:eastAsia="宋体" w:hAnsi="Times New Roman" w:cs="Times New Roman"/>
          <w:kern w:val="0"/>
          <w:szCs w:val="21"/>
          <w:lang w:val="en-GB"/>
        </w:rPr>
        <w:t>.</w:t>
      </w:r>
      <w:r>
        <w:rPr>
          <w:rFonts w:ascii="Times New Roman" w:eastAsia="宋体" w:hAnsi="Times New Roman" w:cs="Times New Roman"/>
          <w:kern w:val="0"/>
          <w:szCs w:val="21"/>
          <w:lang w:val="en-GB"/>
        </w:rPr>
        <w:t xml:space="preserve"> </w:t>
      </w:r>
      <w:r w:rsidRPr="002A0346">
        <w:rPr>
          <w:rFonts w:ascii="Times New Roman" w:eastAsia="宋体" w:hAnsi="Times New Roman" w:cs="Times New Roman"/>
          <w:kern w:val="0"/>
          <w:szCs w:val="21"/>
          <w:lang w:val="en-GB"/>
        </w:rPr>
        <w:t>RAN4 is studying the impact of enabling up to 32 slots. Other numbers beyond 32 slots are not analyzed in RAN4.</w:t>
      </w:r>
      <w:r>
        <w:rPr>
          <w:rFonts w:ascii="Times New Roman" w:eastAsia="宋体" w:hAnsi="Times New Roman" w:cs="Times New Roman"/>
          <w:kern w:val="0"/>
          <w:szCs w:val="21"/>
          <w:lang w:val="en-GB"/>
        </w:rPr>
        <w:t xml:space="preserve"> </w:t>
      </w:r>
      <w:r w:rsidRPr="002A0346">
        <w:rPr>
          <w:rFonts w:ascii="Times New Roman" w:eastAsia="宋体" w:hAnsi="Times New Roman" w:cs="Times New Roman"/>
          <w:kern w:val="0"/>
          <w:szCs w:val="21"/>
          <w:lang w:val="en-GB"/>
        </w:rPr>
        <w:t>RAN4 is still discussing whether the max duration would be be</w:t>
      </w:r>
      <w:r>
        <w:rPr>
          <w:rFonts w:ascii="Times New Roman" w:eastAsia="宋体" w:hAnsi="Times New Roman" w:cs="Times New Roman"/>
          <w:kern w:val="0"/>
          <w:szCs w:val="21"/>
          <w:lang w:val="en-GB"/>
        </w:rPr>
        <w:t xml:space="preserve">st defined per-FR or per-band. </w:t>
      </w:r>
    </w:p>
    <w:p w14:paraId="760C695A" w14:textId="77777777" w:rsidR="00701E09" w:rsidRPr="00BD461C" w:rsidRDefault="00701E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EF56439" w14:textId="03094DE5"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r w:rsidR="00BA6309">
        <w:rPr>
          <w:rFonts w:ascii="Arial" w:eastAsia="Arial" w:hAnsi="Arial" w:cs="Arial"/>
          <w:sz w:val="36"/>
          <w:szCs w:val="20"/>
          <w:lang w:val="en-GB"/>
        </w:rPr>
        <w:t xml:space="preserve"> in RAN1#107bis-e</w:t>
      </w:r>
    </w:p>
    <w:p w14:paraId="2BF65D14" w14:textId="5A993ED8" w:rsidR="00DA4665" w:rsidRDefault="00BD461C">
      <w:pPr>
        <w:pStyle w:val="2"/>
        <w:spacing w:before="156" w:after="156" w:line="240" w:lineRule="auto"/>
        <w:rPr>
          <w:rFonts w:ascii="Arial" w:hAnsi="Arial" w:cs="Arial"/>
        </w:rPr>
      </w:pPr>
      <w:r>
        <w:rPr>
          <w:rFonts w:ascii="Arial" w:hAnsi="Arial" w:cs="Arial" w:hint="eastAsia"/>
        </w:rPr>
        <w:t>3</w:t>
      </w:r>
      <w:r w:rsidR="008B0088">
        <w:rPr>
          <w:rFonts w:ascii="Arial" w:hAnsi="Arial" w:cs="Arial"/>
        </w:rPr>
        <w:t>.</w:t>
      </w:r>
      <w:r>
        <w:rPr>
          <w:rFonts w:ascii="Arial" w:hAnsi="Arial" w:cs="Arial" w:hint="eastAsia"/>
        </w:rPr>
        <w:t>1</w:t>
      </w:r>
      <w:r w:rsidR="008B0088">
        <w:rPr>
          <w:rFonts w:ascii="Arial" w:hAnsi="Arial" w:cs="Arial"/>
        </w:rPr>
        <w:t xml:space="preserve"> Time domain win</w:t>
      </w:r>
      <w:r w:rsidR="008B4658">
        <w:rPr>
          <w:rFonts w:ascii="Arial" w:hAnsi="Arial" w:cs="Arial"/>
        </w:rPr>
        <w:t>dow</w:t>
      </w:r>
    </w:p>
    <w:p w14:paraId="059504CB" w14:textId="4902AE33" w:rsidR="00CE1B7C" w:rsidRPr="008E3E28" w:rsidRDefault="006A68F8" w:rsidP="006A68F8">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 xml:space="preserve">Issue #1: </w:t>
      </w:r>
      <w:r w:rsidR="00C448EA" w:rsidRPr="008E3E28">
        <w:rPr>
          <w:rFonts w:ascii="Times New Roman" w:hAnsi="Times New Roman" w:cs="Times New Roman"/>
          <w:sz w:val="21"/>
          <w:szCs w:val="21"/>
          <w:lang w:val="en-GB"/>
        </w:rPr>
        <w:t>The start of configured TDW for CG PUSCH</w:t>
      </w:r>
    </w:p>
    <w:p w14:paraId="279D23DE" w14:textId="56DAE051" w:rsidR="002C6858" w:rsidRDefault="00C448EA" w:rsidP="002C6858">
      <w:pPr>
        <w:spacing w:after="120"/>
        <w:rPr>
          <w:rFonts w:ascii="Times New Roman" w:hAnsi="Times New Roman" w:cs="Times New Roman"/>
          <w:bCs/>
          <w:szCs w:val="21"/>
        </w:rPr>
      </w:pPr>
      <w:r w:rsidRPr="008E3E28">
        <w:rPr>
          <w:rFonts w:ascii="Times New Roman" w:hAnsi="Times New Roman" w:cs="Times New Roman"/>
          <w:bCs/>
          <w:szCs w:val="21"/>
        </w:rPr>
        <w:t>For CG PUSCH, companies (</w:t>
      </w:r>
      <w:r w:rsidR="005858B7" w:rsidRPr="005858B7">
        <w:rPr>
          <w:rFonts w:ascii="Times New Roman" w:hAnsi="Times New Roman" w:cs="Times New Roman"/>
          <w:b/>
          <w:bCs/>
          <w:szCs w:val="21"/>
        </w:rPr>
        <w:t>Huawei</w:t>
      </w:r>
      <w:r w:rsidRPr="005858B7">
        <w:rPr>
          <w:rFonts w:ascii="Times New Roman" w:hAnsi="Times New Roman" w:cs="Times New Roman"/>
          <w:b/>
          <w:bCs/>
          <w:szCs w:val="21"/>
        </w:rPr>
        <w:t>,</w:t>
      </w:r>
      <w:r w:rsidR="00C63D0B" w:rsidRPr="005858B7">
        <w:rPr>
          <w:rStyle w:val="af6"/>
          <w:rFonts w:ascii="Times New Roman" w:hAnsi="Times New Roman" w:cs="Times New Roman"/>
          <w:b/>
          <w:color w:val="auto"/>
          <w:szCs w:val="21"/>
          <w:u w:val="none"/>
          <w:lang w:val="en-US"/>
        </w:rPr>
        <w:t xml:space="preserve"> HiSilicon</w:t>
      </w:r>
      <w:r w:rsidR="00C63D0B" w:rsidRPr="005858B7">
        <w:rPr>
          <w:rFonts w:ascii="Times New Roman" w:hAnsi="Times New Roman" w:cs="Times New Roman"/>
          <w:b/>
          <w:bCs/>
          <w:szCs w:val="21"/>
        </w:rPr>
        <w:t xml:space="preserve">, </w:t>
      </w:r>
      <w:r w:rsidRPr="005858B7">
        <w:rPr>
          <w:rFonts w:ascii="Times New Roman" w:hAnsi="Times New Roman" w:cs="Times New Roman"/>
          <w:b/>
          <w:bCs/>
          <w:szCs w:val="21"/>
        </w:rPr>
        <w:t>NTT DOCOMO</w:t>
      </w:r>
      <w:r w:rsidR="0093764B" w:rsidRPr="005858B7">
        <w:rPr>
          <w:rFonts w:ascii="Times New Roman" w:hAnsi="Times New Roman" w:cs="Times New Roman"/>
          <w:b/>
          <w:bCs/>
          <w:szCs w:val="21"/>
        </w:rPr>
        <w:t xml:space="preserve">, </w:t>
      </w:r>
      <w:r w:rsidR="003C5C86" w:rsidRPr="005858B7">
        <w:rPr>
          <w:rFonts w:ascii="Times New Roman" w:hAnsi="Times New Roman" w:cs="Times New Roman"/>
          <w:b/>
          <w:bCs/>
          <w:szCs w:val="21"/>
        </w:rPr>
        <w:t>Spreadtrum</w:t>
      </w:r>
      <w:r w:rsidRPr="008E3E28">
        <w:rPr>
          <w:rFonts w:ascii="Times New Roman" w:hAnsi="Times New Roman" w:cs="Times New Roman"/>
          <w:bCs/>
          <w:szCs w:val="21"/>
        </w:rPr>
        <w:t xml:space="preserve">) </w:t>
      </w:r>
      <w:r w:rsidR="005818C5" w:rsidRPr="008E3E28">
        <w:rPr>
          <w:rFonts w:ascii="Times New Roman" w:hAnsi="Times New Roman" w:cs="Times New Roman"/>
          <w:bCs/>
          <w:szCs w:val="21"/>
        </w:rPr>
        <w:t>observe</w:t>
      </w:r>
      <w:r w:rsidRPr="008E3E28">
        <w:rPr>
          <w:rFonts w:ascii="Times New Roman" w:hAnsi="Times New Roman" w:cs="Times New Roman"/>
          <w:bCs/>
          <w:szCs w:val="21"/>
        </w:rPr>
        <w:t xml:space="preserve"> that</w:t>
      </w:r>
      <w:r w:rsidR="005818C5" w:rsidRPr="008E3E28">
        <w:rPr>
          <w:rFonts w:ascii="Times New Roman" w:hAnsi="Times New Roman" w:cs="Times New Roman"/>
          <w:bCs/>
          <w:szCs w:val="21"/>
        </w:rPr>
        <w:t xml:space="preserve"> </w:t>
      </w:r>
      <w:r w:rsidR="00416594">
        <w:rPr>
          <w:rFonts w:ascii="Times New Roman" w:hAnsi="Times New Roman" w:cs="Times New Roman"/>
          <w:bCs/>
          <w:szCs w:val="21"/>
        </w:rPr>
        <w:t>s</w:t>
      </w:r>
      <w:r w:rsidR="00416594" w:rsidRPr="00416594">
        <w:rPr>
          <w:rFonts w:ascii="Times New Roman" w:hAnsi="Times New Roman" w:cs="Times New Roman"/>
          <w:bCs/>
          <w:szCs w:val="21"/>
        </w:rPr>
        <w:t>ince the initial transmission for CG-PUSCH could be any transmission occasions associated with RV=0 if startingFromRV0 is set to ‘on’ and RV sequence is {0,0,0,0} or {0,3,0,3}, the start of the first configured TDW also could be any transmission occasions associated with RV=0.</w:t>
      </w:r>
      <w:r w:rsidR="008D762E">
        <w:rPr>
          <w:rFonts w:ascii="Times New Roman" w:hAnsi="Times New Roman" w:cs="Times New Roman"/>
          <w:bCs/>
          <w:szCs w:val="21"/>
        </w:rPr>
        <w:t xml:space="preserve"> </w:t>
      </w:r>
      <w:r w:rsidR="001B43EA" w:rsidRPr="008E3E28">
        <w:rPr>
          <w:rFonts w:ascii="Times New Roman" w:hAnsi="Times New Roman" w:cs="Times New Roman"/>
          <w:bCs/>
          <w:szCs w:val="21"/>
        </w:rPr>
        <w:t xml:space="preserve">gNB might end up </w:t>
      </w:r>
      <w:r w:rsidR="00AA0AD7" w:rsidRPr="008E3E28">
        <w:rPr>
          <w:rFonts w:ascii="Times New Roman" w:hAnsi="Times New Roman" w:cs="Times New Roman"/>
          <w:bCs/>
          <w:szCs w:val="21"/>
        </w:rPr>
        <w:t xml:space="preserve">with </w:t>
      </w:r>
      <w:r w:rsidR="001B43EA" w:rsidRPr="008E3E28">
        <w:rPr>
          <w:rFonts w:ascii="Times New Roman" w:hAnsi="Times New Roman" w:cs="Times New Roman"/>
          <w:bCs/>
          <w:szCs w:val="21"/>
        </w:rPr>
        <w:t>false alarm or miss detection of the actual initial transmission</w:t>
      </w:r>
      <w:r w:rsidR="00AA0AD7" w:rsidRPr="008E3E28">
        <w:rPr>
          <w:rFonts w:ascii="Times New Roman" w:hAnsi="Times New Roman" w:cs="Times New Roman"/>
          <w:bCs/>
          <w:szCs w:val="21"/>
        </w:rPr>
        <w:t xml:space="preserve">. </w:t>
      </w:r>
      <w:r w:rsidR="00327314" w:rsidRPr="008D762E">
        <w:rPr>
          <w:rFonts w:ascii="Times New Roman" w:hAnsi="Times New Roman" w:cs="Times New Roman"/>
          <w:bCs/>
          <w:szCs w:val="21"/>
        </w:rPr>
        <w:t>A misalignment issue of configured TDWs between gNB and UE may be occurred if the scheme of TDW determination for dynamic grant is reused.</w:t>
      </w:r>
      <w:r w:rsidR="00327314" w:rsidRPr="008E3E28">
        <w:rPr>
          <w:rFonts w:ascii="Times New Roman" w:eastAsia="宋体" w:hAnsi="Times New Roman" w:cs="Times New Roman"/>
          <w:kern w:val="0"/>
          <w:szCs w:val="21"/>
        </w:rPr>
        <w:t xml:space="preserve"> </w:t>
      </w:r>
    </w:p>
    <w:p w14:paraId="2FC56D20" w14:textId="43F83C24" w:rsidR="00896554" w:rsidRPr="008E3E28" w:rsidRDefault="00896554" w:rsidP="00896554">
      <w:pPr>
        <w:spacing w:after="120"/>
        <w:jc w:val="center"/>
        <w:rPr>
          <w:rFonts w:ascii="Times New Roman" w:hAnsi="Times New Roman" w:cs="Times New Roman"/>
          <w:bCs/>
          <w:szCs w:val="21"/>
        </w:rPr>
      </w:pPr>
      <w:r>
        <w:rPr>
          <w:noProof/>
        </w:rPr>
        <w:drawing>
          <wp:inline distT="0" distB="0" distL="0" distR="0" wp14:anchorId="25281C6A" wp14:editId="0ED6DCE3">
            <wp:extent cx="2869200" cy="1569600"/>
            <wp:effectExtent l="0" t="0" r="762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9200" cy="1569600"/>
                    </a:xfrm>
                    <a:prstGeom prst="rect">
                      <a:avLst/>
                    </a:prstGeom>
                  </pic:spPr>
                </pic:pic>
              </a:graphicData>
            </a:graphic>
          </wp:inline>
        </w:drawing>
      </w:r>
    </w:p>
    <w:p w14:paraId="12AD83FA" w14:textId="77777777" w:rsidR="00701E09" w:rsidRDefault="00701E09" w:rsidP="002C6858">
      <w:pPr>
        <w:spacing w:after="120"/>
        <w:rPr>
          <w:rFonts w:ascii="Times New Roman" w:hAnsi="Times New Roman" w:cs="Times New Roman"/>
          <w:bCs/>
          <w:szCs w:val="21"/>
        </w:rPr>
      </w:pPr>
    </w:p>
    <w:p w14:paraId="775BDF27" w14:textId="5532A33F" w:rsidR="00D91C04" w:rsidRPr="008E3E28" w:rsidRDefault="00771103" w:rsidP="002C6858">
      <w:pPr>
        <w:spacing w:after="120"/>
        <w:rPr>
          <w:rFonts w:ascii="Times New Roman" w:hAnsi="Times New Roman" w:cs="Times New Roman"/>
          <w:bCs/>
          <w:szCs w:val="21"/>
        </w:rPr>
      </w:pPr>
      <w:r w:rsidRPr="008E3E28">
        <w:rPr>
          <w:rFonts w:ascii="Times New Roman" w:hAnsi="Times New Roman" w:cs="Times New Roman"/>
          <w:bCs/>
          <w:szCs w:val="21"/>
        </w:rPr>
        <w:lastRenderedPageBreak/>
        <w:t>The following solution is proposed</w:t>
      </w:r>
      <w:r w:rsidR="002C6858" w:rsidRPr="008E3E28">
        <w:rPr>
          <w:rFonts w:ascii="Times New Roman" w:hAnsi="Times New Roman" w:cs="Times New Roman"/>
          <w:bCs/>
          <w:szCs w:val="21"/>
        </w:rPr>
        <w:t xml:space="preserve"> to solve the above problem</w:t>
      </w:r>
      <w:r w:rsidR="00A240DE" w:rsidRPr="008E3E28">
        <w:rPr>
          <w:rFonts w:ascii="Times New Roman" w:hAnsi="Times New Roman" w:cs="Times New Roman"/>
          <w:bCs/>
          <w:szCs w:val="21"/>
        </w:rPr>
        <w:t xml:space="preserve"> by companies</w:t>
      </w:r>
      <w:r w:rsidRPr="008E3E28">
        <w:rPr>
          <w:rFonts w:ascii="Times New Roman" w:hAnsi="Times New Roman" w:cs="Times New Roman"/>
          <w:bCs/>
          <w:szCs w:val="21"/>
        </w:rPr>
        <w:t xml:space="preserve">: </w:t>
      </w:r>
    </w:p>
    <w:p w14:paraId="608257C6" w14:textId="70644B64" w:rsidR="00D35495" w:rsidRPr="002468DD" w:rsidRDefault="002468DD" w:rsidP="00D91C04">
      <w:pPr>
        <w:pStyle w:val="a8"/>
        <w:numPr>
          <w:ilvl w:val="0"/>
          <w:numId w:val="10"/>
        </w:numPr>
        <w:spacing w:beforeLines="0" w:before="0" w:line="240" w:lineRule="auto"/>
        <w:rPr>
          <w:rFonts w:ascii="Times New Roman" w:eastAsiaTheme="minorEastAsia" w:hAnsi="Times New Roman"/>
          <w:sz w:val="21"/>
          <w:szCs w:val="21"/>
          <w:lang w:eastAsia="zh-CN"/>
        </w:rPr>
      </w:pPr>
      <w:r w:rsidRPr="002468DD">
        <w:rPr>
          <w:rFonts w:ascii="Times New Roman" w:eastAsiaTheme="minorEastAsia" w:hAnsi="Times New Roman"/>
          <w:sz w:val="21"/>
          <w:szCs w:val="21"/>
          <w:lang w:eastAsia="zh-CN"/>
        </w:rPr>
        <w:t>For CG PUSCH</w:t>
      </w:r>
      <w:r w:rsidR="00D35495" w:rsidRPr="002468DD">
        <w:rPr>
          <w:rFonts w:ascii="Times New Roman" w:eastAsiaTheme="minorEastAsia" w:hAnsi="Times New Roman"/>
          <w:sz w:val="21"/>
          <w:szCs w:val="21"/>
          <w:lang w:eastAsia="zh-CN"/>
        </w:rPr>
        <w:t>, to avoid any misalignment of configured TDW between a gNB and UEs, the first configured TDWs should always start from the first physical slot of a CG period.</w:t>
      </w:r>
    </w:p>
    <w:p w14:paraId="74D9915E" w14:textId="59AAC54C" w:rsidR="003963BD" w:rsidRDefault="003963BD" w:rsidP="003963BD">
      <w:pPr>
        <w:spacing w:after="120"/>
        <w:jc w:val="center"/>
        <w:rPr>
          <w:rFonts w:ascii="Times New Roman" w:hAnsi="Times New Roman" w:cs="Times New Roman"/>
          <w:bCs/>
          <w:szCs w:val="21"/>
        </w:rPr>
      </w:pPr>
      <w:r>
        <w:rPr>
          <w:noProof/>
        </w:rPr>
        <w:drawing>
          <wp:inline distT="0" distB="0" distL="0" distR="0" wp14:anchorId="075FE215" wp14:editId="04710192">
            <wp:extent cx="2869200" cy="1566000"/>
            <wp:effectExtent l="0" t="0" r="762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9200" cy="1566000"/>
                    </a:xfrm>
                    <a:prstGeom prst="rect">
                      <a:avLst/>
                    </a:prstGeom>
                  </pic:spPr>
                </pic:pic>
              </a:graphicData>
            </a:graphic>
          </wp:inline>
        </w:drawing>
      </w:r>
    </w:p>
    <w:p w14:paraId="0938E2C8" w14:textId="77777777" w:rsidR="00DC4BE7" w:rsidRDefault="00DC4BE7" w:rsidP="002C6858">
      <w:pPr>
        <w:spacing w:after="120"/>
        <w:rPr>
          <w:rFonts w:ascii="Times New Roman" w:hAnsi="Times New Roman" w:cs="Times New Roman"/>
          <w:bCs/>
          <w:szCs w:val="21"/>
        </w:rPr>
      </w:pPr>
    </w:p>
    <w:p w14:paraId="4851AFAD" w14:textId="32693592" w:rsidR="003C5C86" w:rsidRPr="008E3E28" w:rsidRDefault="003C5C86" w:rsidP="002C6858">
      <w:pPr>
        <w:spacing w:after="120"/>
        <w:rPr>
          <w:rFonts w:ascii="Times New Roman" w:hAnsi="Times New Roman" w:cs="Times New Roman"/>
          <w:bCs/>
          <w:szCs w:val="21"/>
        </w:rPr>
      </w:pPr>
      <w:r w:rsidRPr="008E3E28">
        <w:rPr>
          <w:rFonts w:ascii="Times New Roman" w:hAnsi="Times New Roman" w:cs="Times New Roman"/>
          <w:bCs/>
          <w:szCs w:val="21"/>
        </w:rPr>
        <w:t>Companies’ TPs are summarized as follows:</w:t>
      </w:r>
    </w:p>
    <w:p w14:paraId="40E376CD" w14:textId="66413138" w:rsidR="008249A7" w:rsidRPr="008E3E28" w:rsidRDefault="00771103" w:rsidP="002C6858">
      <w:pPr>
        <w:spacing w:after="120"/>
        <w:rPr>
          <w:rFonts w:ascii="Times New Roman" w:hAnsi="Times New Roman" w:cs="Times New Roman"/>
          <w:bCs/>
          <w:szCs w:val="21"/>
        </w:rPr>
      </w:pPr>
      <w:r w:rsidRPr="008E3E28">
        <w:rPr>
          <w:rFonts w:ascii="Times New Roman" w:hAnsi="Times New Roman" w:cs="Times New Roman"/>
          <w:b/>
          <w:bCs/>
          <w:szCs w:val="21"/>
        </w:rPr>
        <w:t>NTT DOCOMO</w:t>
      </w:r>
      <w:r w:rsidR="005A5BDE" w:rsidRPr="008E3E28">
        <w:rPr>
          <w:rFonts w:ascii="Times New Roman" w:hAnsi="Times New Roman" w:cs="Times New Roman"/>
          <w:bCs/>
          <w:szCs w:val="21"/>
        </w:rPr>
        <w:t xml:space="preserve"> </w:t>
      </w:r>
      <w:r w:rsidR="0041373F" w:rsidRPr="008E3E28">
        <w:rPr>
          <w:rFonts w:ascii="Times New Roman" w:hAnsi="Times New Roman" w:cs="Times New Roman"/>
          <w:bCs/>
          <w:szCs w:val="21"/>
        </w:rPr>
        <w:t>proposes to adopt the following TP</w:t>
      </w:r>
      <w:r w:rsidR="003C5C86" w:rsidRPr="008E3E28">
        <w:rPr>
          <w:rFonts w:ascii="Times New Roman" w:hAnsi="Times New Roman" w:cs="Times New Roman"/>
          <w:bCs/>
          <w:szCs w:val="21"/>
        </w:rPr>
        <w:t>:</w:t>
      </w:r>
    </w:p>
    <w:tbl>
      <w:tblPr>
        <w:tblStyle w:val="7"/>
        <w:tblW w:w="0" w:type="auto"/>
        <w:jc w:val="center"/>
        <w:tblLook w:val="04A0" w:firstRow="1" w:lastRow="0" w:firstColumn="1" w:lastColumn="0" w:noHBand="0" w:noVBand="1"/>
      </w:tblPr>
      <w:tblGrid>
        <w:gridCol w:w="9854"/>
      </w:tblGrid>
      <w:tr w:rsidR="008249A7" w:rsidRPr="0056278E" w14:paraId="7A8A48F9" w14:textId="77777777" w:rsidTr="00D76862">
        <w:trPr>
          <w:trHeight w:val="699"/>
          <w:jc w:val="center"/>
        </w:trPr>
        <w:tc>
          <w:tcPr>
            <w:tcW w:w="9854" w:type="dxa"/>
          </w:tcPr>
          <w:p w14:paraId="71515FE6" w14:textId="77777777" w:rsidR="008249A7" w:rsidRPr="0056278E" w:rsidRDefault="008249A7" w:rsidP="003C5C86">
            <w:pPr>
              <w:widowControl/>
              <w:spacing w:after="0"/>
              <w:jc w:val="center"/>
              <w:rPr>
                <w:rFonts w:ascii="Times New Roman" w:eastAsia="MS Gothic" w:hAnsi="Times New Roman" w:cs="Times New Roman"/>
                <w:b/>
                <w:color w:val="FF0000"/>
                <w:kern w:val="0"/>
                <w:sz w:val="20"/>
                <w:szCs w:val="20"/>
                <w:lang w:val="en-GB" w:eastAsia="ja-JP"/>
              </w:rPr>
            </w:pPr>
            <w:r w:rsidRPr="0056278E">
              <w:rPr>
                <w:rFonts w:ascii="Times New Roman" w:eastAsia="MS Gothic" w:hAnsi="Times New Roman" w:cs="Times New Roman"/>
                <w:b/>
                <w:color w:val="FF0000"/>
                <w:kern w:val="0"/>
                <w:sz w:val="20"/>
                <w:szCs w:val="20"/>
                <w:lang w:val="en-GB" w:eastAsia="ja-JP"/>
              </w:rPr>
              <w:t>-------------------------- Start of Text Proposal for TS 38.214---------------------------</w:t>
            </w:r>
          </w:p>
          <w:p w14:paraId="59D8FB0E" w14:textId="77777777" w:rsidR="008249A7" w:rsidRPr="0056278E" w:rsidRDefault="008249A7" w:rsidP="003C5C86">
            <w:pPr>
              <w:widowControl/>
              <w:spacing w:after="0"/>
              <w:jc w:val="center"/>
              <w:rPr>
                <w:rFonts w:ascii="Times New Roman" w:eastAsia="MS Gothic" w:hAnsi="Times New Roman" w:cs="Times New Roman"/>
                <w:b/>
                <w:color w:val="FF0000"/>
                <w:kern w:val="0"/>
                <w:sz w:val="20"/>
                <w:szCs w:val="20"/>
                <w:lang w:val="en-GB" w:eastAsia="ja-JP"/>
              </w:rPr>
            </w:pPr>
            <w:r w:rsidRPr="0056278E">
              <w:rPr>
                <w:rFonts w:ascii="Times New Roman" w:eastAsia="MS Gothic" w:hAnsi="Times New Roman" w:cs="Times New Roman"/>
                <w:b/>
                <w:color w:val="FF0000"/>
                <w:kern w:val="0"/>
                <w:sz w:val="20"/>
                <w:szCs w:val="20"/>
                <w:lang w:val="en-GB" w:eastAsia="ja-JP"/>
              </w:rPr>
              <w:t>&lt;Unchanged parts omitted&gt;</w:t>
            </w:r>
          </w:p>
          <w:p w14:paraId="742435B4" w14:textId="3C851242" w:rsidR="008249A7" w:rsidRPr="00D85B56" w:rsidRDefault="008249A7" w:rsidP="00D85B56">
            <w:pPr>
              <w:widowControl/>
              <w:spacing w:beforeLines="50" w:before="156" w:afterLines="50" w:after="156"/>
              <w:rPr>
                <w:rFonts w:ascii="Times New Roman" w:eastAsia="MS PGothic" w:hAnsi="Times New Roman" w:cs="Times New Roman"/>
                <w:b/>
                <w:kern w:val="0"/>
                <w:sz w:val="24"/>
                <w:szCs w:val="24"/>
                <w:lang w:val="en-GB"/>
              </w:rPr>
            </w:pPr>
            <w:r w:rsidRPr="00D85B56">
              <w:rPr>
                <w:rFonts w:ascii="Times New Roman" w:eastAsia="MS PGothic" w:hAnsi="Times New Roman" w:cs="Times New Roman"/>
                <w:b/>
                <w:kern w:val="0"/>
                <w:sz w:val="24"/>
                <w:szCs w:val="24"/>
                <w:lang w:val="en-GB"/>
              </w:rPr>
              <w:t>6.1.7</w:t>
            </w:r>
            <w:r w:rsidR="00D85B56">
              <w:rPr>
                <w:rFonts w:ascii="Times New Roman" w:hAnsi="Times New Roman" w:cs="Times New Roman" w:hint="eastAsia"/>
                <w:b/>
                <w:kern w:val="0"/>
                <w:sz w:val="24"/>
                <w:szCs w:val="24"/>
                <w:lang w:val="en-GB"/>
              </w:rPr>
              <w:t xml:space="preserve">  </w:t>
            </w:r>
            <w:r w:rsidRPr="00D85B56">
              <w:rPr>
                <w:rFonts w:ascii="Times New Roman" w:eastAsia="MS PGothic" w:hAnsi="Times New Roman" w:cs="Times New Roman"/>
                <w:b/>
                <w:kern w:val="0"/>
                <w:sz w:val="24"/>
                <w:szCs w:val="24"/>
                <w:lang w:val="en-GB"/>
              </w:rPr>
              <w:t>UE procedure for determining time domain windows for bundling DM-RS</w:t>
            </w:r>
          </w:p>
          <w:p w14:paraId="2C2D30A1"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 xml:space="preserve">For PUSCH transmissions of PUSCH repetition Type A scheduled by DCI format 0_1 or 0_2, PUSCH repetition Type A with a configured grant, PUSCH repetition Type B and TB processing over multiple slots, when </w:t>
            </w:r>
            <w:r w:rsidRPr="00701E09">
              <w:rPr>
                <w:rFonts w:ascii="Times New Roman" w:eastAsia="Batang" w:hAnsi="Times New Roman" w:cs="Times New Roman"/>
                <w:bCs/>
                <w:i/>
                <w:iCs/>
                <w:kern w:val="0"/>
                <w:sz w:val="20"/>
                <w:szCs w:val="20"/>
                <w:lang w:val="en-GB" w:eastAsia="en-US"/>
              </w:rPr>
              <w:t>PUSCH-DMRS-Bundling</w:t>
            </w:r>
            <w:r w:rsidRPr="00701E09">
              <w:rPr>
                <w:rFonts w:ascii="Times New Roman" w:eastAsia="Batang" w:hAnsi="Times New Roman" w:cs="Times New Roman"/>
                <w:bCs/>
                <w:kern w:val="0"/>
                <w:sz w:val="20"/>
                <w:szCs w:val="20"/>
                <w:lang w:val="en-GB" w:eastAsia="en-US"/>
              </w:rPr>
              <w:t xml:space="preserve"> is enabled, and for PUCCH transmissions of PUCCH repetition, when </w:t>
            </w:r>
            <w:r w:rsidRPr="00701E09">
              <w:rPr>
                <w:rFonts w:ascii="Times New Roman" w:eastAsia="Batang" w:hAnsi="Times New Roman" w:cs="Times New Roman"/>
                <w:i/>
                <w:kern w:val="0"/>
                <w:sz w:val="20"/>
                <w:szCs w:val="20"/>
                <w:lang w:val="en-GB" w:eastAsia="en-US"/>
              </w:rPr>
              <w:t>PUCCH-DMRS-Bundling</w:t>
            </w:r>
            <w:r w:rsidRPr="00701E09">
              <w:rPr>
                <w:rFonts w:ascii="Times New Roman" w:eastAsia="Batang" w:hAnsi="Times New Roman" w:cs="Times New Roman"/>
                <w:bCs/>
                <w:kern w:val="0"/>
                <w:sz w:val="20"/>
                <w:szCs w:val="20"/>
                <w:lang w:val="en-GB" w:eastAsia="en-US"/>
              </w:rPr>
              <w:t xml:space="preserve"> is enabled, the UE determines one or multiple nominal TDWs, as follows:</w:t>
            </w:r>
          </w:p>
          <w:p w14:paraId="5CAF5C17"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For PUSCH transmissions of repetition Type A, PUSCH repetition Type B and TB processing over multiple slots, the duration of each nominal TDW except the last nominal TDW, in number of consecutive slots, is:</w:t>
            </w:r>
          </w:p>
          <w:p w14:paraId="4E6CC2C2"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Given by </w:t>
            </w:r>
            <w:r w:rsidRPr="00701E09">
              <w:rPr>
                <w:rFonts w:ascii="Times New Roman" w:eastAsia="Batang" w:hAnsi="Times New Roman" w:cs="Times New Roman"/>
                <w:i/>
                <w:kern w:val="0"/>
                <w:sz w:val="20"/>
                <w:szCs w:val="20"/>
                <w:lang w:val="en-GB" w:eastAsia="en-US"/>
              </w:rPr>
              <w:t>PUSCH-</w:t>
            </w:r>
            <w:r w:rsidRPr="00701E09">
              <w:rPr>
                <w:rFonts w:ascii="Times New Roman" w:eastAsia="Batang" w:hAnsi="Times New Roman" w:cs="Times New Roman"/>
                <w:bCs/>
                <w:i/>
                <w:iCs/>
                <w:kern w:val="0"/>
                <w:sz w:val="20"/>
                <w:szCs w:val="20"/>
                <w:lang w:val="en-GB" w:eastAsia="en-US"/>
              </w:rPr>
              <w:t>TimeDomainWindowLength</w:t>
            </w:r>
            <w:r w:rsidRPr="00701E09">
              <w:rPr>
                <w:rFonts w:ascii="Times New Roman" w:eastAsia="Batang" w:hAnsi="Times New Roman" w:cs="Times New Roman"/>
                <w:bCs/>
                <w:kern w:val="0"/>
                <w:sz w:val="20"/>
                <w:szCs w:val="20"/>
                <w:lang w:val="en-GB" w:eastAsia="en-US"/>
              </w:rPr>
              <w:t>, if configured.</w:t>
            </w:r>
          </w:p>
          <w:p w14:paraId="3D78759A"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Computed as min ([maxDMRS-BundlingDuration], </w:t>
            </w:r>
            <w:r w:rsidRPr="00701E09">
              <w:rPr>
                <w:rFonts w:ascii="Times New Roman" w:eastAsia="Batang" w:hAnsi="Times New Roman" w:cs="Times New Roman"/>
                <w:bCs/>
                <w:i/>
                <w:iCs/>
                <w:kern w:val="0"/>
                <w:sz w:val="20"/>
                <w:szCs w:val="20"/>
                <w:lang w:val="en-GB" w:eastAsia="en-US"/>
              </w:rPr>
              <w:t>M</w:t>
            </w: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kern w:val="0"/>
                <w:sz w:val="20"/>
                <w:szCs w:val="20"/>
                <w:lang w:val="en-GB" w:eastAsia="en-US"/>
              </w:rPr>
              <w:t xml:space="preserve">, if </w:t>
            </w:r>
            <w:r w:rsidRPr="00701E09">
              <w:rPr>
                <w:rFonts w:ascii="Times New Roman" w:eastAsia="Batang" w:hAnsi="Times New Roman" w:cs="Times New Roman"/>
                <w:i/>
                <w:kern w:val="0"/>
                <w:sz w:val="20"/>
                <w:szCs w:val="20"/>
                <w:lang w:val="en-GB" w:eastAsia="en-US"/>
              </w:rPr>
              <w:t>PUSCH-</w:t>
            </w:r>
            <w:r w:rsidRPr="00701E09">
              <w:rPr>
                <w:rFonts w:ascii="Times New Roman" w:eastAsia="Batang" w:hAnsi="Times New Roman" w:cs="Times New Roman"/>
                <w:bCs/>
                <w:i/>
                <w:iCs/>
                <w:kern w:val="0"/>
                <w:sz w:val="20"/>
                <w:szCs w:val="20"/>
                <w:lang w:val="en-GB" w:eastAsia="en-US"/>
              </w:rPr>
              <w:t>TimeDomainWindowLength</w:t>
            </w:r>
            <w:r w:rsidRPr="00701E09">
              <w:rPr>
                <w:rFonts w:ascii="Times New Roman" w:eastAsia="Batang" w:hAnsi="Times New Roman" w:cs="Times New Roman"/>
                <w:bCs/>
                <w:kern w:val="0"/>
                <w:sz w:val="20"/>
                <w:szCs w:val="20"/>
                <w:lang w:val="en-GB" w:eastAsia="en-US"/>
              </w:rPr>
              <w:t xml:space="preserve"> is not configured, where </w:t>
            </w:r>
            <w:r w:rsidRPr="00701E09">
              <w:rPr>
                <w:rFonts w:ascii="Times New Roman" w:eastAsia="Batang" w:hAnsi="Times New Roman" w:cs="Times New Roman"/>
                <w:bCs/>
                <w:i/>
                <w:iCs/>
                <w:kern w:val="0"/>
                <w:sz w:val="20"/>
                <w:szCs w:val="20"/>
                <w:lang w:val="en-GB" w:eastAsia="en-US"/>
              </w:rPr>
              <w:t xml:space="preserve">M </w:t>
            </w:r>
            <w:r w:rsidRPr="00701E09">
              <w:rPr>
                <w:rFonts w:ascii="Times New Roman" w:eastAsia="Batang" w:hAnsi="Times New Roman" w:cs="Times New Roman"/>
                <w:bCs/>
                <w:kern w:val="0"/>
                <w:sz w:val="20"/>
                <w:szCs w:val="20"/>
                <w:lang w:val="en-GB" w:eastAsia="en-US"/>
              </w:rPr>
              <w:t xml:space="preserve">is </w:t>
            </w:r>
            <w:r w:rsidRPr="00701E09">
              <w:rPr>
                <w:rFonts w:ascii="Times New Roman" w:eastAsia="Batang" w:hAnsi="Times New Roman" w:cs="Times New Roman"/>
                <w:kern w:val="0"/>
                <w:sz w:val="20"/>
                <w:szCs w:val="20"/>
                <w:lang w:val="en-GB" w:eastAsia="en-US"/>
              </w:rPr>
              <w:t xml:space="preserve">the time duration in consecutive slots of </w:t>
            </w:r>
            <m:oMath>
              <m:r>
                <w:rPr>
                  <w:rFonts w:ascii="Cambria Math" w:eastAsia="Batang" w:hAnsi="Cambria Math" w:cs="Times New Roman"/>
                  <w:kern w:val="0"/>
                  <w:sz w:val="20"/>
                  <w:szCs w:val="20"/>
                  <w:lang w:val="en-GB" w:eastAsia="en-US"/>
                </w:rPr>
                <m:t>N∙K</m:t>
              </m:r>
            </m:oMath>
            <w:r w:rsidRPr="00701E09">
              <w:rPr>
                <w:rFonts w:ascii="Times New Roman" w:eastAsia="Batang" w:hAnsi="Times New Roman" w:cs="Times New Roman"/>
                <w:kern w:val="0"/>
                <w:sz w:val="20"/>
                <w:szCs w:val="20"/>
                <w:lang w:val="en-GB" w:eastAsia="en-US"/>
              </w:rPr>
              <w:t xml:space="preserve"> PUSCH transmissions, and where</w:t>
            </w:r>
            <w:r w:rsidRPr="00701E09">
              <w:rPr>
                <w:rFonts w:ascii="Times New Roman" w:eastAsia="Batang" w:hAnsi="Times New Roman" w:cs="Times New Roman"/>
                <w:bCs/>
                <w:kern w:val="0"/>
                <w:sz w:val="20"/>
                <w:szCs w:val="20"/>
                <w:lang w:val="en-GB" w:eastAsia="en-US"/>
              </w:rPr>
              <w:t>:</w:t>
            </w:r>
          </w:p>
          <w:p w14:paraId="514468B7" w14:textId="77777777" w:rsidR="008249A7" w:rsidRPr="00701E09" w:rsidRDefault="008249A7" w:rsidP="003C5C86">
            <w:pPr>
              <w:widowControl/>
              <w:spacing w:after="0"/>
              <w:ind w:leftChars="200" w:left="42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For PUSCH transmissions of PUSCH repetition Type A, </w:t>
            </w:r>
            <w:r w:rsidRPr="00701E09">
              <w:rPr>
                <w:rFonts w:ascii="Times New Roman" w:eastAsia="Batang" w:hAnsi="Times New Roman" w:cs="Times New Roman"/>
                <w:bCs/>
                <w:i/>
                <w:iCs/>
                <w:kern w:val="0"/>
                <w:sz w:val="20"/>
                <w:szCs w:val="20"/>
                <w:lang w:val="en-GB" w:eastAsia="en-US"/>
              </w:rPr>
              <w:t>N</w:t>
            </w:r>
            <w:r w:rsidRPr="00701E09">
              <w:rPr>
                <w:rFonts w:ascii="Times New Roman" w:eastAsia="Batang" w:hAnsi="Times New Roman" w:cs="Times New Roman"/>
                <w:bCs/>
                <w:kern w:val="0"/>
                <w:sz w:val="20"/>
                <w:szCs w:val="20"/>
                <w:lang w:val="en-GB" w:eastAsia="en-US"/>
              </w:rPr>
              <w:t xml:space="preserve">=1 and </w:t>
            </w:r>
            <w:r w:rsidRPr="00701E09">
              <w:rPr>
                <w:rFonts w:ascii="Times New Roman" w:eastAsia="Batang" w:hAnsi="Times New Roman" w:cs="Times New Roman"/>
                <w:bCs/>
                <w:i/>
                <w:iCs/>
                <w:kern w:val="0"/>
                <w:sz w:val="20"/>
                <w:szCs w:val="20"/>
                <w:lang w:val="en-GB" w:eastAsia="en-US"/>
              </w:rPr>
              <w:t>K</w:t>
            </w:r>
            <w:r w:rsidRPr="00701E09">
              <w:rPr>
                <w:rFonts w:ascii="Times New Roman" w:eastAsia="Batang" w:hAnsi="Times New Roman" w:cs="Times New Roman"/>
                <w:bCs/>
                <w:kern w:val="0"/>
                <w:sz w:val="20"/>
                <w:szCs w:val="20"/>
                <w:lang w:val="en-GB" w:eastAsia="en-US"/>
              </w:rPr>
              <w:t xml:space="preserve"> is the number of repetitions, as defined in Clause 6.1.2.1.</w:t>
            </w:r>
          </w:p>
          <w:p w14:paraId="4872112B" w14:textId="77777777" w:rsidR="008249A7" w:rsidRPr="00701E09" w:rsidRDefault="008249A7" w:rsidP="003C5C86">
            <w:pPr>
              <w:widowControl/>
              <w:spacing w:after="0"/>
              <w:ind w:leftChars="200" w:left="42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t xml:space="preserve">For PUSCH transmissions of </w:t>
            </w:r>
            <w:r w:rsidRPr="00701E09">
              <w:rPr>
                <w:rFonts w:ascii="Times New Roman" w:eastAsia="Batang" w:hAnsi="Times New Roman" w:cs="Times New Roman"/>
                <w:bCs/>
                <w:kern w:val="0"/>
                <w:sz w:val="20"/>
                <w:szCs w:val="20"/>
                <w:lang w:val="en-GB" w:eastAsia="en-US"/>
              </w:rPr>
              <w:t>PUSCH repetition Type B</w:t>
            </w:r>
            <w:r w:rsidRPr="00701E09">
              <w:rPr>
                <w:rFonts w:ascii="Times New Roman" w:eastAsia="Batang" w:hAnsi="Times New Roman" w:cs="Times New Roman"/>
                <w:kern w:val="0"/>
                <w:sz w:val="20"/>
                <w:szCs w:val="20"/>
                <w:lang w:val="en-GB" w:eastAsia="en-US"/>
              </w:rPr>
              <w:t xml:space="preserve">, </w:t>
            </w:r>
            <w:r w:rsidRPr="00701E09">
              <w:rPr>
                <w:rFonts w:ascii="Times New Roman" w:eastAsia="Batang" w:hAnsi="Times New Roman" w:cs="Times New Roman"/>
                <w:bCs/>
                <w:i/>
                <w:iCs/>
                <w:kern w:val="0"/>
                <w:sz w:val="20"/>
                <w:szCs w:val="20"/>
                <w:lang w:val="en-GB" w:eastAsia="en-US"/>
              </w:rPr>
              <w:t>N</w:t>
            </w:r>
            <w:r w:rsidRPr="00701E09">
              <w:rPr>
                <w:rFonts w:ascii="Times New Roman" w:eastAsia="Batang" w:hAnsi="Times New Roman" w:cs="Times New Roman"/>
                <w:bCs/>
                <w:kern w:val="0"/>
                <w:sz w:val="20"/>
                <w:szCs w:val="20"/>
                <w:lang w:val="en-GB" w:eastAsia="en-US"/>
              </w:rPr>
              <w:t xml:space="preserve">=1 and </w:t>
            </w:r>
            <w:r w:rsidRPr="00701E09">
              <w:rPr>
                <w:rFonts w:ascii="Times New Roman" w:eastAsia="Batang" w:hAnsi="Times New Roman" w:cs="Times New Roman"/>
                <w:bCs/>
                <w:i/>
                <w:iCs/>
                <w:kern w:val="0"/>
                <w:sz w:val="20"/>
                <w:szCs w:val="20"/>
                <w:lang w:val="en-GB" w:eastAsia="en-US"/>
              </w:rPr>
              <w:t>K</w:t>
            </w:r>
            <w:r w:rsidRPr="00701E09">
              <w:rPr>
                <w:rFonts w:ascii="Times New Roman" w:eastAsia="Batang" w:hAnsi="Times New Roman" w:cs="Times New Roman"/>
                <w:bCs/>
                <w:kern w:val="0"/>
                <w:sz w:val="20"/>
                <w:szCs w:val="20"/>
                <w:lang w:val="en-GB" w:eastAsia="en-US"/>
              </w:rPr>
              <w:t xml:space="preserve"> is the number of nominal repetitions, as defined in Clause 6.1.2.1.</w:t>
            </w:r>
          </w:p>
          <w:p w14:paraId="5B096C8C" w14:textId="77777777" w:rsidR="008249A7" w:rsidRPr="00701E09" w:rsidRDefault="008249A7" w:rsidP="003C5C86">
            <w:pPr>
              <w:widowControl/>
              <w:spacing w:after="0"/>
              <w:ind w:leftChars="200" w:left="420"/>
              <w:rPr>
                <w:rFonts w:ascii="Times New Roman" w:eastAsia="Batang" w:hAnsi="Times New Roman" w:cs="Times New Roman"/>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For PUSCH transmissions of TB processing over multiple slots, </w:t>
            </w:r>
            <w:r w:rsidRPr="00701E09">
              <w:rPr>
                <w:rFonts w:ascii="Times New Roman" w:eastAsia="Batang" w:hAnsi="Times New Roman" w:cs="Times New Roman"/>
                <w:i/>
                <w:iCs/>
                <w:kern w:val="0"/>
                <w:sz w:val="20"/>
                <w:szCs w:val="20"/>
                <w:lang w:val="en-GB" w:eastAsia="en-US"/>
              </w:rPr>
              <w:t xml:space="preserve">N </w:t>
            </w:r>
            <w:r w:rsidRPr="00701E09">
              <w:rPr>
                <w:rFonts w:ascii="Times New Roman" w:eastAsia="Batang" w:hAnsi="Times New Roman" w:cs="Times New Roman"/>
                <w:kern w:val="0"/>
                <w:sz w:val="20"/>
                <w:szCs w:val="20"/>
                <w:lang w:val="en-GB" w:eastAsia="en-US"/>
              </w:rPr>
              <w:t>is</w:t>
            </w:r>
            <w:r w:rsidRPr="00701E09">
              <w:rPr>
                <w:rFonts w:ascii="Times New Roman" w:eastAsia="Batang" w:hAnsi="Times New Roman" w:cs="Times New Roman"/>
                <w:i/>
                <w:iCs/>
                <w:kern w:val="0"/>
                <w:sz w:val="20"/>
                <w:szCs w:val="20"/>
                <w:lang w:val="en-GB" w:eastAsia="en-US"/>
              </w:rPr>
              <w:t xml:space="preserve"> </w:t>
            </w:r>
            <w:r w:rsidRPr="00701E09">
              <w:rPr>
                <w:rFonts w:ascii="Times New Roman" w:eastAsia="Batang" w:hAnsi="Times New Roman" w:cs="Times New Roman"/>
                <w:kern w:val="0"/>
                <w:sz w:val="20"/>
                <w:szCs w:val="20"/>
                <w:lang w:val="en-GB" w:eastAsia="en-US"/>
              </w:rPr>
              <w:t xml:space="preserve">the number of slots used for TBS determination and </w:t>
            </w:r>
            <w:r w:rsidRPr="00701E09">
              <w:rPr>
                <w:rFonts w:ascii="Times New Roman" w:eastAsia="Batang" w:hAnsi="Times New Roman" w:cs="Times New Roman"/>
                <w:i/>
                <w:kern w:val="0"/>
                <w:sz w:val="20"/>
                <w:szCs w:val="20"/>
                <w:lang w:val="en-GB" w:eastAsia="en-US"/>
              </w:rPr>
              <w:t>K</w:t>
            </w:r>
            <w:r w:rsidRPr="00701E09">
              <w:rPr>
                <w:rFonts w:ascii="Times New Roman" w:eastAsia="Batang" w:hAnsi="Times New Roman" w:cs="Times New Roman"/>
                <w:kern w:val="0"/>
                <w:sz w:val="20"/>
                <w:szCs w:val="20"/>
                <w:lang w:val="en-GB" w:eastAsia="en-US"/>
              </w:rPr>
              <w:t xml:space="preserve"> is the number of repetitions of the number of slots </w:t>
            </w:r>
            <w:r w:rsidRPr="00701E09">
              <w:rPr>
                <w:rFonts w:ascii="Times New Roman" w:eastAsia="Batang" w:hAnsi="Times New Roman" w:cs="Times New Roman"/>
                <w:i/>
                <w:iCs/>
                <w:kern w:val="0"/>
                <w:sz w:val="20"/>
                <w:szCs w:val="20"/>
                <w:lang w:val="en-GB" w:eastAsia="en-US"/>
              </w:rPr>
              <w:t>N</w:t>
            </w:r>
            <w:r w:rsidRPr="00701E09">
              <w:rPr>
                <w:rFonts w:ascii="Times New Roman" w:eastAsia="Batang" w:hAnsi="Times New Roman" w:cs="Times New Roman"/>
                <w:kern w:val="0"/>
                <w:sz w:val="20"/>
                <w:szCs w:val="20"/>
                <w:lang w:val="en-GB" w:eastAsia="en-US"/>
              </w:rPr>
              <w:t xml:space="preserve"> used for TBS determination, as defined in Clause 6.1.2.1.</w:t>
            </w:r>
          </w:p>
          <w:p w14:paraId="13960D1B"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For PUCCH transmissions of PUCCH repetition, the duration of each nominal TDW except the last nominal TDW, in number of consecutive slots, is:</w:t>
            </w:r>
          </w:p>
          <w:p w14:paraId="7E817AE7"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Given by </w:t>
            </w:r>
            <w:r w:rsidRPr="00701E09">
              <w:rPr>
                <w:rFonts w:ascii="Times New Roman" w:eastAsia="Batang" w:hAnsi="Times New Roman" w:cs="Times New Roman"/>
                <w:i/>
                <w:kern w:val="0"/>
                <w:sz w:val="20"/>
                <w:szCs w:val="20"/>
                <w:lang w:val="en-GB" w:eastAsia="en-US"/>
              </w:rPr>
              <w:t>PUCCH-</w:t>
            </w:r>
            <w:r w:rsidRPr="00701E09">
              <w:rPr>
                <w:rFonts w:ascii="Times New Roman" w:eastAsia="Batang" w:hAnsi="Times New Roman" w:cs="Times New Roman"/>
                <w:bCs/>
                <w:i/>
                <w:iCs/>
                <w:kern w:val="0"/>
                <w:sz w:val="20"/>
                <w:szCs w:val="20"/>
                <w:lang w:val="en-GB" w:eastAsia="en-US"/>
              </w:rPr>
              <w:t>TimeDomainWindowLength</w:t>
            </w:r>
            <w:r w:rsidRPr="00701E09">
              <w:rPr>
                <w:rFonts w:ascii="Times New Roman" w:eastAsia="Batang" w:hAnsi="Times New Roman" w:cs="Times New Roman"/>
                <w:bCs/>
                <w:kern w:val="0"/>
                <w:sz w:val="20"/>
                <w:szCs w:val="20"/>
                <w:lang w:val="en-GB" w:eastAsia="en-US"/>
              </w:rPr>
              <w:t>, if configured.</w:t>
            </w:r>
          </w:p>
          <w:p w14:paraId="4854F5AA"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bCs/>
                <w:kern w:val="0"/>
                <w:sz w:val="20"/>
                <w:szCs w:val="20"/>
                <w:lang w:val="en-GB" w:eastAsia="en-US"/>
              </w:rPr>
              <w:tab/>
              <w:t xml:space="preserve">Computed as min ([maxDMRS-BundlingDuration], </w:t>
            </w:r>
            <w:r w:rsidRPr="00701E09">
              <w:rPr>
                <w:rFonts w:ascii="Times New Roman" w:eastAsia="Batang" w:hAnsi="Times New Roman" w:cs="Times New Roman"/>
                <w:bCs/>
                <w:i/>
                <w:iCs/>
                <w:kern w:val="0"/>
                <w:sz w:val="20"/>
                <w:szCs w:val="20"/>
                <w:lang w:val="en-GB" w:eastAsia="en-US"/>
              </w:rPr>
              <w:t>M</w:t>
            </w:r>
            <w:r w:rsidRPr="00701E09">
              <w:rPr>
                <w:rFonts w:ascii="Times New Roman" w:eastAsia="Batang" w:hAnsi="Times New Roman" w:cs="Times New Roman"/>
                <w:bCs/>
                <w:kern w:val="0"/>
                <w:sz w:val="20"/>
                <w:szCs w:val="20"/>
                <w:lang w:val="en-GB" w:eastAsia="en-US"/>
              </w:rPr>
              <w:t>)</w:t>
            </w:r>
            <w:r w:rsidRPr="00701E09">
              <w:rPr>
                <w:rFonts w:ascii="Times New Roman" w:eastAsia="Batang" w:hAnsi="Times New Roman" w:cs="Times New Roman"/>
                <w:kern w:val="0"/>
                <w:sz w:val="20"/>
                <w:szCs w:val="20"/>
                <w:lang w:val="en-GB" w:eastAsia="en-US"/>
              </w:rPr>
              <w:t xml:space="preserve">, if </w:t>
            </w:r>
            <w:r w:rsidRPr="00701E09">
              <w:rPr>
                <w:rFonts w:ascii="Times New Roman" w:eastAsia="Batang" w:hAnsi="Times New Roman" w:cs="Times New Roman"/>
                <w:i/>
                <w:kern w:val="0"/>
                <w:sz w:val="20"/>
                <w:szCs w:val="20"/>
                <w:lang w:val="en-GB" w:eastAsia="en-US"/>
              </w:rPr>
              <w:t>PUCCH-</w:t>
            </w:r>
            <w:r w:rsidRPr="00701E09">
              <w:rPr>
                <w:rFonts w:ascii="Times New Roman" w:eastAsia="Batang" w:hAnsi="Times New Roman" w:cs="Times New Roman"/>
                <w:bCs/>
                <w:i/>
                <w:iCs/>
                <w:kern w:val="0"/>
                <w:sz w:val="20"/>
                <w:szCs w:val="20"/>
                <w:lang w:val="en-GB" w:eastAsia="en-US"/>
              </w:rPr>
              <w:t>TimeDomainWindowLength</w:t>
            </w:r>
            <w:r w:rsidRPr="00701E09">
              <w:rPr>
                <w:rFonts w:ascii="Times New Roman" w:eastAsia="Batang" w:hAnsi="Times New Roman" w:cs="Times New Roman"/>
                <w:bCs/>
                <w:kern w:val="0"/>
                <w:sz w:val="20"/>
                <w:szCs w:val="20"/>
                <w:lang w:val="en-GB" w:eastAsia="en-US"/>
              </w:rPr>
              <w:t xml:space="preserve"> is not configured, where </w:t>
            </w:r>
            <w:r w:rsidRPr="00701E09">
              <w:rPr>
                <w:rFonts w:ascii="Times New Roman" w:eastAsia="Batang" w:hAnsi="Times New Roman" w:cs="Times New Roman"/>
                <w:bCs/>
                <w:i/>
                <w:iCs/>
                <w:kern w:val="0"/>
                <w:sz w:val="20"/>
                <w:szCs w:val="20"/>
                <w:lang w:val="en-GB" w:eastAsia="en-US"/>
              </w:rPr>
              <w:t xml:space="preserve">M </w:t>
            </w:r>
            <w:r w:rsidRPr="00701E09">
              <w:rPr>
                <w:rFonts w:ascii="Times New Roman" w:eastAsia="Batang" w:hAnsi="Times New Roman" w:cs="Times New Roman"/>
                <w:bCs/>
                <w:kern w:val="0"/>
                <w:sz w:val="20"/>
                <w:szCs w:val="20"/>
                <w:lang w:val="en-GB" w:eastAsia="en-US"/>
              </w:rPr>
              <w:t xml:space="preserve">is </w:t>
            </w:r>
            <w:r w:rsidRPr="00701E09">
              <w:rPr>
                <w:rFonts w:ascii="Times New Roman" w:eastAsia="Batang" w:hAnsi="Times New Roman" w:cs="Times New Roman"/>
                <w:kern w:val="0"/>
                <w:sz w:val="20"/>
                <w:szCs w:val="20"/>
                <w:lang w:val="en-GB" w:eastAsia="en-US"/>
              </w:rPr>
              <w:t>the time duration in consecutive slots from the first slot determined for PUCCH transmissions of PUCCH repetition to the last slot determined for PUCCH transmissions of PUCCH repetition according to clause 9.2.6 of [6, TS 38.213].</w:t>
            </w:r>
          </w:p>
          <w:p w14:paraId="7E615D6F"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For PUSCH transmission of a PUSCH repetition Type A scheduled by DCI format 0_1 or 0_2</w:t>
            </w:r>
            <w:r w:rsidRPr="00701E09">
              <w:rPr>
                <w:rFonts w:ascii="Times New Roman" w:eastAsia="Batang" w:hAnsi="Times New Roman" w:cs="Times New Roman"/>
                <w:bCs/>
                <w:strike/>
                <w:kern w:val="0"/>
                <w:sz w:val="20"/>
                <w:szCs w:val="20"/>
                <w:lang w:val="en-GB" w:eastAsia="en-US"/>
              </w:rPr>
              <w:t xml:space="preserve"> </w:t>
            </w:r>
            <w:r w:rsidRPr="00701E09">
              <w:rPr>
                <w:rFonts w:ascii="Times New Roman" w:eastAsia="Batang" w:hAnsi="Times New Roman" w:cs="Times New Roman"/>
                <w:bCs/>
                <w:strike/>
                <w:color w:val="FF0000"/>
                <w:kern w:val="0"/>
                <w:sz w:val="20"/>
                <w:szCs w:val="20"/>
                <w:u w:val="single"/>
                <w:lang w:val="en-GB" w:eastAsia="en-US"/>
              </w:rPr>
              <w:t xml:space="preserve">and PUSCH </w:t>
            </w:r>
            <w:r w:rsidRPr="00701E09">
              <w:rPr>
                <w:rFonts w:ascii="Times New Roman" w:eastAsia="Batang" w:hAnsi="Times New Roman" w:cs="Times New Roman"/>
                <w:bCs/>
                <w:strike/>
                <w:color w:val="FF0000"/>
                <w:kern w:val="0"/>
                <w:sz w:val="20"/>
                <w:szCs w:val="20"/>
                <w:u w:val="single"/>
                <w:lang w:val="en-GB" w:eastAsia="en-US"/>
              </w:rPr>
              <w:lastRenderedPageBreak/>
              <w:t>repetition Type A with a configured grant</w:t>
            </w:r>
            <w:r w:rsidRPr="00701E09">
              <w:rPr>
                <w:rFonts w:ascii="Times New Roman" w:eastAsia="Batang" w:hAnsi="Times New Roman" w:cs="Times New Roman"/>
                <w:bCs/>
                <w:kern w:val="0"/>
                <w:sz w:val="20"/>
                <w:szCs w:val="20"/>
                <w:lang w:val="en-GB" w:eastAsia="en-US"/>
              </w:rPr>
              <w:t xml:space="preserve">, when </w:t>
            </w:r>
            <w:r w:rsidRPr="00701E09">
              <w:rPr>
                <w:rFonts w:ascii="Times New Roman" w:eastAsia="Batang" w:hAnsi="Times New Roman" w:cs="Times New Roman"/>
                <w:bCs/>
                <w:i/>
                <w:iCs/>
                <w:kern w:val="0"/>
                <w:sz w:val="20"/>
                <w:szCs w:val="20"/>
                <w:lang w:val="en-GB" w:eastAsia="en-US"/>
              </w:rPr>
              <w:t>AvailableSlotCounting</w:t>
            </w:r>
            <w:r w:rsidRPr="00701E09">
              <w:rPr>
                <w:rFonts w:ascii="Times New Roman" w:eastAsia="Batang" w:hAnsi="Times New Roman" w:cs="Times New Roman"/>
                <w:bCs/>
                <w:kern w:val="0"/>
                <w:sz w:val="20"/>
                <w:szCs w:val="20"/>
                <w:lang w:val="en-GB" w:eastAsia="en-US"/>
              </w:rPr>
              <w:t xml:space="preserve"> is enabled, and for TB processing over multiple slots:</w:t>
            </w:r>
          </w:p>
          <w:p w14:paraId="784A73FE"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the first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first slot determined for the first PUSCH transmission.</w:t>
            </w:r>
          </w:p>
          <w:p w14:paraId="5B50BD1A"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end of the last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last slot determined for the last PUSCH transmission.</w:t>
            </w:r>
          </w:p>
          <w:p w14:paraId="43736297"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any other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TDWs is the first slot determined for PUSCH transmission after the last slot determined for PUSCH transmission of a previous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w:t>
            </w:r>
          </w:p>
          <w:p w14:paraId="3C9A1405" w14:textId="77777777" w:rsidR="008249A7" w:rsidRPr="00701E09" w:rsidRDefault="008249A7" w:rsidP="003C5C86">
            <w:pPr>
              <w:widowControl/>
              <w:spacing w:after="0"/>
              <w:rPr>
                <w:rFonts w:ascii="Times New Roman" w:eastAsia="Batang" w:hAnsi="Times New Roman" w:cs="Times New Roman"/>
                <w:bCs/>
                <w:color w:val="FF0000"/>
                <w:kern w:val="0"/>
                <w:sz w:val="20"/>
                <w:szCs w:val="20"/>
                <w:u w:val="single"/>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color w:val="FF0000"/>
                <w:kern w:val="0"/>
                <w:sz w:val="20"/>
                <w:szCs w:val="20"/>
                <w:u w:val="single"/>
                <w:lang w:val="en-GB" w:eastAsia="en-US"/>
              </w:rPr>
              <w:t xml:space="preserve">For PUSCH transmissions of a PUSCH repetition Type A with a configured grant, when the UE is not configured with </w:t>
            </w:r>
            <w:r w:rsidRPr="00701E09">
              <w:rPr>
                <w:rFonts w:ascii="Times New Roman" w:eastAsia="Batang" w:hAnsi="Times New Roman" w:cs="Times New Roman"/>
                <w:bCs/>
                <w:i/>
                <w:iCs/>
                <w:color w:val="FF0000"/>
                <w:kern w:val="0"/>
                <w:sz w:val="20"/>
                <w:szCs w:val="20"/>
                <w:u w:val="single"/>
                <w:lang w:val="en-GB" w:eastAsia="en-US"/>
              </w:rPr>
              <w:t>AvailableSlotCounting</w:t>
            </w:r>
            <w:r w:rsidRPr="00701E09">
              <w:rPr>
                <w:rFonts w:ascii="Times New Roman" w:eastAsia="Batang" w:hAnsi="Times New Roman" w:cs="Times New Roman"/>
                <w:bCs/>
                <w:color w:val="FF0000"/>
                <w:kern w:val="0"/>
                <w:sz w:val="20"/>
                <w:szCs w:val="20"/>
                <w:u w:val="single"/>
                <w:lang w:val="en-GB" w:eastAsia="en-US"/>
              </w:rPr>
              <w:t xml:space="preserve"> or when </w:t>
            </w:r>
            <w:r w:rsidRPr="00701E09">
              <w:rPr>
                <w:rFonts w:ascii="Times New Roman" w:eastAsia="Batang" w:hAnsi="Times New Roman" w:cs="Times New Roman"/>
                <w:bCs/>
                <w:i/>
                <w:iCs/>
                <w:color w:val="FF0000"/>
                <w:kern w:val="0"/>
                <w:sz w:val="20"/>
                <w:szCs w:val="20"/>
                <w:u w:val="single"/>
                <w:lang w:val="en-GB" w:eastAsia="en-US"/>
              </w:rPr>
              <w:t>AvailableSlotCounting</w:t>
            </w:r>
            <w:r w:rsidRPr="00701E09">
              <w:rPr>
                <w:rFonts w:ascii="Times New Roman" w:eastAsia="Batang" w:hAnsi="Times New Roman" w:cs="Times New Roman"/>
                <w:bCs/>
                <w:color w:val="FF0000"/>
                <w:kern w:val="0"/>
                <w:sz w:val="20"/>
                <w:szCs w:val="20"/>
                <w:u w:val="single"/>
                <w:lang w:val="en-GB" w:eastAsia="en-US"/>
              </w:rPr>
              <w:t xml:space="preserve"> is disabled, and for PUSCH repetition type B:</w:t>
            </w:r>
          </w:p>
          <w:p w14:paraId="7DFEE37F" w14:textId="77777777" w:rsidR="008249A7" w:rsidRPr="00701E09" w:rsidRDefault="008249A7" w:rsidP="003C5C86">
            <w:pPr>
              <w:widowControl/>
              <w:spacing w:after="0"/>
              <w:ind w:leftChars="100" w:left="210"/>
              <w:rPr>
                <w:rFonts w:ascii="Times New Roman" w:eastAsia="Batang" w:hAnsi="Times New Roman" w:cs="Times New Roman"/>
                <w:bCs/>
                <w:color w:val="FF0000"/>
                <w:kern w:val="0"/>
                <w:sz w:val="20"/>
                <w:szCs w:val="20"/>
                <w:u w:val="single"/>
                <w:lang w:val="en-GB" w:eastAsia="en-US"/>
              </w:rPr>
            </w:pPr>
            <w:r w:rsidRPr="00701E09">
              <w:rPr>
                <w:rFonts w:ascii="Times New Roman" w:eastAsia="Batang" w:hAnsi="Times New Roman" w:cs="Times New Roman"/>
                <w:color w:val="FF0000"/>
                <w:kern w:val="0"/>
                <w:sz w:val="20"/>
                <w:szCs w:val="20"/>
                <w:u w:val="single"/>
                <w:lang w:val="en-GB" w:eastAsia="en-US"/>
              </w:rPr>
              <w:t>-</w:t>
            </w:r>
            <w:r w:rsidRPr="00701E09">
              <w:rPr>
                <w:rFonts w:ascii="Times New Roman" w:eastAsia="Batang" w:hAnsi="Times New Roman" w:cs="Times New Roman"/>
                <w:color w:val="FF0000"/>
                <w:kern w:val="0"/>
                <w:sz w:val="20"/>
                <w:szCs w:val="20"/>
                <w:u w:val="single"/>
                <w:lang w:val="en-GB" w:eastAsia="en-US"/>
              </w:rPr>
              <w:tab/>
            </w:r>
            <w:r w:rsidRPr="00701E09">
              <w:rPr>
                <w:rFonts w:ascii="Times New Roman" w:eastAsia="Batang" w:hAnsi="Times New Roman" w:cs="Times New Roman"/>
                <w:bCs/>
                <w:color w:val="FF0000"/>
                <w:kern w:val="0"/>
                <w:sz w:val="20"/>
                <w:szCs w:val="20"/>
                <w:u w:val="single"/>
                <w:lang w:val="en-GB" w:eastAsia="en-US"/>
              </w:rPr>
              <w:t xml:space="preserve">The start of the first </w:t>
            </w:r>
            <w:r w:rsidRPr="00701E09">
              <w:rPr>
                <w:rFonts w:ascii="Times New Roman" w:eastAsia="Batang" w:hAnsi="Times New Roman" w:cs="Times New Roman"/>
                <w:color w:val="FF0000"/>
                <w:kern w:val="0"/>
                <w:sz w:val="20"/>
                <w:szCs w:val="20"/>
                <w:u w:val="single"/>
                <w:lang w:val="en-GB" w:eastAsia="en-US"/>
              </w:rPr>
              <w:t>nominal</w:t>
            </w:r>
            <w:r w:rsidRPr="00701E09">
              <w:rPr>
                <w:rFonts w:ascii="Times New Roman" w:eastAsia="Batang" w:hAnsi="Times New Roman" w:cs="Times New Roman"/>
                <w:bCs/>
                <w:color w:val="FF0000"/>
                <w:kern w:val="0"/>
                <w:sz w:val="20"/>
                <w:szCs w:val="20"/>
                <w:u w:val="single"/>
                <w:lang w:val="en-GB" w:eastAsia="en-US"/>
              </w:rPr>
              <w:t xml:space="preserve"> TDW is the first slot for the first PUSCH transmission occasion.</w:t>
            </w:r>
          </w:p>
          <w:p w14:paraId="366A7D9E" w14:textId="77777777" w:rsidR="008249A7" w:rsidRPr="00701E09" w:rsidRDefault="008249A7" w:rsidP="003C5C86">
            <w:pPr>
              <w:widowControl/>
              <w:spacing w:after="0"/>
              <w:ind w:leftChars="100" w:left="210"/>
              <w:rPr>
                <w:rFonts w:ascii="Times New Roman" w:eastAsia="Batang" w:hAnsi="Times New Roman" w:cs="Times New Roman"/>
                <w:color w:val="FF0000"/>
                <w:kern w:val="0"/>
                <w:sz w:val="20"/>
                <w:szCs w:val="20"/>
                <w:u w:val="single"/>
                <w:lang w:val="en-GB" w:eastAsia="en-US"/>
              </w:rPr>
            </w:pPr>
            <w:r w:rsidRPr="00701E09">
              <w:rPr>
                <w:rFonts w:ascii="Times New Roman" w:eastAsia="Batang" w:hAnsi="Times New Roman" w:cs="Times New Roman"/>
                <w:color w:val="FF0000"/>
                <w:kern w:val="0"/>
                <w:sz w:val="20"/>
                <w:szCs w:val="20"/>
                <w:u w:val="single"/>
                <w:lang w:val="en-GB" w:eastAsia="en-US"/>
              </w:rPr>
              <w:t>-</w:t>
            </w:r>
            <w:r w:rsidRPr="00701E09">
              <w:rPr>
                <w:rFonts w:ascii="Times New Roman" w:eastAsia="Batang" w:hAnsi="Times New Roman" w:cs="Times New Roman"/>
                <w:color w:val="FF0000"/>
                <w:kern w:val="0"/>
                <w:sz w:val="20"/>
                <w:szCs w:val="20"/>
                <w:u w:val="single"/>
                <w:lang w:val="en-GB" w:eastAsia="en-US"/>
              </w:rPr>
              <w:tab/>
            </w:r>
            <w:r w:rsidRPr="00701E09">
              <w:rPr>
                <w:rFonts w:ascii="Times New Roman" w:eastAsia="Batang" w:hAnsi="Times New Roman" w:cs="Times New Roman"/>
                <w:bCs/>
                <w:color w:val="FF0000"/>
                <w:kern w:val="0"/>
                <w:sz w:val="20"/>
                <w:szCs w:val="20"/>
                <w:u w:val="single"/>
                <w:lang w:val="en-GB" w:eastAsia="en-US"/>
              </w:rPr>
              <w:t xml:space="preserve">The end of the last </w:t>
            </w:r>
            <w:r w:rsidRPr="00701E09">
              <w:rPr>
                <w:rFonts w:ascii="Times New Roman" w:eastAsia="Batang" w:hAnsi="Times New Roman" w:cs="Times New Roman"/>
                <w:color w:val="FF0000"/>
                <w:kern w:val="0"/>
                <w:sz w:val="20"/>
                <w:szCs w:val="20"/>
                <w:u w:val="single"/>
                <w:lang w:val="en-GB" w:eastAsia="en-US"/>
              </w:rPr>
              <w:t>nominal</w:t>
            </w:r>
            <w:r w:rsidRPr="00701E09">
              <w:rPr>
                <w:rFonts w:ascii="Times New Roman" w:eastAsia="Batang" w:hAnsi="Times New Roman" w:cs="Times New Roman"/>
                <w:bCs/>
                <w:color w:val="FF0000"/>
                <w:kern w:val="0"/>
                <w:sz w:val="20"/>
                <w:szCs w:val="20"/>
                <w:u w:val="single"/>
                <w:lang w:val="en-GB" w:eastAsia="en-US"/>
              </w:rPr>
              <w:t xml:space="preserve"> TDW is the last slot for the last PUSCH transmission.</w:t>
            </w:r>
          </w:p>
          <w:p w14:paraId="2E61E141" w14:textId="77777777" w:rsidR="008249A7" w:rsidRPr="00701E09" w:rsidRDefault="008249A7" w:rsidP="003C5C86">
            <w:pPr>
              <w:widowControl/>
              <w:spacing w:after="0"/>
              <w:ind w:leftChars="100" w:left="210"/>
              <w:rPr>
                <w:rFonts w:ascii="Times New Roman" w:eastAsia="Batang" w:hAnsi="Times New Roman" w:cs="Times New Roman"/>
                <w:bCs/>
                <w:color w:val="FF0000"/>
                <w:kern w:val="0"/>
                <w:sz w:val="20"/>
                <w:szCs w:val="20"/>
                <w:u w:val="single"/>
                <w:lang w:val="en-GB" w:eastAsia="en-US"/>
              </w:rPr>
            </w:pPr>
            <w:r w:rsidRPr="00701E09">
              <w:rPr>
                <w:rFonts w:ascii="Times New Roman" w:eastAsia="Batang" w:hAnsi="Times New Roman" w:cs="Times New Roman"/>
                <w:color w:val="FF0000"/>
                <w:kern w:val="0"/>
                <w:sz w:val="20"/>
                <w:szCs w:val="20"/>
                <w:u w:val="single"/>
                <w:lang w:val="en-GB" w:eastAsia="en-US"/>
              </w:rPr>
              <w:t>-</w:t>
            </w:r>
            <w:r w:rsidRPr="00701E09">
              <w:rPr>
                <w:rFonts w:ascii="Times New Roman" w:eastAsia="Batang" w:hAnsi="Times New Roman" w:cs="Times New Roman"/>
                <w:color w:val="FF0000"/>
                <w:kern w:val="0"/>
                <w:sz w:val="20"/>
                <w:szCs w:val="20"/>
                <w:u w:val="single"/>
                <w:lang w:val="en-GB" w:eastAsia="en-US"/>
              </w:rPr>
              <w:tab/>
            </w:r>
            <w:r w:rsidRPr="00701E09">
              <w:rPr>
                <w:rFonts w:ascii="Times New Roman" w:eastAsia="Batang" w:hAnsi="Times New Roman" w:cs="Times New Roman"/>
                <w:bCs/>
                <w:color w:val="FF0000"/>
                <w:kern w:val="0"/>
                <w:sz w:val="20"/>
                <w:szCs w:val="20"/>
                <w:u w:val="single"/>
                <w:lang w:val="en-GB" w:eastAsia="en-US"/>
              </w:rPr>
              <w:t xml:space="preserve">The start of any other </w:t>
            </w:r>
            <w:r w:rsidRPr="00701E09">
              <w:rPr>
                <w:rFonts w:ascii="Times New Roman" w:eastAsia="Batang" w:hAnsi="Times New Roman" w:cs="Times New Roman"/>
                <w:color w:val="FF0000"/>
                <w:kern w:val="0"/>
                <w:sz w:val="20"/>
                <w:szCs w:val="20"/>
                <w:u w:val="single"/>
                <w:lang w:val="en-GB" w:eastAsia="en-US"/>
              </w:rPr>
              <w:t>nominal</w:t>
            </w:r>
            <w:r w:rsidRPr="00701E09">
              <w:rPr>
                <w:rFonts w:ascii="Times New Roman" w:eastAsia="Batang" w:hAnsi="Times New Roman" w:cs="Times New Roman"/>
                <w:bCs/>
                <w:color w:val="FF0000"/>
                <w:kern w:val="0"/>
                <w:sz w:val="20"/>
                <w:szCs w:val="20"/>
                <w:u w:val="single"/>
                <w:lang w:val="en-GB" w:eastAsia="en-US"/>
              </w:rPr>
              <w:t xml:space="preserve"> TDWs is the first slot after the last slot of a previous </w:t>
            </w:r>
            <w:r w:rsidRPr="00701E09">
              <w:rPr>
                <w:rFonts w:ascii="Times New Roman" w:eastAsia="Batang" w:hAnsi="Times New Roman" w:cs="Times New Roman"/>
                <w:color w:val="FF0000"/>
                <w:kern w:val="0"/>
                <w:sz w:val="20"/>
                <w:szCs w:val="20"/>
                <w:u w:val="single"/>
                <w:lang w:val="en-GB" w:eastAsia="en-US"/>
              </w:rPr>
              <w:t>nominal</w:t>
            </w:r>
            <w:r w:rsidRPr="00701E09">
              <w:rPr>
                <w:rFonts w:ascii="Times New Roman" w:eastAsia="Batang" w:hAnsi="Times New Roman" w:cs="Times New Roman"/>
                <w:bCs/>
                <w:color w:val="FF0000"/>
                <w:kern w:val="0"/>
                <w:sz w:val="20"/>
                <w:szCs w:val="20"/>
                <w:u w:val="single"/>
                <w:lang w:val="en-GB" w:eastAsia="en-US"/>
              </w:rPr>
              <w:t xml:space="preserve"> TDW.</w:t>
            </w:r>
          </w:p>
          <w:p w14:paraId="7C0B3FB2"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For PUSCH transmissions of</w:t>
            </w:r>
            <w:r w:rsidRPr="00701E09">
              <w:rPr>
                <w:rFonts w:ascii="Times New Roman" w:eastAsia="Batang" w:hAnsi="Times New Roman" w:cs="Times New Roman"/>
                <w:bCs/>
                <w:strike/>
                <w:color w:val="FF0000"/>
                <w:kern w:val="0"/>
                <w:sz w:val="20"/>
                <w:szCs w:val="20"/>
                <w:u w:val="single"/>
                <w:lang w:val="en-GB" w:eastAsia="en-US"/>
              </w:rPr>
              <w:t xml:space="preserve"> a PUSCH repetition type A scheduled by DCI format 0_1 or 0_2 and</w:t>
            </w:r>
            <w:r w:rsidRPr="00701E09">
              <w:rPr>
                <w:rFonts w:ascii="Times New Roman" w:eastAsia="Batang" w:hAnsi="Times New Roman" w:cs="Times New Roman"/>
                <w:bCs/>
                <w:kern w:val="0"/>
                <w:sz w:val="20"/>
                <w:szCs w:val="20"/>
                <w:lang w:val="en-GB" w:eastAsia="en-US"/>
              </w:rPr>
              <w:t xml:space="preserve"> PUSCH repetition Type A with a configured grant, when the UE is not configured with </w:t>
            </w:r>
            <w:r w:rsidRPr="00701E09">
              <w:rPr>
                <w:rFonts w:ascii="Times New Roman" w:eastAsia="Batang" w:hAnsi="Times New Roman" w:cs="Times New Roman"/>
                <w:bCs/>
                <w:i/>
                <w:iCs/>
                <w:kern w:val="0"/>
                <w:sz w:val="20"/>
                <w:szCs w:val="20"/>
                <w:lang w:val="en-GB" w:eastAsia="en-US"/>
              </w:rPr>
              <w:t>AvailableSlotCounting</w:t>
            </w:r>
            <w:r w:rsidRPr="00701E09">
              <w:rPr>
                <w:rFonts w:ascii="Times New Roman" w:eastAsia="Batang" w:hAnsi="Times New Roman" w:cs="Times New Roman"/>
                <w:bCs/>
                <w:kern w:val="0"/>
                <w:sz w:val="20"/>
                <w:szCs w:val="20"/>
                <w:lang w:val="en-GB" w:eastAsia="en-US"/>
              </w:rPr>
              <w:t xml:space="preserve"> or when </w:t>
            </w:r>
            <w:r w:rsidRPr="00701E09">
              <w:rPr>
                <w:rFonts w:ascii="Times New Roman" w:eastAsia="Batang" w:hAnsi="Times New Roman" w:cs="Times New Roman"/>
                <w:bCs/>
                <w:i/>
                <w:iCs/>
                <w:kern w:val="0"/>
                <w:sz w:val="20"/>
                <w:szCs w:val="20"/>
                <w:lang w:val="en-GB" w:eastAsia="en-US"/>
              </w:rPr>
              <w:t>AvailableSlotCounting</w:t>
            </w:r>
            <w:r w:rsidRPr="00701E09">
              <w:rPr>
                <w:rFonts w:ascii="Times New Roman" w:eastAsia="Batang" w:hAnsi="Times New Roman" w:cs="Times New Roman"/>
                <w:bCs/>
                <w:kern w:val="0"/>
                <w:sz w:val="20"/>
                <w:szCs w:val="20"/>
                <w:lang w:val="en-GB" w:eastAsia="en-US"/>
              </w:rPr>
              <w:t xml:space="preserve"> is disabled, and for PUSCH repetition type B:</w:t>
            </w:r>
          </w:p>
          <w:p w14:paraId="56977BA2"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the first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first slot for the first PUSCH transmission.</w:t>
            </w:r>
          </w:p>
          <w:p w14:paraId="0C6EEC51" w14:textId="77777777" w:rsidR="008249A7" w:rsidRPr="00701E09" w:rsidRDefault="008249A7" w:rsidP="003C5C86">
            <w:pPr>
              <w:widowControl/>
              <w:spacing w:after="0"/>
              <w:ind w:leftChars="100" w:left="210"/>
              <w:rPr>
                <w:rFonts w:ascii="Times New Roman" w:eastAsia="Batang" w:hAnsi="Times New Roman" w:cs="Times New Roman"/>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end of the last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last slot for the last PUSCH transmission.</w:t>
            </w:r>
          </w:p>
          <w:p w14:paraId="166C9993"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any other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TDWs is the first slot after the last slot of a previous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w:t>
            </w:r>
          </w:p>
          <w:p w14:paraId="5F4C4E14" w14:textId="77777777" w:rsidR="008249A7" w:rsidRPr="00701E09" w:rsidRDefault="008249A7" w:rsidP="003C5C86">
            <w:pPr>
              <w:widowControl/>
              <w:spacing w:after="0"/>
              <w:rPr>
                <w:rFonts w:ascii="Times New Roman" w:eastAsia="Batang" w:hAnsi="Times New Roman" w:cs="Times New Roman"/>
                <w:bCs/>
                <w:color w:val="FF0000"/>
                <w:kern w:val="0"/>
                <w:sz w:val="20"/>
                <w:szCs w:val="20"/>
                <w:lang w:val="en-GB" w:eastAsia="en-US"/>
              </w:rPr>
            </w:pPr>
            <w:r w:rsidRPr="00701E09">
              <w:rPr>
                <w:rFonts w:ascii="Times New Roman" w:eastAsia="Batang" w:hAnsi="Times New Roman" w:cs="Times New Roman"/>
                <w:color w:val="FF0000"/>
                <w:kern w:val="0"/>
                <w:sz w:val="20"/>
                <w:szCs w:val="20"/>
                <w:lang w:val="en-GB" w:eastAsia="en-US"/>
              </w:rPr>
              <w:t>-</w:t>
            </w:r>
            <w:r w:rsidRPr="00701E09">
              <w:rPr>
                <w:rFonts w:ascii="Times New Roman" w:eastAsia="Batang" w:hAnsi="Times New Roman" w:cs="Times New Roman"/>
                <w:color w:val="FF0000"/>
                <w:kern w:val="0"/>
                <w:sz w:val="20"/>
                <w:szCs w:val="20"/>
                <w:lang w:val="en-GB" w:eastAsia="en-US"/>
              </w:rPr>
              <w:tab/>
            </w:r>
            <w:r w:rsidRPr="00701E09">
              <w:rPr>
                <w:rFonts w:ascii="Times New Roman" w:eastAsia="Batang" w:hAnsi="Times New Roman" w:cs="Times New Roman"/>
                <w:bCs/>
                <w:color w:val="FF0000"/>
                <w:kern w:val="0"/>
                <w:sz w:val="20"/>
                <w:szCs w:val="20"/>
                <w:lang w:val="en-GB" w:eastAsia="en-US"/>
              </w:rPr>
              <w:t xml:space="preserve">For PUSCH transmissions of a PUSCH repetition Type A with a configured grant, when the UE is not configured with </w:t>
            </w:r>
            <w:r w:rsidRPr="00701E09">
              <w:rPr>
                <w:rFonts w:ascii="Times New Roman" w:eastAsia="Batang" w:hAnsi="Times New Roman" w:cs="Times New Roman"/>
                <w:bCs/>
                <w:i/>
                <w:iCs/>
                <w:color w:val="FF0000"/>
                <w:kern w:val="0"/>
                <w:sz w:val="20"/>
                <w:szCs w:val="20"/>
                <w:lang w:val="en-GB" w:eastAsia="en-US"/>
              </w:rPr>
              <w:t>AvailableSlotCounting</w:t>
            </w:r>
            <w:r w:rsidRPr="00701E09">
              <w:rPr>
                <w:rFonts w:ascii="Times New Roman" w:eastAsia="Batang" w:hAnsi="Times New Roman" w:cs="Times New Roman"/>
                <w:bCs/>
                <w:color w:val="FF0000"/>
                <w:kern w:val="0"/>
                <w:sz w:val="20"/>
                <w:szCs w:val="20"/>
                <w:lang w:val="en-GB" w:eastAsia="en-US"/>
              </w:rPr>
              <w:t xml:space="preserve"> or when </w:t>
            </w:r>
            <w:r w:rsidRPr="00701E09">
              <w:rPr>
                <w:rFonts w:ascii="Times New Roman" w:eastAsia="Batang" w:hAnsi="Times New Roman" w:cs="Times New Roman"/>
                <w:bCs/>
                <w:i/>
                <w:iCs/>
                <w:color w:val="FF0000"/>
                <w:kern w:val="0"/>
                <w:sz w:val="20"/>
                <w:szCs w:val="20"/>
                <w:lang w:val="en-GB" w:eastAsia="en-US"/>
              </w:rPr>
              <w:t>AvailableSlotCounting</w:t>
            </w:r>
            <w:r w:rsidRPr="00701E09">
              <w:rPr>
                <w:rFonts w:ascii="Times New Roman" w:eastAsia="Batang" w:hAnsi="Times New Roman" w:cs="Times New Roman"/>
                <w:bCs/>
                <w:color w:val="FF0000"/>
                <w:kern w:val="0"/>
                <w:sz w:val="20"/>
                <w:szCs w:val="20"/>
                <w:lang w:val="en-GB" w:eastAsia="en-US"/>
              </w:rPr>
              <w:t xml:space="preserve"> is disabled, and for PUSCH repetition type B:</w:t>
            </w:r>
          </w:p>
          <w:p w14:paraId="0D5C3F84" w14:textId="77777777" w:rsidR="008249A7" w:rsidRPr="00701E09" w:rsidRDefault="008249A7" w:rsidP="003C5C86">
            <w:pPr>
              <w:widowControl/>
              <w:spacing w:after="0"/>
              <w:ind w:leftChars="100" w:left="210"/>
              <w:rPr>
                <w:rFonts w:ascii="Times New Roman" w:eastAsia="Batang" w:hAnsi="Times New Roman" w:cs="Times New Roman"/>
                <w:bCs/>
                <w:color w:val="FF0000"/>
                <w:kern w:val="0"/>
                <w:sz w:val="20"/>
                <w:szCs w:val="20"/>
                <w:lang w:val="en-GB" w:eastAsia="en-US"/>
              </w:rPr>
            </w:pPr>
            <w:r w:rsidRPr="00701E09">
              <w:rPr>
                <w:rFonts w:ascii="Times New Roman" w:eastAsia="Batang" w:hAnsi="Times New Roman" w:cs="Times New Roman"/>
                <w:color w:val="FF0000"/>
                <w:kern w:val="0"/>
                <w:sz w:val="20"/>
                <w:szCs w:val="20"/>
                <w:lang w:val="en-GB" w:eastAsia="en-US"/>
              </w:rPr>
              <w:t>-</w:t>
            </w:r>
            <w:r w:rsidRPr="00701E09">
              <w:rPr>
                <w:rFonts w:ascii="Times New Roman" w:eastAsia="Batang" w:hAnsi="Times New Roman" w:cs="Times New Roman"/>
                <w:color w:val="FF0000"/>
                <w:kern w:val="0"/>
                <w:sz w:val="20"/>
                <w:szCs w:val="20"/>
                <w:lang w:val="en-GB" w:eastAsia="en-US"/>
              </w:rPr>
              <w:tab/>
            </w:r>
            <w:r w:rsidRPr="00701E09">
              <w:rPr>
                <w:rFonts w:ascii="Times New Roman" w:eastAsia="Batang" w:hAnsi="Times New Roman" w:cs="Times New Roman"/>
                <w:bCs/>
                <w:color w:val="FF0000"/>
                <w:kern w:val="0"/>
                <w:sz w:val="20"/>
                <w:szCs w:val="20"/>
                <w:lang w:val="en-GB" w:eastAsia="en-US"/>
              </w:rPr>
              <w:t xml:space="preserve">The start of the first </w:t>
            </w:r>
            <w:r w:rsidRPr="00701E09">
              <w:rPr>
                <w:rFonts w:ascii="Times New Roman" w:eastAsia="Batang" w:hAnsi="Times New Roman" w:cs="Times New Roman"/>
                <w:color w:val="FF0000"/>
                <w:kern w:val="0"/>
                <w:sz w:val="20"/>
                <w:szCs w:val="20"/>
                <w:lang w:val="en-GB" w:eastAsia="en-US"/>
              </w:rPr>
              <w:t>nominal</w:t>
            </w:r>
            <w:r w:rsidRPr="00701E09">
              <w:rPr>
                <w:rFonts w:ascii="Times New Roman" w:eastAsia="Batang" w:hAnsi="Times New Roman" w:cs="Times New Roman"/>
                <w:bCs/>
                <w:color w:val="FF0000"/>
                <w:kern w:val="0"/>
                <w:sz w:val="20"/>
                <w:szCs w:val="20"/>
                <w:lang w:val="en-GB" w:eastAsia="en-US"/>
              </w:rPr>
              <w:t xml:space="preserve"> TDW is the first slot for the first PUSCH transmission occasion.</w:t>
            </w:r>
          </w:p>
          <w:p w14:paraId="26FD7429" w14:textId="77777777" w:rsidR="008249A7" w:rsidRPr="00701E09" w:rsidRDefault="008249A7" w:rsidP="003C5C86">
            <w:pPr>
              <w:widowControl/>
              <w:spacing w:after="0"/>
              <w:ind w:leftChars="100" w:left="210"/>
              <w:rPr>
                <w:rFonts w:ascii="Times New Roman" w:eastAsia="Batang" w:hAnsi="Times New Roman" w:cs="Times New Roman"/>
                <w:color w:val="FF0000"/>
                <w:kern w:val="0"/>
                <w:sz w:val="20"/>
                <w:szCs w:val="20"/>
                <w:lang w:val="en-GB" w:eastAsia="en-US"/>
              </w:rPr>
            </w:pPr>
            <w:r w:rsidRPr="00701E09">
              <w:rPr>
                <w:rFonts w:ascii="Times New Roman" w:eastAsia="Batang" w:hAnsi="Times New Roman" w:cs="Times New Roman"/>
                <w:color w:val="FF0000"/>
                <w:kern w:val="0"/>
                <w:sz w:val="20"/>
                <w:szCs w:val="20"/>
                <w:lang w:val="en-GB" w:eastAsia="en-US"/>
              </w:rPr>
              <w:t>-</w:t>
            </w:r>
            <w:r w:rsidRPr="00701E09">
              <w:rPr>
                <w:rFonts w:ascii="Times New Roman" w:eastAsia="Batang" w:hAnsi="Times New Roman" w:cs="Times New Roman"/>
                <w:color w:val="FF0000"/>
                <w:kern w:val="0"/>
                <w:sz w:val="20"/>
                <w:szCs w:val="20"/>
                <w:lang w:val="en-GB" w:eastAsia="en-US"/>
              </w:rPr>
              <w:tab/>
            </w:r>
            <w:r w:rsidRPr="00701E09">
              <w:rPr>
                <w:rFonts w:ascii="Times New Roman" w:eastAsia="Batang" w:hAnsi="Times New Roman" w:cs="Times New Roman"/>
                <w:bCs/>
                <w:color w:val="FF0000"/>
                <w:kern w:val="0"/>
                <w:sz w:val="20"/>
                <w:szCs w:val="20"/>
                <w:lang w:val="en-GB" w:eastAsia="en-US"/>
              </w:rPr>
              <w:t xml:space="preserve">The end of the last </w:t>
            </w:r>
            <w:r w:rsidRPr="00701E09">
              <w:rPr>
                <w:rFonts w:ascii="Times New Roman" w:eastAsia="Batang" w:hAnsi="Times New Roman" w:cs="Times New Roman"/>
                <w:color w:val="FF0000"/>
                <w:kern w:val="0"/>
                <w:sz w:val="20"/>
                <w:szCs w:val="20"/>
                <w:lang w:val="en-GB" w:eastAsia="en-US"/>
              </w:rPr>
              <w:t>nominal</w:t>
            </w:r>
            <w:r w:rsidRPr="00701E09">
              <w:rPr>
                <w:rFonts w:ascii="Times New Roman" w:eastAsia="Batang" w:hAnsi="Times New Roman" w:cs="Times New Roman"/>
                <w:bCs/>
                <w:color w:val="FF0000"/>
                <w:kern w:val="0"/>
                <w:sz w:val="20"/>
                <w:szCs w:val="20"/>
                <w:lang w:val="en-GB" w:eastAsia="en-US"/>
              </w:rPr>
              <w:t xml:space="preserve"> TDW is the last slot for the last PUSCH transmission.</w:t>
            </w:r>
          </w:p>
          <w:p w14:paraId="645E0E20" w14:textId="77777777" w:rsidR="008249A7" w:rsidRPr="00701E09" w:rsidRDefault="008249A7" w:rsidP="003C5C86">
            <w:pPr>
              <w:widowControl/>
              <w:spacing w:after="0"/>
              <w:ind w:leftChars="100" w:left="210"/>
              <w:rPr>
                <w:rFonts w:ascii="Times New Roman" w:eastAsia="Batang" w:hAnsi="Times New Roman" w:cs="Times New Roman"/>
                <w:bCs/>
                <w:color w:val="FF0000"/>
                <w:kern w:val="0"/>
                <w:sz w:val="20"/>
                <w:szCs w:val="20"/>
                <w:lang w:val="en-GB" w:eastAsia="en-US"/>
              </w:rPr>
            </w:pPr>
            <w:r w:rsidRPr="00701E09">
              <w:rPr>
                <w:rFonts w:ascii="Times New Roman" w:eastAsia="Batang" w:hAnsi="Times New Roman" w:cs="Times New Roman"/>
                <w:color w:val="FF0000"/>
                <w:kern w:val="0"/>
                <w:sz w:val="20"/>
                <w:szCs w:val="20"/>
                <w:lang w:val="en-GB" w:eastAsia="en-US"/>
              </w:rPr>
              <w:t>-</w:t>
            </w:r>
            <w:r w:rsidRPr="00701E09">
              <w:rPr>
                <w:rFonts w:ascii="Times New Roman" w:eastAsia="Batang" w:hAnsi="Times New Roman" w:cs="Times New Roman"/>
                <w:color w:val="FF0000"/>
                <w:kern w:val="0"/>
                <w:sz w:val="20"/>
                <w:szCs w:val="20"/>
                <w:lang w:val="en-GB" w:eastAsia="en-US"/>
              </w:rPr>
              <w:tab/>
            </w:r>
            <w:r w:rsidRPr="00701E09">
              <w:rPr>
                <w:rFonts w:ascii="Times New Roman" w:eastAsia="Batang" w:hAnsi="Times New Roman" w:cs="Times New Roman"/>
                <w:bCs/>
                <w:color w:val="FF0000"/>
                <w:kern w:val="0"/>
                <w:sz w:val="20"/>
                <w:szCs w:val="20"/>
                <w:lang w:val="en-GB" w:eastAsia="en-US"/>
              </w:rPr>
              <w:t xml:space="preserve">The start of any other </w:t>
            </w:r>
            <w:r w:rsidRPr="00701E09">
              <w:rPr>
                <w:rFonts w:ascii="Times New Roman" w:eastAsia="Batang" w:hAnsi="Times New Roman" w:cs="Times New Roman"/>
                <w:color w:val="FF0000"/>
                <w:kern w:val="0"/>
                <w:sz w:val="20"/>
                <w:szCs w:val="20"/>
                <w:lang w:val="en-GB" w:eastAsia="en-US"/>
              </w:rPr>
              <w:t>nominal</w:t>
            </w:r>
            <w:r w:rsidRPr="00701E09">
              <w:rPr>
                <w:rFonts w:ascii="Times New Roman" w:eastAsia="Batang" w:hAnsi="Times New Roman" w:cs="Times New Roman"/>
                <w:bCs/>
                <w:color w:val="FF0000"/>
                <w:kern w:val="0"/>
                <w:sz w:val="20"/>
                <w:szCs w:val="20"/>
                <w:lang w:val="en-GB" w:eastAsia="en-US"/>
              </w:rPr>
              <w:t xml:space="preserve"> TDWs is the first slot after the last slot of a previous </w:t>
            </w:r>
            <w:r w:rsidRPr="00701E09">
              <w:rPr>
                <w:rFonts w:ascii="Times New Roman" w:eastAsia="Batang" w:hAnsi="Times New Roman" w:cs="Times New Roman"/>
                <w:color w:val="FF0000"/>
                <w:kern w:val="0"/>
                <w:sz w:val="20"/>
                <w:szCs w:val="20"/>
                <w:lang w:val="en-GB" w:eastAsia="en-US"/>
              </w:rPr>
              <w:t>nominal</w:t>
            </w:r>
            <w:r w:rsidRPr="00701E09">
              <w:rPr>
                <w:rFonts w:ascii="Times New Roman" w:eastAsia="Batang" w:hAnsi="Times New Roman" w:cs="Times New Roman"/>
                <w:bCs/>
                <w:color w:val="FF0000"/>
                <w:kern w:val="0"/>
                <w:sz w:val="20"/>
                <w:szCs w:val="20"/>
                <w:lang w:val="en-GB" w:eastAsia="en-US"/>
              </w:rPr>
              <w:t xml:space="preserve"> TDW.</w:t>
            </w:r>
          </w:p>
          <w:p w14:paraId="0750DB8A" w14:textId="77777777" w:rsidR="008249A7" w:rsidRPr="00701E09" w:rsidRDefault="008249A7" w:rsidP="003C5C86">
            <w:pPr>
              <w:widowControl/>
              <w:spacing w:after="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For PUCCH transmissions of a PUCCH repetition:</w:t>
            </w:r>
          </w:p>
          <w:p w14:paraId="4402DE8D"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the first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first slot determined for the first PUCCH transmission.</w:t>
            </w:r>
          </w:p>
          <w:p w14:paraId="3D20A183" w14:textId="77777777" w:rsidR="008249A7" w:rsidRPr="00701E09"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end of the last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 is the last slot determined for the last PUCCH transmission.</w:t>
            </w:r>
          </w:p>
          <w:p w14:paraId="27E0F3B6" w14:textId="77777777" w:rsidR="008249A7" w:rsidRPr="0056278E" w:rsidRDefault="008249A7" w:rsidP="003C5C86">
            <w:pPr>
              <w:widowControl/>
              <w:spacing w:after="0"/>
              <w:ind w:leftChars="100" w:left="210"/>
              <w:rPr>
                <w:rFonts w:ascii="Times New Roman" w:eastAsia="Batang" w:hAnsi="Times New Roman" w:cs="Times New Roman"/>
                <w:bCs/>
                <w:kern w:val="0"/>
                <w:sz w:val="20"/>
                <w:szCs w:val="20"/>
                <w:lang w:val="en-GB" w:eastAsia="en-US"/>
              </w:rPr>
            </w:pPr>
            <w:r w:rsidRPr="00701E09">
              <w:rPr>
                <w:rFonts w:ascii="Times New Roman" w:eastAsia="Batang" w:hAnsi="Times New Roman" w:cs="Times New Roman"/>
                <w:kern w:val="0"/>
                <w:sz w:val="20"/>
                <w:szCs w:val="20"/>
                <w:lang w:val="en-GB" w:eastAsia="en-US"/>
              </w:rPr>
              <w:t>-</w:t>
            </w:r>
            <w:r w:rsidRPr="00701E09">
              <w:rPr>
                <w:rFonts w:ascii="Times New Roman" w:eastAsia="Batang" w:hAnsi="Times New Roman" w:cs="Times New Roman"/>
                <w:kern w:val="0"/>
                <w:sz w:val="20"/>
                <w:szCs w:val="20"/>
                <w:lang w:val="en-GB" w:eastAsia="en-US"/>
              </w:rPr>
              <w:tab/>
            </w:r>
            <w:r w:rsidRPr="00701E09">
              <w:rPr>
                <w:rFonts w:ascii="Times New Roman" w:eastAsia="Batang" w:hAnsi="Times New Roman" w:cs="Times New Roman"/>
                <w:bCs/>
                <w:kern w:val="0"/>
                <w:sz w:val="20"/>
                <w:szCs w:val="20"/>
                <w:lang w:val="en-GB" w:eastAsia="en-US"/>
              </w:rPr>
              <w:t xml:space="preserve">The start of any other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TDWs is the first slot determined for PUCCH transmission after the last slot determined for PUCCH transmission of a previous </w:t>
            </w:r>
            <w:r w:rsidRPr="00701E09">
              <w:rPr>
                <w:rFonts w:ascii="Times New Roman" w:eastAsia="Batang" w:hAnsi="Times New Roman" w:cs="Times New Roman"/>
                <w:kern w:val="0"/>
                <w:sz w:val="20"/>
                <w:szCs w:val="20"/>
                <w:lang w:val="en-GB" w:eastAsia="en-US"/>
              </w:rPr>
              <w:t>nominal</w:t>
            </w:r>
            <w:r w:rsidRPr="00701E09">
              <w:rPr>
                <w:rFonts w:ascii="Times New Roman" w:eastAsia="Batang" w:hAnsi="Times New Roman" w:cs="Times New Roman"/>
                <w:bCs/>
                <w:kern w:val="0"/>
                <w:sz w:val="20"/>
                <w:szCs w:val="20"/>
                <w:lang w:val="en-GB" w:eastAsia="en-US"/>
              </w:rPr>
              <w:t xml:space="preserve"> TDW.</w:t>
            </w:r>
          </w:p>
          <w:p w14:paraId="7BF24DC7" w14:textId="77777777" w:rsidR="008249A7" w:rsidRPr="0056278E" w:rsidRDefault="008249A7" w:rsidP="003C5C86">
            <w:pPr>
              <w:widowControl/>
              <w:spacing w:after="0"/>
              <w:jc w:val="center"/>
              <w:rPr>
                <w:rFonts w:ascii="Times New Roman" w:eastAsia="MS Gothic" w:hAnsi="Times New Roman" w:cs="Times New Roman"/>
                <w:b/>
                <w:color w:val="FF0000"/>
                <w:kern w:val="0"/>
                <w:sz w:val="20"/>
                <w:szCs w:val="20"/>
                <w:lang w:val="en-GB" w:eastAsia="ja-JP"/>
              </w:rPr>
            </w:pPr>
            <w:r w:rsidRPr="0056278E">
              <w:rPr>
                <w:rFonts w:ascii="Times New Roman" w:eastAsia="MS Gothic" w:hAnsi="Times New Roman" w:cs="Times New Roman"/>
                <w:b/>
                <w:color w:val="FF0000"/>
                <w:kern w:val="0"/>
                <w:sz w:val="20"/>
                <w:szCs w:val="20"/>
                <w:lang w:val="en-GB" w:eastAsia="ja-JP"/>
              </w:rPr>
              <w:t>&lt;Unchanged parts omitted&gt;</w:t>
            </w:r>
          </w:p>
          <w:p w14:paraId="199EC222" w14:textId="77777777" w:rsidR="008249A7" w:rsidRPr="0056278E" w:rsidRDefault="008249A7" w:rsidP="003C5C86">
            <w:pPr>
              <w:widowControl/>
              <w:spacing w:after="0"/>
              <w:ind w:leftChars="100" w:left="210"/>
              <w:jc w:val="center"/>
              <w:rPr>
                <w:rFonts w:ascii="Times New Roman" w:eastAsia="Batang" w:hAnsi="Times New Roman" w:cs="Times New Roman"/>
                <w:bCs/>
                <w:kern w:val="0"/>
                <w:sz w:val="20"/>
                <w:szCs w:val="20"/>
                <w:lang w:val="en-GB" w:eastAsia="en-US"/>
              </w:rPr>
            </w:pPr>
            <w:r w:rsidRPr="0056278E">
              <w:rPr>
                <w:rFonts w:ascii="Times New Roman" w:eastAsia="MS Gothic" w:hAnsi="Times New Roman" w:cs="Times New Roman"/>
                <w:b/>
                <w:color w:val="FF0000"/>
                <w:kern w:val="0"/>
                <w:sz w:val="20"/>
                <w:szCs w:val="20"/>
                <w:lang w:val="en-GB" w:eastAsia="ja-JP"/>
              </w:rPr>
              <w:t>-------------------------- End of Text Proposal for TS 38.214 --------------------------</w:t>
            </w:r>
          </w:p>
        </w:tc>
      </w:tr>
    </w:tbl>
    <w:p w14:paraId="7EEE673C" w14:textId="77777777" w:rsidR="00BD38A6" w:rsidRDefault="00BD38A6" w:rsidP="00CE1B7C">
      <w:pPr>
        <w:rPr>
          <w:b/>
          <w:lang w:val="en-GB"/>
        </w:rPr>
      </w:pPr>
    </w:p>
    <w:p w14:paraId="5774189F" w14:textId="41B7D43A" w:rsidR="003C5C86" w:rsidRPr="0093764B" w:rsidRDefault="003C5C86" w:rsidP="003C5C86">
      <w:pPr>
        <w:rPr>
          <w:rFonts w:ascii="Times New Roman" w:hAnsi="Times New Roman" w:cs="Times New Roman"/>
          <w:bCs/>
        </w:rPr>
      </w:pPr>
      <w:r w:rsidRPr="003C5C86">
        <w:rPr>
          <w:rFonts w:ascii="Times New Roman" w:hAnsi="Times New Roman" w:cs="Times New Roman"/>
          <w:b/>
          <w:bCs/>
        </w:rPr>
        <w:t>Spreadtrum</w:t>
      </w:r>
      <w:r w:rsidR="005A5BDE">
        <w:rPr>
          <w:rFonts w:ascii="Times New Roman" w:hAnsi="Times New Roman" w:cs="Times New Roman" w:hint="eastAsia"/>
          <w:b/>
          <w:bCs/>
        </w:rPr>
        <w:t xml:space="preserve"> </w:t>
      </w:r>
      <w:r w:rsidR="0041373F">
        <w:rPr>
          <w:rFonts w:ascii="Times New Roman" w:hAnsi="Times New Roman" w:cs="Times New Roman" w:hint="eastAsia"/>
          <w:bCs/>
        </w:rPr>
        <w:t xml:space="preserve">proposes to adopt the following TP </w:t>
      </w:r>
      <w:r w:rsidR="005A5BDE" w:rsidRPr="005A5BDE">
        <w:rPr>
          <w:rFonts w:ascii="Times New Roman" w:hAnsi="Times New Roman" w:cs="Times New Roman" w:hint="eastAsia"/>
          <w:bCs/>
        </w:rPr>
        <w:t>(</w:t>
      </w:r>
      <w:r w:rsidR="005A5BDE" w:rsidRPr="005A5BDE">
        <w:rPr>
          <w:rFonts w:ascii="Times New Roman" w:hAnsi="Times New Roman" w:cs="Times New Roman"/>
          <w:bCs/>
        </w:rPr>
        <w:t>TS 38.214</w:t>
      </w:r>
      <w:r w:rsidR="005A5BDE" w:rsidRPr="005A5BDE">
        <w:rPr>
          <w:rFonts w:ascii="Times New Roman" w:hAnsi="Times New Roman" w:cs="Times New Roman" w:hint="eastAsia"/>
          <w:bCs/>
        </w:rPr>
        <w:t>)</w:t>
      </w:r>
      <w:r>
        <w:rPr>
          <w:rFonts w:ascii="Times New Roman" w:hAnsi="Times New Roman" w:cs="Times New Roman" w:hint="eastAsia"/>
          <w:bCs/>
        </w:rPr>
        <w:t>:</w:t>
      </w:r>
    </w:p>
    <w:tbl>
      <w:tblPr>
        <w:tblStyle w:val="af4"/>
        <w:tblW w:w="0" w:type="auto"/>
        <w:tblLook w:val="04A0" w:firstRow="1" w:lastRow="0" w:firstColumn="1" w:lastColumn="0" w:noHBand="0" w:noVBand="1"/>
      </w:tblPr>
      <w:tblGrid>
        <w:gridCol w:w="9962"/>
      </w:tblGrid>
      <w:tr w:rsidR="003C5C86" w:rsidRPr="0056278E" w14:paraId="6958BA2C" w14:textId="77777777" w:rsidTr="003C5C86">
        <w:tc>
          <w:tcPr>
            <w:tcW w:w="9962" w:type="dxa"/>
          </w:tcPr>
          <w:p w14:paraId="01F481DC" w14:textId="5431C7D8" w:rsidR="003C5C86" w:rsidRPr="00D85B56" w:rsidRDefault="003C5C86" w:rsidP="00D85B56">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D85B56">
              <w:rPr>
                <w:rFonts w:ascii="Times New Roman" w:eastAsia="MS PGothic" w:hAnsi="Times New Roman" w:cs="Times New Roman"/>
                <w:b/>
                <w:kern w:val="0"/>
                <w:sz w:val="24"/>
                <w:szCs w:val="24"/>
                <w:lang w:val="en-GB"/>
              </w:rPr>
              <w:t>6.1.7</w:t>
            </w:r>
            <w:r w:rsidR="00D85B56">
              <w:rPr>
                <w:rFonts w:ascii="Times New Roman" w:hAnsi="Times New Roman" w:cs="Times New Roman" w:hint="eastAsia"/>
                <w:b/>
                <w:kern w:val="0"/>
                <w:sz w:val="24"/>
                <w:szCs w:val="24"/>
                <w:lang w:val="en-GB"/>
              </w:rPr>
              <w:t xml:space="preserve">  </w:t>
            </w:r>
            <w:r w:rsidRPr="00D85B56">
              <w:rPr>
                <w:rFonts w:ascii="Times New Roman" w:eastAsia="MS PGothic" w:hAnsi="Times New Roman" w:cs="Times New Roman"/>
                <w:b/>
                <w:kern w:val="0"/>
                <w:sz w:val="24"/>
                <w:szCs w:val="24"/>
                <w:lang w:val="en-GB"/>
              </w:rPr>
              <w:t>UE procedure for determining time domain windows for bundling DM-RS</w:t>
            </w:r>
          </w:p>
          <w:p w14:paraId="1C2688DA" w14:textId="77777777" w:rsidR="003C5C86" w:rsidRPr="0056278E" w:rsidRDefault="003C5C86" w:rsidP="003C5C86">
            <w:pPr>
              <w:widowControl/>
              <w:spacing w:after="0" w:line="240" w:lineRule="auto"/>
              <w:jc w:val="center"/>
              <w:rPr>
                <w:rFonts w:ascii="Times New Roman" w:eastAsia="宋体" w:hAnsi="Times New Roman" w:cs="Times New Roman"/>
                <w:color w:val="FF0000"/>
                <w:kern w:val="0"/>
                <w:sz w:val="20"/>
                <w:szCs w:val="20"/>
                <w:lang w:val="x-none"/>
              </w:rPr>
            </w:pPr>
            <w:r w:rsidRPr="0056278E">
              <w:rPr>
                <w:rFonts w:ascii="Times New Roman" w:eastAsia="宋体" w:hAnsi="Times New Roman" w:cs="Times New Roman" w:hint="eastAsia"/>
                <w:color w:val="FF0000"/>
                <w:kern w:val="0"/>
                <w:sz w:val="20"/>
                <w:szCs w:val="20"/>
                <w:lang w:val="x-none"/>
              </w:rPr>
              <w:t xml:space="preserve">&lt; </w:t>
            </w:r>
            <w:r w:rsidRPr="0056278E">
              <w:rPr>
                <w:rFonts w:ascii="Times New Roman" w:eastAsia="宋体" w:hAnsi="Times New Roman" w:cs="Times New Roman"/>
                <w:color w:val="FF0000"/>
                <w:kern w:val="0"/>
                <w:sz w:val="20"/>
                <w:szCs w:val="20"/>
                <w:lang w:val="x-none"/>
              </w:rPr>
              <w:t>Unchanged</w:t>
            </w:r>
            <w:r w:rsidRPr="0056278E">
              <w:rPr>
                <w:rFonts w:ascii="Times New Roman" w:eastAsia="宋体" w:hAnsi="Times New Roman" w:cs="Times New Roman" w:hint="eastAsia"/>
                <w:color w:val="FF0000"/>
                <w:kern w:val="0"/>
                <w:sz w:val="20"/>
                <w:szCs w:val="20"/>
                <w:lang w:val="x-none"/>
              </w:rPr>
              <w:t xml:space="preserve"> part is omitted &gt;</w:t>
            </w:r>
          </w:p>
          <w:p w14:paraId="0D5CC1F5" w14:textId="77777777" w:rsidR="003C5C86" w:rsidRPr="0056278E" w:rsidRDefault="003C5C86" w:rsidP="003C5C86">
            <w:pPr>
              <w:widowControl/>
              <w:spacing w:after="0" w:line="240" w:lineRule="auto"/>
              <w:ind w:left="568" w:hanging="284"/>
              <w:jc w:val="left"/>
              <w:rPr>
                <w:rFonts w:ascii="Times New Roman" w:eastAsia="宋体" w:hAnsi="Times New Roman" w:cs="Times New Roman"/>
                <w:kern w:val="0"/>
                <w:sz w:val="20"/>
                <w:szCs w:val="20"/>
                <w:lang w:val="x-none" w:eastAsia="en-US"/>
              </w:rPr>
            </w:pPr>
            <w:ins w:id="3" w:author="Spreadtrum" w:date="2022-01-07T17:22: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r>
            </w:ins>
            <w:r w:rsidRPr="0056278E">
              <w:rPr>
                <w:rFonts w:ascii="Times New Roman" w:eastAsia="宋体" w:hAnsi="Times New Roman" w:cs="Times New Roman"/>
                <w:kern w:val="0"/>
                <w:sz w:val="20"/>
                <w:szCs w:val="20"/>
                <w:lang w:val="x-none" w:eastAsia="en-US"/>
              </w:rPr>
              <w:t xml:space="preserve">For PUSCH transmission of a PUSCH repetition Type A </w:t>
            </w:r>
            <w:bookmarkStart w:id="4" w:name="OLE_LINK10"/>
            <w:bookmarkStart w:id="5" w:name="OLE_LINK11"/>
            <w:r w:rsidRPr="0056278E">
              <w:rPr>
                <w:rFonts w:ascii="Times New Roman" w:eastAsia="宋体" w:hAnsi="Times New Roman" w:cs="Times New Roman"/>
                <w:kern w:val="0"/>
                <w:sz w:val="20"/>
                <w:szCs w:val="20"/>
                <w:lang w:val="x-none" w:eastAsia="en-US"/>
              </w:rPr>
              <w:t>scheduled by DCI format 0_1 or 0_2</w:t>
            </w:r>
            <w:bookmarkEnd w:id="4"/>
            <w:bookmarkEnd w:id="5"/>
            <w:del w:id="6" w:author="Spreadtrum" w:date="2022-01-07T17:19:00Z">
              <w:r w:rsidRPr="0056278E" w:rsidDel="00890DB6">
                <w:rPr>
                  <w:rFonts w:ascii="Times New Roman" w:eastAsia="宋体" w:hAnsi="Times New Roman" w:cs="Times New Roman"/>
                  <w:kern w:val="0"/>
                  <w:sz w:val="20"/>
                  <w:szCs w:val="20"/>
                  <w:lang w:val="x-none" w:eastAsia="en-US"/>
                </w:rPr>
                <w:delText xml:space="preserve"> and PUSCH repetition Type A with a configured grant</w:delText>
              </w:r>
            </w:del>
            <w:r w:rsidRPr="0056278E">
              <w:rPr>
                <w:rFonts w:ascii="Times New Roman" w:eastAsia="宋体" w:hAnsi="Times New Roman" w:cs="Times New Roman"/>
                <w:kern w:val="0"/>
                <w:sz w:val="20"/>
                <w:szCs w:val="20"/>
                <w:lang w:val="x-none" w:eastAsia="en-US"/>
              </w:rPr>
              <w:t xml:space="preserve">, when </w:t>
            </w:r>
            <w:r w:rsidRPr="0056278E">
              <w:rPr>
                <w:rFonts w:ascii="Times New Roman" w:eastAsia="宋体" w:hAnsi="Times New Roman" w:cs="Times New Roman"/>
                <w:i/>
                <w:iCs/>
                <w:kern w:val="0"/>
                <w:sz w:val="20"/>
                <w:szCs w:val="20"/>
                <w:lang w:val="x-none" w:eastAsia="en-US"/>
              </w:rPr>
              <w:t>AvailableSlotCounting</w:t>
            </w:r>
            <w:r w:rsidRPr="0056278E">
              <w:rPr>
                <w:rFonts w:ascii="Times New Roman" w:eastAsia="宋体" w:hAnsi="Times New Roman" w:cs="Times New Roman"/>
                <w:kern w:val="0"/>
                <w:sz w:val="20"/>
                <w:szCs w:val="20"/>
                <w:lang w:val="x-none" w:eastAsia="en-US"/>
              </w:rPr>
              <w:t xml:space="preserve"> is enabled, and for TB processing over multiple slots</w:t>
            </w:r>
            <w:ins w:id="7" w:author="Spreadtrum" w:date="2022-01-07T17:22:00Z">
              <w:r w:rsidRPr="0056278E">
                <w:rPr>
                  <w:rFonts w:ascii="Times New Roman" w:eastAsia="宋体" w:hAnsi="Times New Roman" w:cs="Times New Roman"/>
                  <w:kern w:val="0"/>
                  <w:sz w:val="20"/>
                  <w:szCs w:val="20"/>
                  <w:lang w:val="x-none" w:eastAsia="en-US"/>
                </w:rPr>
                <w:t xml:space="preserve"> scheduled by DCI format 0_1 or 0_2</w:t>
              </w:r>
            </w:ins>
            <w:r w:rsidRPr="0056278E">
              <w:rPr>
                <w:rFonts w:ascii="Times New Roman" w:eastAsia="宋体" w:hAnsi="Times New Roman" w:cs="Times New Roman"/>
                <w:kern w:val="0"/>
                <w:sz w:val="20"/>
                <w:szCs w:val="20"/>
                <w:lang w:val="x-none" w:eastAsia="en-US"/>
              </w:rPr>
              <w:t>:</w:t>
            </w:r>
          </w:p>
          <w:p w14:paraId="3A89854F" w14:textId="77777777" w:rsidR="003C5C86" w:rsidRPr="0056278E" w:rsidRDefault="003C5C86" w:rsidP="003C5C86">
            <w:pPr>
              <w:widowControl/>
              <w:spacing w:after="0" w:line="240" w:lineRule="auto"/>
              <w:ind w:left="851"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start of the first nominal TDW is the first slot determined for the first PUSCH transmission.</w:t>
            </w:r>
          </w:p>
          <w:p w14:paraId="48CBEF1B" w14:textId="77777777" w:rsidR="003C5C86" w:rsidRPr="0056278E" w:rsidRDefault="003C5C86" w:rsidP="003C5C86">
            <w:pPr>
              <w:widowControl/>
              <w:spacing w:after="0" w:line="240" w:lineRule="auto"/>
              <w:ind w:left="851"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end of the last nominal TDW is the last slot determined for the last PUSCH transmission.</w:t>
            </w:r>
          </w:p>
          <w:p w14:paraId="52A0BC9E" w14:textId="77777777" w:rsidR="003C5C86" w:rsidRPr="0056278E" w:rsidRDefault="003C5C86" w:rsidP="003C5C86">
            <w:pPr>
              <w:widowControl/>
              <w:spacing w:after="0" w:line="240" w:lineRule="auto"/>
              <w:ind w:left="851"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start of any other nominal TDWs is the first slot determined for PUSCH transmission after the last slot determined for PUSCH transmission of a previous nominal TDW.</w:t>
            </w:r>
          </w:p>
          <w:p w14:paraId="7B70E31E" w14:textId="77777777" w:rsidR="003C5C86" w:rsidRPr="0056278E" w:rsidRDefault="003C5C86" w:rsidP="003C5C86">
            <w:pPr>
              <w:widowControl/>
              <w:spacing w:after="0" w:line="240" w:lineRule="auto"/>
              <w:ind w:left="568"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For PUSCH transmissions of a PUSCH repetition type A scheduled by DCI format 0_1 or 0_2</w:t>
            </w:r>
            <w:del w:id="8" w:author="Spreadtrum" w:date="2022-01-07T17:20:00Z">
              <w:r w:rsidRPr="0056278E" w:rsidDel="00890DB6">
                <w:rPr>
                  <w:rFonts w:ascii="Times New Roman" w:eastAsia="宋体" w:hAnsi="Times New Roman" w:cs="Times New Roman"/>
                  <w:kern w:val="0"/>
                  <w:sz w:val="20"/>
                  <w:szCs w:val="20"/>
                  <w:lang w:val="x-none" w:eastAsia="en-US"/>
                </w:rPr>
                <w:delText xml:space="preserve"> and PUSCH repetition Type A with a configured grant</w:delText>
              </w:r>
            </w:del>
            <w:r w:rsidRPr="0056278E">
              <w:rPr>
                <w:rFonts w:ascii="Times New Roman" w:eastAsia="宋体" w:hAnsi="Times New Roman" w:cs="Times New Roman"/>
                <w:kern w:val="0"/>
                <w:sz w:val="20"/>
                <w:szCs w:val="20"/>
                <w:lang w:val="x-none" w:eastAsia="en-US"/>
              </w:rPr>
              <w:t xml:space="preserve">, when the UE is not configured with </w:t>
            </w:r>
            <w:r w:rsidRPr="0056278E">
              <w:rPr>
                <w:rFonts w:ascii="Times New Roman" w:eastAsia="宋体" w:hAnsi="Times New Roman" w:cs="Times New Roman"/>
                <w:i/>
                <w:iCs/>
                <w:kern w:val="0"/>
                <w:sz w:val="20"/>
                <w:szCs w:val="20"/>
                <w:lang w:val="x-none" w:eastAsia="en-US"/>
              </w:rPr>
              <w:t>AvailableSlotCounting</w:t>
            </w:r>
            <w:r w:rsidRPr="0056278E">
              <w:rPr>
                <w:rFonts w:ascii="Times New Roman" w:eastAsia="宋体" w:hAnsi="Times New Roman" w:cs="Times New Roman"/>
                <w:kern w:val="0"/>
                <w:sz w:val="20"/>
                <w:szCs w:val="20"/>
                <w:lang w:val="x-none" w:eastAsia="en-US"/>
              </w:rPr>
              <w:t xml:space="preserve"> or when </w:t>
            </w:r>
            <w:r w:rsidRPr="0056278E">
              <w:rPr>
                <w:rFonts w:ascii="Times New Roman" w:eastAsia="宋体" w:hAnsi="Times New Roman" w:cs="Times New Roman"/>
                <w:i/>
                <w:iCs/>
                <w:kern w:val="0"/>
                <w:sz w:val="20"/>
                <w:szCs w:val="20"/>
                <w:lang w:val="x-none" w:eastAsia="en-US"/>
              </w:rPr>
              <w:lastRenderedPageBreak/>
              <w:t>AvailableSlotCounting</w:t>
            </w:r>
            <w:r w:rsidRPr="0056278E">
              <w:rPr>
                <w:rFonts w:ascii="Times New Roman" w:eastAsia="宋体" w:hAnsi="Times New Roman" w:cs="Times New Roman"/>
                <w:kern w:val="0"/>
                <w:sz w:val="20"/>
                <w:szCs w:val="20"/>
                <w:lang w:val="x-none" w:eastAsia="en-US"/>
              </w:rPr>
              <w:t xml:space="preserve"> is disabled, and for PUSCH repetition type B</w:t>
            </w:r>
            <w:ins w:id="9" w:author="Spreadtrum" w:date="2022-01-11T10:29:00Z">
              <w:r w:rsidRPr="0056278E">
                <w:rPr>
                  <w:rFonts w:ascii="Times New Roman" w:eastAsia="宋体" w:hAnsi="Times New Roman" w:cs="Times New Roman"/>
                  <w:kern w:val="0"/>
                  <w:sz w:val="20"/>
                  <w:szCs w:val="20"/>
                  <w:lang w:val="x-none" w:eastAsia="en-US"/>
                </w:rPr>
                <w:t xml:space="preserve"> scheduled by DCI format 0_1 or 0_2</w:t>
              </w:r>
            </w:ins>
            <w:r w:rsidRPr="0056278E">
              <w:rPr>
                <w:rFonts w:ascii="Times New Roman" w:eastAsia="宋体" w:hAnsi="Times New Roman" w:cs="Times New Roman"/>
                <w:kern w:val="0"/>
                <w:sz w:val="20"/>
                <w:szCs w:val="20"/>
                <w:lang w:val="x-none" w:eastAsia="en-US"/>
              </w:rPr>
              <w:t>:</w:t>
            </w:r>
          </w:p>
          <w:p w14:paraId="34C6016A" w14:textId="77777777" w:rsidR="003C5C86" w:rsidRPr="0056278E" w:rsidRDefault="003C5C86" w:rsidP="003C5C86">
            <w:pPr>
              <w:widowControl/>
              <w:spacing w:after="0" w:line="240" w:lineRule="auto"/>
              <w:ind w:left="851"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start of the first nominal TDW is the first slot for the first PUSCH transmission.</w:t>
            </w:r>
          </w:p>
          <w:p w14:paraId="2B312197" w14:textId="77777777" w:rsidR="003C5C86" w:rsidRPr="0056278E" w:rsidRDefault="003C5C86" w:rsidP="003C5C86">
            <w:pPr>
              <w:widowControl/>
              <w:spacing w:after="0" w:line="240" w:lineRule="auto"/>
              <w:ind w:left="851" w:hanging="284"/>
              <w:jc w:val="left"/>
              <w:rPr>
                <w:rFonts w:ascii="Times New Roman" w:eastAsia="宋体" w:hAnsi="Times New Roman" w:cs="Times New Roman"/>
                <w:kern w:val="0"/>
                <w:sz w:val="20"/>
                <w:szCs w:val="20"/>
                <w:lang w:val="x-none" w:eastAsia="en-US"/>
              </w:rPr>
            </w:pPr>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end of the last nominal TDW is the last slot for the last PUSCH transmission.</w:t>
            </w:r>
          </w:p>
          <w:p w14:paraId="16E26EC8" w14:textId="77777777" w:rsidR="003C5C86" w:rsidRPr="0056278E" w:rsidRDefault="003C5C86" w:rsidP="003C5C86">
            <w:pPr>
              <w:widowControl/>
              <w:spacing w:after="0" w:line="240" w:lineRule="auto"/>
              <w:ind w:left="851" w:hanging="284"/>
              <w:jc w:val="left"/>
              <w:rPr>
                <w:ins w:id="10" w:author="Spreadtrum" w:date="2022-01-07T17:20:00Z"/>
                <w:rFonts w:ascii="Times New Roman" w:eastAsia="宋体" w:hAnsi="Times New Roman" w:cs="Times New Roman"/>
                <w:kern w:val="0"/>
                <w:sz w:val="20"/>
                <w:szCs w:val="20"/>
                <w:lang w:val="x-none" w:eastAsia="en-US"/>
              </w:rPr>
            </w:pPr>
            <w:ins w:id="11" w:author="Spreadtrum" w:date="2022-01-07T17:20: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r>
            </w:ins>
            <w:r w:rsidRPr="0056278E">
              <w:rPr>
                <w:rFonts w:ascii="Times New Roman" w:eastAsia="宋体" w:hAnsi="Times New Roman" w:cs="Times New Roman"/>
                <w:kern w:val="0"/>
                <w:sz w:val="20"/>
                <w:szCs w:val="20"/>
                <w:lang w:val="x-none" w:eastAsia="en-US"/>
              </w:rPr>
              <w:t>The start of any other nominal TDWs is the first slot after the last slot of a previous nominal TDW.</w:t>
            </w:r>
          </w:p>
          <w:p w14:paraId="07C0A8BB" w14:textId="77777777" w:rsidR="003C5C86" w:rsidRPr="0056278E" w:rsidRDefault="003C5C86" w:rsidP="003C5C86">
            <w:pPr>
              <w:widowControl/>
              <w:spacing w:after="0" w:line="240" w:lineRule="auto"/>
              <w:ind w:left="568" w:hanging="284"/>
              <w:jc w:val="left"/>
              <w:rPr>
                <w:ins w:id="12" w:author="Spreadtrum" w:date="2022-01-07T17:21:00Z"/>
                <w:rFonts w:ascii="Times New Roman" w:eastAsia="宋体" w:hAnsi="Times New Roman" w:cs="Times New Roman"/>
                <w:kern w:val="0"/>
                <w:sz w:val="20"/>
                <w:szCs w:val="20"/>
                <w:lang w:val="x-none" w:eastAsia="en-US"/>
              </w:rPr>
            </w:pPr>
            <w:ins w:id="13" w:author="Spreadtrum" w:date="2022-01-07T17:21: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For PUSCH transmission of a PUSCH repetition Type A</w:t>
              </w:r>
            </w:ins>
            <w:ins w:id="14" w:author="Spreadtrum" w:date="2022-01-11T10:27:00Z">
              <w:r w:rsidRPr="0056278E">
                <w:rPr>
                  <w:rFonts w:ascii="Times New Roman" w:eastAsia="宋体" w:hAnsi="Times New Roman" w:cs="Times New Roman"/>
                  <w:kern w:val="0"/>
                  <w:sz w:val="20"/>
                  <w:szCs w:val="20"/>
                  <w:lang w:val="x-none" w:eastAsia="en-US"/>
                </w:rPr>
                <w:t xml:space="preserve"> </w:t>
              </w:r>
            </w:ins>
            <w:ins w:id="15" w:author="Spreadtrum" w:date="2022-01-07T17:21:00Z">
              <w:r w:rsidRPr="0056278E">
                <w:rPr>
                  <w:rFonts w:ascii="Times New Roman" w:eastAsia="宋体" w:hAnsi="Times New Roman" w:cs="Times New Roman"/>
                  <w:kern w:val="0"/>
                  <w:sz w:val="20"/>
                  <w:szCs w:val="20"/>
                  <w:lang w:val="x-none" w:eastAsia="en-US"/>
                </w:rPr>
                <w:t xml:space="preserve">with a configured grant, </w:t>
              </w:r>
            </w:ins>
            <w:ins w:id="16" w:author="Spreadtrum" w:date="2022-01-11T10:27:00Z">
              <w:r w:rsidRPr="0056278E">
                <w:rPr>
                  <w:rFonts w:ascii="Times New Roman" w:eastAsia="宋体" w:hAnsi="Times New Roman" w:cs="Times New Roman"/>
                  <w:kern w:val="0"/>
                  <w:sz w:val="20"/>
                  <w:szCs w:val="20"/>
                  <w:lang w:val="x-none" w:eastAsia="en-US"/>
                </w:rPr>
                <w:t xml:space="preserve">PUSCH transmission of a PUSCH repetition Type B with a configured grant </w:t>
              </w:r>
            </w:ins>
            <w:ins w:id="17" w:author="Spreadtrum" w:date="2022-01-07T17:21:00Z">
              <w:r w:rsidRPr="0056278E">
                <w:rPr>
                  <w:rFonts w:ascii="Times New Roman" w:eastAsia="宋体" w:hAnsi="Times New Roman" w:cs="Times New Roman"/>
                  <w:kern w:val="0"/>
                  <w:sz w:val="20"/>
                  <w:szCs w:val="20"/>
                  <w:lang w:val="x-none" w:eastAsia="en-US"/>
                </w:rPr>
                <w:t>and for TB processing over multiple slots</w:t>
              </w:r>
            </w:ins>
            <w:ins w:id="18" w:author="Spreadtrum" w:date="2022-01-07T17:22:00Z">
              <w:r w:rsidRPr="0056278E">
                <w:rPr>
                  <w:rFonts w:ascii="Times New Roman" w:eastAsia="宋体" w:hAnsi="Times New Roman" w:cs="Times New Roman"/>
                  <w:kern w:val="0"/>
                  <w:sz w:val="20"/>
                  <w:szCs w:val="20"/>
                  <w:lang w:val="x-none" w:eastAsia="en-US"/>
                </w:rPr>
                <w:t xml:space="preserve"> with a configured grant</w:t>
              </w:r>
            </w:ins>
            <w:ins w:id="19" w:author="Spreadtrum" w:date="2022-01-07T17:21:00Z">
              <w:r w:rsidRPr="0056278E">
                <w:rPr>
                  <w:rFonts w:ascii="Times New Roman" w:eastAsia="宋体" w:hAnsi="Times New Roman" w:cs="Times New Roman"/>
                  <w:kern w:val="0"/>
                  <w:sz w:val="20"/>
                  <w:szCs w:val="20"/>
                  <w:lang w:val="x-none" w:eastAsia="en-US"/>
                </w:rPr>
                <w:t>:</w:t>
              </w:r>
            </w:ins>
          </w:p>
          <w:p w14:paraId="0515B8A6" w14:textId="77777777" w:rsidR="003C5C86" w:rsidRPr="0056278E" w:rsidRDefault="003C5C86" w:rsidP="003C5C86">
            <w:pPr>
              <w:widowControl/>
              <w:spacing w:after="0" w:line="240" w:lineRule="auto"/>
              <w:ind w:left="851" w:hanging="284"/>
              <w:jc w:val="left"/>
              <w:rPr>
                <w:ins w:id="20" w:author="Spreadtrum" w:date="2022-01-07T17:21:00Z"/>
                <w:rFonts w:ascii="Times New Roman" w:eastAsia="宋体" w:hAnsi="Times New Roman" w:cs="Times New Roman"/>
                <w:kern w:val="0"/>
                <w:sz w:val="20"/>
                <w:szCs w:val="20"/>
                <w:lang w:val="x-none" w:eastAsia="en-US"/>
              </w:rPr>
            </w:pPr>
            <w:ins w:id="21" w:author="Spreadtrum" w:date="2022-01-07T17:21: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 xml:space="preserve">The start of the first nominal TDW is the </w:t>
              </w:r>
            </w:ins>
            <w:ins w:id="22" w:author="Spreadtrum" w:date="2022-01-07T17:46:00Z">
              <w:r w:rsidRPr="0056278E">
                <w:rPr>
                  <w:rFonts w:ascii="Times New Roman" w:eastAsia="宋体" w:hAnsi="Times New Roman" w:cs="Times New Roman"/>
                  <w:kern w:val="0"/>
                  <w:sz w:val="20"/>
                  <w:szCs w:val="20"/>
                  <w:lang w:val="x-none" w:eastAsia="en-US"/>
                </w:rPr>
                <w:t xml:space="preserve">first </w:t>
              </w:r>
            </w:ins>
            <w:ins w:id="23" w:author="Spreadtrum" w:date="2022-01-07T17:45:00Z">
              <w:r w:rsidRPr="0056278E">
                <w:rPr>
                  <w:rFonts w:ascii="Times New Roman" w:eastAsia="宋体" w:hAnsi="Times New Roman" w:cs="Times New Roman"/>
                  <w:kern w:val="0"/>
                  <w:sz w:val="20"/>
                  <w:szCs w:val="20"/>
                  <w:lang w:val="x-none" w:eastAsia="en-US"/>
                </w:rPr>
                <w:t>transmission occasion</w:t>
              </w:r>
            </w:ins>
            <w:ins w:id="24" w:author="Spreadtrum" w:date="2022-01-07T17:51:00Z">
              <w:r w:rsidRPr="0056278E">
                <w:rPr>
                  <w:rFonts w:ascii="Times New Roman" w:eastAsia="宋体" w:hAnsi="Times New Roman" w:cs="Times New Roman"/>
                  <w:kern w:val="0"/>
                  <w:sz w:val="20"/>
                  <w:szCs w:val="20"/>
                  <w:lang w:val="x-none" w:eastAsia="en-US"/>
                </w:rPr>
                <w:t xml:space="preserve"> in</w:t>
              </w:r>
            </w:ins>
            <w:ins w:id="25" w:author="Spreadtrum" w:date="2022-01-07T17:52:00Z">
              <w:r w:rsidRPr="0056278E">
                <w:rPr>
                  <w:rFonts w:ascii="Times New Roman" w:eastAsia="宋体" w:hAnsi="Times New Roman" w:cs="Times New Roman"/>
                  <w:kern w:val="0"/>
                  <w:sz w:val="20"/>
                  <w:szCs w:val="20"/>
                  <w:lang w:val="x-none" w:eastAsia="en-US"/>
                </w:rPr>
                <w:t xml:space="preserve"> Clause 6.1.2.3.1</w:t>
              </w:r>
            </w:ins>
            <w:ins w:id="26" w:author="Spreadtrum" w:date="2022-01-11T10:28:00Z">
              <w:r w:rsidRPr="0056278E">
                <w:rPr>
                  <w:rFonts w:ascii="Times New Roman" w:eastAsia="宋体" w:hAnsi="Times New Roman" w:cs="Times New Roman"/>
                  <w:kern w:val="0"/>
                  <w:sz w:val="20"/>
                  <w:szCs w:val="20"/>
                  <w:lang w:val="x-none" w:eastAsia="en-US"/>
                </w:rPr>
                <w:t>, Clause 6.1.2.3.2</w:t>
              </w:r>
            </w:ins>
            <w:ins w:id="27" w:author="Spreadtrum" w:date="2022-01-07T17:52:00Z">
              <w:r w:rsidRPr="0056278E">
                <w:rPr>
                  <w:rFonts w:ascii="Times New Roman" w:eastAsia="宋体" w:hAnsi="Times New Roman" w:cs="Times New Roman"/>
                  <w:kern w:val="0"/>
                  <w:sz w:val="20"/>
                  <w:szCs w:val="20"/>
                  <w:lang w:val="x-none" w:eastAsia="en-US"/>
                </w:rPr>
                <w:t xml:space="preserve"> and Clause </w:t>
              </w:r>
            </w:ins>
            <w:ins w:id="28" w:author="Spreadtrum" w:date="2022-01-07T17:53:00Z">
              <w:r w:rsidRPr="0056278E">
                <w:rPr>
                  <w:rFonts w:ascii="Times New Roman" w:eastAsia="宋体" w:hAnsi="Times New Roman" w:cs="Times New Roman"/>
                  <w:kern w:val="0"/>
                  <w:sz w:val="20"/>
                  <w:szCs w:val="20"/>
                  <w:lang w:val="x-none" w:eastAsia="en-US"/>
                </w:rPr>
                <w:t>6.1.2.3.3</w:t>
              </w:r>
            </w:ins>
            <w:ins w:id="29" w:author="Spreadtrum" w:date="2022-01-07T17:21:00Z">
              <w:r w:rsidRPr="0056278E">
                <w:rPr>
                  <w:rFonts w:ascii="Times New Roman" w:eastAsia="宋体" w:hAnsi="Times New Roman" w:cs="Times New Roman"/>
                  <w:kern w:val="0"/>
                  <w:sz w:val="20"/>
                  <w:szCs w:val="20"/>
                  <w:lang w:val="x-none" w:eastAsia="en-US"/>
                </w:rPr>
                <w:t>.</w:t>
              </w:r>
            </w:ins>
          </w:p>
          <w:p w14:paraId="2D5959F3" w14:textId="77777777" w:rsidR="003C5C86" w:rsidRPr="0056278E" w:rsidRDefault="003C5C86" w:rsidP="003C5C86">
            <w:pPr>
              <w:widowControl/>
              <w:spacing w:after="0" w:line="240" w:lineRule="auto"/>
              <w:ind w:left="851" w:hanging="284"/>
              <w:jc w:val="left"/>
              <w:rPr>
                <w:ins w:id="30" w:author="Spreadtrum" w:date="2022-01-07T17:21:00Z"/>
                <w:rFonts w:ascii="Times New Roman" w:eastAsia="宋体" w:hAnsi="Times New Roman" w:cs="Times New Roman"/>
                <w:kern w:val="0"/>
                <w:sz w:val="20"/>
                <w:szCs w:val="20"/>
                <w:lang w:val="x-none" w:eastAsia="en-US"/>
              </w:rPr>
            </w:pPr>
            <w:ins w:id="31" w:author="Spreadtrum" w:date="2022-01-07T17:21: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end of the last nominal TDW is the last slot determined for the last PUSCH transmission.</w:t>
              </w:r>
            </w:ins>
          </w:p>
          <w:p w14:paraId="57DC881B" w14:textId="77777777" w:rsidR="003C5C86" w:rsidRPr="0056278E" w:rsidDel="00724414" w:rsidRDefault="003C5C86" w:rsidP="003C5C86">
            <w:pPr>
              <w:widowControl/>
              <w:spacing w:after="0" w:line="240" w:lineRule="auto"/>
              <w:ind w:left="851" w:hanging="284"/>
              <w:jc w:val="left"/>
              <w:rPr>
                <w:del w:id="32" w:author="Spreadtrum" w:date="2022-01-07T17:54:00Z"/>
                <w:rFonts w:ascii="Times New Roman" w:eastAsia="宋体" w:hAnsi="Times New Roman" w:cs="Times New Roman"/>
                <w:kern w:val="0"/>
                <w:sz w:val="20"/>
                <w:szCs w:val="20"/>
                <w:lang w:val="x-none"/>
              </w:rPr>
            </w:pPr>
            <w:ins w:id="33" w:author="Spreadtrum" w:date="2022-01-07T17:21:00Z">
              <w:r w:rsidRPr="0056278E">
                <w:rPr>
                  <w:rFonts w:ascii="Times New Roman" w:eastAsia="宋体" w:hAnsi="Times New Roman" w:cs="Times New Roman"/>
                  <w:kern w:val="0"/>
                  <w:sz w:val="20"/>
                  <w:szCs w:val="20"/>
                  <w:lang w:val="x-none" w:eastAsia="en-US"/>
                </w:rPr>
                <w:t>-</w:t>
              </w:r>
              <w:r w:rsidRPr="0056278E">
                <w:rPr>
                  <w:rFonts w:ascii="Times New Roman" w:eastAsia="宋体" w:hAnsi="Times New Roman" w:cs="Times New Roman"/>
                  <w:kern w:val="0"/>
                  <w:sz w:val="20"/>
                  <w:szCs w:val="20"/>
                  <w:lang w:val="x-none" w:eastAsia="en-US"/>
                </w:rPr>
                <w:tab/>
                <w:t>The start of any other nominal TDWs is the first slot determined for PUSCH transmission after the last slot determined for PUSCH transmission of a previous nominal TDW.</w:t>
              </w:r>
            </w:ins>
          </w:p>
          <w:p w14:paraId="44BB87E2" w14:textId="3A060640" w:rsidR="003C5C86" w:rsidRPr="0056278E" w:rsidRDefault="003C5C86" w:rsidP="003C5C86">
            <w:pPr>
              <w:widowControl/>
              <w:spacing w:after="0" w:line="240" w:lineRule="auto"/>
              <w:jc w:val="center"/>
              <w:rPr>
                <w:rFonts w:ascii="Times New Roman" w:eastAsia="宋体" w:hAnsi="Times New Roman" w:cs="Times New Roman"/>
                <w:color w:val="FF0000"/>
                <w:kern w:val="0"/>
                <w:sz w:val="20"/>
                <w:szCs w:val="20"/>
                <w:lang w:val="x-none"/>
              </w:rPr>
            </w:pPr>
            <w:r w:rsidRPr="0056278E">
              <w:rPr>
                <w:rFonts w:ascii="Times New Roman" w:eastAsia="宋体" w:hAnsi="Times New Roman" w:cs="Times New Roman" w:hint="eastAsia"/>
                <w:color w:val="FF0000"/>
                <w:kern w:val="0"/>
                <w:sz w:val="20"/>
                <w:szCs w:val="20"/>
                <w:lang w:val="x-none"/>
              </w:rPr>
              <w:t xml:space="preserve">&lt; </w:t>
            </w:r>
            <w:r w:rsidRPr="0056278E">
              <w:rPr>
                <w:rFonts w:ascii="Times New Roman" w:eastAsia="宋体" w:hAnsi="Times New Roman" w:cs="Times New Roman"/>
                <w:color w:val="FF0000"/>
                <w:kern w:val="0"/>
                <w:sz w:val="20"/>
                <w:szCs w:val="20"/>
                <w:lang w:val="x-none"/>
              </w:rPr>
              <w:t>Unchanged</w:t>
            </w:r>
            <w:r w:rsidRPr="0056278E">
              <w:rPr>
                <w:rFonts w:ascii="Times New Roman" w:eastAsia="宋体" w:hAnsi="Times New Roman" w:cs="Times New Roman" w:hint="eastAsia"/>
                <w:color w:val="FF0000"/>
                <w:kern w:val="0"/>
                <w:sz w:val="20"/>
                <w:szCs w:val="20"/>
                <w:lang w:val="x-none"/>
              </w:rPr>
              <w:t xml:space="preserve"> part is omitted &gt;</w:t>
            </w:r>
          </w:p>
        </w:tc>
      </w:tr>
    </w:tbl>
    <w:p w14:paraId="5288716C" w14:textId="77777777" w:rsidR="003C5C86" w:rsidRDefault="003C5C86" w:rsidP="00CE1B7C">
      <w:pPr>
        <w:rPr>
          <w:b/>
        </w:rPr>
      </w:pPr>
    </w:p>
    <w:p w14:paraId="4B2CAB3A" w14:textId="4630E446" w:rsidR="005A5BDE" w:rsidRPr="006A68F8" w:rsidRDefault="005A5BDE" w:rsidP="005A5BD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sidR="002F3C45">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sidR="002F3C45">
        <w:rPr>
          <w:rFonts w:ascii="Times New Roman" w:hAnsi="Times New Roman" w:cs="Times New Roman" w:hint="eastAsia"/>
          <w:sz w:val="21"/>
          <w:szCs w:val="21"/>
          <w:lang w:val="en-GB"/>
        </w:rPr>
        <w:t>Candidate value</w:t>
      </w:r>
      <w:r w:rsidR="0068051D">
        <w:rPr>
          <w:rFonts w:ascii="Times New Roman" w:hAnsi="Times New Roman" w:cs="Times New Roman"/>
          <w:sz w:val="21"/>
          <w:szCs w:val="21"/>
          <w:lang w:val="en-GB"/>
        </w:rPr>
        <w:t>s</w:t>
      </w:r>
      <w:r w:rsidR="00CB4C3D">
        <w:rPr>
          <w:rFonts w:ascii="Times New Roman" w:hAnsi="Times New Roman" w:cs="Times New Roman" w:hint="eastAsia"/>
          <w:sz w:val="21"/>
          <w:szCs w:val="21"/>
          <w:lang w:val="en-GB"/>
        </w:rPr>
        <w:t xml:space="preserve"> </w:t>
      </w:r>
      <w:r w:rsidR="000E43CB">
        <w:rPr>
          <w:rFonts w:ascii="Times New Roman" w:hAnsi="Times New Roman" w:cs="Times New Roman" w:hint="eastAsia"/>
          <w:sz w:val="21"/>
          <w:szCs w:val="21"/>
          <w:lang w:val="en-GB"/>
        </w:rPr>
        <w:t>of</w:t>
      </w:r>
      <w:r w:rsidR="00CB4C3D">
        <w:rPr>
          <w:rFonts w:ascii="Times New Roman" w:hAnsi="Times New Roman" w:cs="Times New Roman" w:hint="eastAsia"/>
          <w:sz w:val="21"/>
          <w:szCs w:val="21"/>
          <w:lang w:val="en-GB"/>
        </w:rPr>
        <w:t xml:space="preserve"> t</w:t>
      </w:r>
      <w:r w:rsidR="00CB4C3D" w:rsidRPr="00CB4C3D">
        <w:rPr>
          <w:rFonts w:ascii="Times New Roman" w:hAnsi="Times New Roman" w:cs="Times New Roman"/>
          <w:sz w:val="21"/>
          <w:szCs w:val="21"/>
          <w:lang w:val="en-GB"/>
        </w:rPr>
        <w:t xml:space="preserve">he window length </w:t>
      </w:r>
      <w:r w:rsidR="00CB4C3D" w:rsidRPr="00ED3A8D">
        <w:rPr>
          <w:rFonts w:ascii="Times New Roman" w:hAnsi="Times New Roman" w:cs="Times New Roman"/>
          <w:i/>
          <w:sz w:val="21"/>
          <w:szCs w:val="21"/>
          <w:lang w:val="en-GB"/>
        </w:rPr>
        <w:t>L</w:t>
      </w:r>
      <w:r w:rsidR="00CB4C3D" w:rsidRPr="00CB4C3D">
        <w:rPr>
          <w:rFonts w:ascii="Times New Roman" w:hAnsi="Times New Roman" w:cs="Times New Roman"/>
          <w:sz w:val="21"/>
          <w:szCs w:val="21"/>
          <w:lang w:val="en-GB"/>
        </w:rPr>
        <w:t xml:space="preserve"> of the configured TDW</w:t>
      </w:r>
    </w:p>
    <w:p w14:paraId="50FEFC3E" w14:textId="7A464AC4" w:rsidR="00CB4C3D" w:rsidRDefault="000E43CB" w:rsidP="00CE1B7C">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sidR="00701E09">
        <w:rPr>
          <w:rFonts w:ascii="Times New Roman" w:hAnsi="Times New Roman" w:cs="Times New Roman"/>
        </w:rPr>
        <w:t>e</w:t>
      </w:r>
      <w:r>
        <w:rPr>
          <w:rFonts w:ascii="Times New Roman" w:hAnsi="Times New Roman" w:cs="Times New Roman" w:hint="eastAsia"/>
        </w:rPr>
        <w:t>, the following agreement was achieved for t</w:t>
      </w:r>
      <w:r w:rsidRPr="000E43CB">
        <w:rPr>
          <w:rFonts w:ascii="Times New Roman" w:hAnsi="Times New Roman" w:cs="Times New Roman"/>
        </w:rPr>
        <w:t xml:space="preserve">he candidate values of the window length </w:t>
      </w:r>
      <w:r w:rsidRPr="00ED3A8D">
        <w:rPr>
          <w:rFonts w:ascii="Times New Roman" w:hAnsi="Times New Roman" w:cs="Times New Roman"/>
          <w:i/>
        </w:rPr>
        <w:t xml:space="preserve">L </w:t>
      </w:r>
      <w:r w:rsidRPr="000E43CB">
        <w:rPr>
          <w:rFonts w:ascii="Times New Roman" w:hAnsi="Times New Roman" w:cs="Times New Roman"/>
        </w:rPr>
        <w:t>of the configured TDW</w:t>
      </w:r>
      <w:r>
        <w:rPr>
          <w:rFonts w:ascii="Times New Roman" w:hAnsi="Times New Roman" w:cs="Times New Roman" w:hint="eastAsia"/>
        </w:rPr>
        <w:t>.</w:t>
      </w:r>
      <w:r w:rsidR="0008561C">
        <w:rPr>
          <w:rFonts w:ascii="Times New Roman" w:hAnsi="Times New Roman" w:cs="Times New Roman" w:hint="eastAsia"/>
        </w:rPr>
        <w:t xml:space="preserve"> </w:t>
      </w:r>
    </w:p>
    <w:tbl>
      <w:tblPr>
        <w:tblStyle w:val="af4"/>
        <w:tblW w:w="0" w:type="auto"/>
        <w:tblLook w:val="04A0" w:firstRow="1" w:lastRow="0" w:firstColumn="1" w:lastColumn="0" w:noHBand="0" w:noVBand="1"/>
      </w:tblPr>
      <w:tblGrid>
        <w:gridCol w:w="9962"/>
      </w:tblGrid>
      <w:tr w:rsidR="000E43CB" w:rsidRPr="0056278E" w14:paraId="1B31F816" w14:textId="77777777" w:rsidTr="000E43CB">
        <w:tc>
          <w:tcPr>
            <w:tcW w:w="9962" w:type="dxa"/>
          </w:tcPr>
          <w:p w14:paraId="67071EA9" w14:textId="77777777" w:rsidR="000E43CB" w:rsidRPr="0056278E" w:rsidRDefault="000E43CB" w:rsidP="000E43CB">
            <w:pPr>
              <w:rPr>
                <w:rFonts w:ascii="Times New Roman" w:eastAsia="Batang" w:hAnsi="Times New Roman" w:cs="Times New Roman"/>
                <w:b/>
                <w:kern w:val="0"/>
                <w:sz w:val="20"/>
                <w:szCs w:val="20"/>
                <w:highlight w:val="green"/>
                <w:lang w:val="en-GB" w:eastAsia="en-US"/>
              </w:rPr>
            </w:pPr>
            <w:r w:rsidRPr="0056278E">
              <w:rPr>
                <w:rFonts w:ascii="Times New Roman" w:eastAsia="Batang" w:hAnsi="Times New Roman" w:cs="Times New Roman"/>
                <w:b/>
                <w:kern w:val="0"/>
                <w:sz w:val="20"/>
                <w:szCs w:val="20"/>
                <w:highlight w:val="green"/>
                <w:lang w:val="en-GB" w:eastAsia="en-US"/>
              </w:rPr>
              <w:t>Agreement:</w:t>
            </w:r>
          </w:p>
          <w:p w14:paraId="05B566B6" w14:textId="17A3FADF" w:rsidR="000E43CB" w:rsidRPr="0056278E" w:rsidRDefault="000E43CB" w:rsidP="00CE1B7C">
            <w:pPr>
              <w:pStyle w:val="af8"/>
              <w:numPr>
                <w:ilvl w:val="0"/>
                <w:numId w:val="17"/>
              </w:numPr>
              <w:ind w:firstLineChars="0"/>
              <w:rPr>
                <w:sz w:val="20"/>
                <w:szCs w:val="20"/>
                <w:lang w:eastAsia="zh-CN"/>
              </w:rPr>
            </w:pPr>
            <w:r w:rsidRPr="0056278E">
              <w:rPr>
                <w:rFonts w:hint="eastAsia"/>
                <w:sz w:val="20"/>
                <w:szCs w:val="20"/>
                <w:lang w:eastAsia="zh-CN"/>
              </w:rPr>
              <w:t>T</w:t>
            </w:r>
            <w:r w:rsidRPr="0056278E">
              <w:rPr>
                <w:sz w:val="20"/>
                <w:szCs w:val="20"/>
                <w:lang w:eastAsia="zh-CN"/>
              </w:rPr>
              <w:t>he candidate values of t</w:t>
            </w:r>
            <w:r w:rsidRPr="0056278E">
              <w:rPr>
                <w:rFonts w:hint="eastAsia"/>
                <w:sz w:val="20"/>
                <w:szCs w:val="20"/>
                <w:lang w:eastAsia="zh-CN"/>
              </w:rPr>
              <w:t xml:space="preserve">he window length </w:t>
            </w:r>
            <w:r w:rsidRPr="0056278E">
              <w:rPr>
                <w:rFonts w:hint="eastAsia"/>
                <w:i/>
                <w:sz w:val="20"/>
                <w:szCs w:val="20"/>
                <w:lang w:eastAsia="zh-CN"/>
              </w:rPr>
              <w:t>L</w:t>
            </w:r>
            <w:r w:rsidRPr="0056278E">
              <w:rPr>
                <w:rFonts w:hint="eastAsia"/>
                <w:sz w:val="20"/>
                <w:szCs w:val="20"/>
                <w:lang w:eastAsia="zh-CN"/>
              </w:rPr>
              <w:t xml:space="preserve"> of the configured TDW</w:t>
            </w:r>
            <w:r w:rsidRPr="0056278E">
              <w:rPr>
                <w:sz w:val="20"/>
                <w:szCs w:val="20"/>
                <w:lang w:eastAsia="zh-CN"/>
              </w:rPr>
              <w:t xml:space="preserve"> </w:t>
            </w:r>
            <w:r w:rsidRPr="0056278E">
              <w:rPr>
                <w:rFonts w:hint="eastAsia"/>
                <w:sz w:val="20"/>
                <w:szCs w:val="20"/>
                <w:lang w:eastAsia="zh-CN"/>
              </w:rPr>
              <w:t>can be any integer value that is larger than 1 and no larger than the maximum duration</w:t>
            </w:r>
            <w:r w:rsidRPr="0056278E">
              <w:rPr>
                <w:sz w:val="20"/>
                <w:szCs w:val="20"/>
                <w:lang w:eastAsia="zh-CN"/>
              </w:rPr>
              <w:t>.</w:t>
            </w:r>
          </w:p>
        </w:tc>
      </w:tr>
    </w:tbl>
    <w:p w14:paraId="7EE31585" w14:textId="77777777" w:rsidR="0008561C" w:rsidRDefault="0008561C" w:rsidP="00A40044">
      <w:pPr>
        <w:spacing w:after="120"/>
        <w:rPr>
          <w:rFonts w:ascii="Times New Roman" w:hAnsi="Times New Roman" w:cs="Times New Roman"/>
        </w:rPr>
      </w:pPr>
    </w:p>
    <w:p w14:paraId="732F7DDD" w14:textId="0A9D3C39" w:rsidR="00594E0F" w:rsidRDefault="00594E0F" w:rsidP="00A40044">
      <w:pPr>
        <w:spacing w:after="120"/>
        <w:rPr>
          <w:rFonts w:ascii="Times New Roman" w:hAnsi="Times New Roman" w:cs="Times New Roman"/>
        </w:rPr>
      </w:pPr>
      <w:r w:rsidRPr="00594E0F">
        <w:rPr>
          <w:rFonts w:ascii="Times New Roman" w:hAnsi="Times New Roman" w:cs="Times New Roman"/>
          <w:b/>
        </w:rPr>
        <w:t>v</w:t>
      </w:r>
      <w:r w:rsidR="0008561C" w:rsidRPr="00594E0F">
        <w:rPr>
          <w:rFonts w:ascii="Times New Roman" w:hAnsi="Times New Roman" w:cs="Times New Roman" w:hint="eastAsia"/>
          <w:b/>
        </w:rPr>
        <w:t>ivo</w:t>
      </w:r>
      <w:r w:rsidR="0008561C">
        <w:rPr>
          <w:rFonts w:ascii="Times New Roman" w:hAnsi="Times New Roman" w:cs="Times New Roman" w:hint="eastAsia"/>
        </w:rPr>
        <w:t xml:space="preserve"> </w:t>
      </w:r>
      <w:r>
        <w:rPr>
          <w:rFonts w:ascii="Times New Roman" w:hAnsi="Times New Roman" w:cs="Times New Roman"/>
        </w:rPr>
        <w:t>proposes t</w:t>
      </w:r>
      <w:r w:rsidRPr="00594E0F">
        <w:rPr>
          <w:rFonts w:ascii="Times New Roman" w:hAnsi="Times New Roman" w:cs="Times New Roman"/>
        </w:rPr>
        <w:t xml:space="preserve">he time domain window length </w:t>
      </w:r>
      <w:r w:rsidRPr="00594E0F">
        <w:rPr>
          <w:rFonts w:ascii="Times New Roman" w:hAnsi="Times New Roman" w:cs="Times New Roman" w:hint="eastAsia"/>
        </w:rPr>
        <w:t xml:space="preserve">configured by </w:t>
      </w:r>
      <w:r w:rsidRPr="000B4F76">
        <w:rPr>
          <w:rFonts w:ascii="Times New Roman" w:hAnsi="Times New Roman" w:cs="Times New Roman"/>
          <w:i/>
        </w:rPr>
        <w:t>PUSCH-TimeDomainWindowLength</w:t>
      </w:r>
      <w:r w:rsidRPr="00594E0F">
        <w:rPr>
          <w:rFonts w:ascii="Times New Roman" w:hAnsi="Times New Roman" w:cs="Times New Roman"/>
        </w:rPr>
        <w:t xml:space="preserve"> should support 1 slot and not exceed 32 slots</w:t>
      </w:r>
      <w:r w:rsidR="00ED3A8D">
        <w:rPr>
          <w:rFonts w:ascii="Times New Roman" w:hAnsi="Times New Roman" w:cs="Times New Roman" w:hint="eastAsia"/>
        </w:rPr>
        <w:t xml:space="preserve">. </w:t>
      </w:r>
    </w:p>
    <w:p w14:paraId="531B49E1" w14:textId="3D475383" w:rsidR="008F1581" w:rsidRDefault="00ED3A8D" w:rsidP="00A40044">
      <w:pPr>
        <w:spacing w:after="120"/>
        <w:rPr>
          <w:rFonts w:ascii="Times New Roman" w:hAnsi="Times New Roman" w:cs="Times New Roman"/>
        </w:rPr>
      </w:pPr>
      <w:r w:rsidRPr="00594E0F">
        <w:rPr>
          <w:rFonts w:ascii="Times New Roman" w:hAnsi="Times New Roman" w:cs="Times New Roman" w:hint="eastAsia"/>
          <w:b/>
        </w:rPr>
        <w:t>Nokia</w:t>
      </w:r>
      <w:r>
        <w:rPr>
          <w:rFonts w:ascii="Times New Roman" w:hAnsi="Times New Roman" w:cs="Times New Roman" w:hint="eastAsia"/>
        </w:rPr>
        <w:t xml:space="preserve"> propose</w:t>
      </w:r>
      <w:r w:rsidR="009E38FB">
        <w:rPr>
          <w:rFonts w:ascii="Times New Roman" w:hAnsi="Times New Roman" w:cs="Times New Roman"/>
        </w:rPr>
        <w:t>s</w:t>
      </w:r>
      <w:r w:rsidRPr="00ED3A8D">
        <w:rPr>
          <w:rFonts w:ascii="Times New Roman" w:hAnsi="Times New Roman" w:cs="Times New Roman"/>
        </w:rPr>
        <w:t xml:space="preserve"> to introduce only two candidate values for </w:t>
      </w:r>
      <w:r w:rsidRPr="00ED3A8D">
        <w:rPr>
          <w:rFonts w:ascii="Times New Roman" w:hAnsi="Times New Roman" w:cs="Times New Roman" w:hint="eastAsia"/>
          <w:i/>
        </w:rPr>
        <w:t>L</w:t>
      </w:r>
      <w:r w:rsidRPr="00ED3A8D">
        <w:rPr>
          <w:rFonts w:ascii="Times New Roman" w:hAnsi="Times New Roman" w:cs="Times New Roman" w:hint="eastAsia"/>
        </w:rPr>
        <w:t xml:space="preserve">, </w:t>
      </w:r>
      <w:r>
        <w:rPr>
          <w:rFonts w:ascii="Times New Roman" w:hAnsi="Times New Roman" w:cs="Times New Roman" w:hint="eastAsia"/>
        </w:rPr>
        <w:t>o</w:t>
      </w:r>
      <w:r w:rsidRPr="00ED3A8D">
        <w:rPr>
          <w:rFonts w:ascii="Times New Roman" w:hAnsi="Times New Roman" w:cs="Times New Roman"/>
        </w:rPr>
        <w:t>ne candidate value is equal to the maximum duration</w:t>
      </w:r>
      <w:r>
        <w:rPr>
          <w:rFonts w:ascii="Times New Roman" w:hAnsi="Times New Roman" w:cs="Times New Roman" w:hint="eastAsia"/>
        </w:rPr>
        <w:t xml:space="preserve"> and </w:t>
      </w:r>
      <w:r w:rsidRPr="00ED3A8D">
        <w:rPr>
          <w:rFonts w:ascii="Times New Roman" w:hAnsi="Times New Roman" w:cs="Times New Roman"/>
        </w:rPr>
        <w:t>the other candidate value is FFS.</w:t>
      </w:r>
    </w:p>
    <w:p w14:paraId="2AD80BBE" w14:textId="77777777" w:rsidR="009E38FB" w:rsidRDefault="009E38FB" w:rsidP="00A40044">
      <w:pPr>
        <w:spacing w:after="120"/>
        <w:rPr>
          <w:rFonts w:ascii="Times New Roman" w:hAnsi="Times New Roman" w:cs="Times New Roman"/>
        </w:rPr>
      </w:pPr>
    </w:p>
    <w:p w14:paraId="4E3045AE" w14:textId="069C85C3" w:rsidR="00B44F07" w:rsidRPr="006A68F8" w:rsidRDefault="00B44F07" w:rsidP="00B44F0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sidRPr="00B44F07">
        <w:rPr>
          <w:rFonts w:ascii="Times New Roman" w:hAnsi="Times New Roman" w:cs="Times New Roman"/>
          <w:sz w:val="21"/>
          <w:szCs w:val="21"/>
          <w:lang w:val="en-GB"/>
        </w:rPr>
        <w:t>Events that violate power consistency and phase continuity</w:t>
      </w:r>
    </w:p>
    <w:p w14:paraId="3D41A40F" w14:textId="23D03A4C" w:rsidR="00B44F07" w:rsidRPr="00D85B56" w:rsidRDefault="00B44F07" w:rsidP="00D85B56">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#3-1:</w:t>
      </w:r>
      <w:r w:rsidR="009B1FDE" w:rsidRPr="00D85B56">
        <w:rPr>
          <w:rFonts w:eastAsia="宋体" w:hint="eastAsia"/>
          <w:sz w:val="21"/>
          <w:szCs w:val="21"/>
          <w:lang w:val="en-GB" w:eastAsia="zh-CN"/>
        </w:rPr>
        <w:t xml:space="preserve"> Events </w:t>
      </w:r>
      <w:r w:rsidR="00F55BA6" w:rsidRPr="00D85B56">
        <w:rPr>
          <w:rFonts w:eastAsia="宋体"/>
          <w:sz w:val="21"/>
          <w:szCs w:val="21"/>
          <w:lang w:val="en-GB"/>
        </w:rPr>
        <w:t>for multi-TRP operations</w:t>
      </w:r>
    </w:p>
    <w:p w14:paraId="253ADE7D" w14:textId="35C2B2F2" w:rsidR="00F55BA6" w:rsidRDefault="00F55BA6" w:rsidP="00F55BA6">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sidR="00017218">
        <w:rPr>
          <w:rFonts w:ascii="Times New Roman" w:hAnsi="Times New Roman" w:cs="Times New Roman"/>
        </w:rPr>
        <w:t>e</w:t>
      </w:r>
      <w:r>
        <w:rPr>
          <w:rFonts w:ascii="Times New Roman" w:hAnsi="Times New Roman" w:cs="Times New Roman" w:hint="eastAsia"/>
        </w:rPr>
        <w:t>, the following agreement was achieved</w:t>
      </w:r>
      <w:r w:rsidR="00F07584">
        <w:rPr>
          <w:rFonts w:ascii="Times New Roman" w:hAnsi="Times New Roman" w:cs="Times New Roman" w:hint="eastAsia"/>
        </w:rPr>
        <w:t xml:space="preserve"> </w:t>
      </w:r>
      <w:r>
        <w:rPr>
          <w:rFonts w:ascii="Times New Roman" w:hAnsi="Times New Roman" w:cs="Times New Roman" w:hint="eastAsia"/>
        </w:rPr>
        <w:t xml:space="preserve">that </w:t>
      </w:r>
      <w:r w:rsidR="00F07584" w:rsidRPr="00F07584">
        <w:rPr>
          <w:rFonts w:ascii="Times New Roman" w:hAnsi="Times New Roman" w:cs="Times New Roman"/>
        </w:rPr>
        <w:t>UL beam switching for multi-TRP operation constitutes an event</w:t>
      </w:r>
      <w:r w:rsidR="00F07584">
        <w:rPr>
          <w:rFonts w:ascii="Times New Roman" w:hAnsi="Times New Roman" w:cs="Times New Roman" w:hint="eastAsia"/>
        </w:rPr>
        <w:t xml:space="preserve"> if </w:t>
      </w:r>
      <w:r w:rsidR="00F07584" w:rsidRPr="00F07584">
        <w:rPr>
          <w:rFonts w:ascii="Times New Roman" w:hAnsi="Times New Roman" w:cs="Times New Roman"/>
        </w:rPr>
        <w:t>DMRS bundling and UL beam switching for multi-TRP operation are configured simultaneously</w:t>
      </w:r>
      <w:r w:rsidR="00F07584">
        <w:rPr>
          <w:rFonts w:ascii="Times New Roman" w:hAnsi="Times New Roman" w:cs="Times New Roman" w:hint="eastAsia"/>
        </w:rPr>
        <w:t>.</w:t>
      </w:r>
    </w:p>
    <w:tbl>
      <w:tblPr>
        <w:tblStyle w:val="af4"/>
        <w:tblW w:w="0" w:type="auto"/>
        <w:tblLook w:val="04A0" w:firstRow="1" w:lastRow="0" w:firstColumn="1" w:lastColumn="0" w:noHBand="0" w:noVBand="1"/>
      </w:tblPr>
      <w:tblGrid>
        <w:gridCol w:w="9962"/>
      </w:tblGrid>
      <w:tr w:rsidR="00F07584" w:rsidRPr="0056278E" w14:paraId="0361CF74" w14:textId="77777777" w:rsidTr="00F07584">
        <w:tc>
          <w:tcPr>
            <w:tcW w:w="9962" w:type="dxa"/>
          </w:tcPr>
          <w:p w14:paraId="465705CA" w14:textId="77777777" w:rsidR="00F07584" w:rsidRPr="0056278E" w:rsidRDefault="00F07584" w:rsidP="00F07584">
            <w:pPr>
              <w:rPr>
                <w:rFonts w:ascii="Times New Roman" w:eastAsia="Batang" w:hAnsi="Times New Roman" w:cs="Times New Roman"/>
                <w:b/>
                <w:kern w:val="0"/>
                <w:sz w:val="20"/>
                <w:szCs w:val="20"/>
                <w:highlight w:val="green"/>
                <w:lang w:val="en-GB" w:eastAsia="en-US"/>
              </w:rPr>
            </w:pPr>
            <w:r w:rsidRPr="0056278E">
              <w:rPr>
                <w:rFonts w:ascii="Times New Roman" w:eastAsia="Batang" w:hAnsi="Times New Roman" w:cs="Times New Roman"/>
                <w:b/>
                <w:kern w:val="0"/>
                <w:sz w:val="20"/>
                <w:szCs w:val="20"/>
                <w:highlight w:val="green"/>
                <w:lang w:val="en-GB" w:eastAsia="en-US"/>
              </w:rPr>
              <w:t>Agreement:</w:t>
            </w:r>
          </w:p>
          <w:p w14:paraId="1385E848" w14:textId="77777777" w:rsidR="00F07584" w:rsidRPr="0056278E" w:rsidRDefault="00F07584" w:rsidP="00F07584">
            <w:pPr>
              <w:pStyle w:val="af8"/>
              <w:numPr>
                <w:ilvl w:val="0"/>
                <w:numId w:val="17"/>
              </w:numPr>
              <w:ind w:firstLineChars="0"/>
              <w:rPr>
                <w:sz w:val="20"/>
                <w:szCs w:val="20"/>
                <w:lang w:eastAsia="zh-CN"/>
              </w:rPr>
            </w:pPr>
            <w:r w:rsidRPr="0056278E">
              <w:rPr>
                <w:sz w:val="20"/>
                <w:szCs w:val="20"/>
                <w:lang w:val="en-GB"/>
              </w:rPr>
              <w:t xml:space="preserve">If DMRS bundling and UL beam switching </w:t>
            </w:r>
            <w:r w:rsidRPr="0056278E">
              <w:rPr>
                <w:bCs/>
                <w:sz w:val="20"/>
                <w:szCs w:val="20"/>
                <w:lang w:val="en-GB"/>
              </w:rPr>
              <w:t>for multi-TRP operation</w:t>
            </w:r>
            <w:r w:rsidRPr="0056278E">
              <w:rPr>
                <w:sz w:val="20"/>
                <w:szCs w:val="20"/>
                <w:lang w:val="en-GB"/>
              </w:rPr>
              <w:t xml:space="preserve"> </w:t>
            </w:r>
            <w:r w:rsidRPr="0056278E">
              <w:rPr>
                <w:color w:val="FF0000"/>
                <w:sz w:val="20"/>
                <w:szCs w:val="20"/>
                <w:lang w:val="en-GB"/>
              </w:rPr>
              <w:t>are configured</w:t>
            </w:r>
            <w:r w:rsidRPr="0056278E">
              <w:rPr>
                <w:sz w:val="20"/>
                <w:szCs w:val="20"/>
                <w:lang w:val="en-GB"/>
              </w:rPr>
              <w:t xml:space="preserve"> simultaneously, UL beam switching </w:t>
            </w:r>
            <w:r w:rsidRPr="0056278E">
              <w:rPr>
                <w:bCs/>
                <w:sz w:val="20"/>
                <w:szCs w:val="20"/>
                <w:lang w:val="en-GB"/>
              </w:rPr>
              <w:t xml:space="preserve">for multi-TRP operation </w:t>
            </w:r>
            <w:r w:rsidRPr="0056278E">
              <w:rPr>
                <w:sz w:val="20"/>
                <w:szCs w:val="20"/>
                <w:lang w:eastAsia="zh-CN"/>
              </w:rPr>
              <w:t>constitutes an event that violates power consistency and phase continuity.</w:t>
            </w:r>
          </w:p>
          <w:p w14:paraId="19523FAF" w14:textId="7210DF3B" w:rsidR="00F07584" w:rsidRPr="0056278E" w:rsidRDefault="00F07584" w:rsidP="00F55BA6">
            <w:pPr>
              <w:pStyle w:val="af8"/>
              <w:numPr>
                <w:ilvl w:val="1"/>
                <w:numId w:val="17"/>
              </w:numPr>
              <w:ind w:firstLineChars="0"/>
              <w:rPr>
                <w:color w:val="FF0000"/>
                <w:sz w:val="20"/>
                <w:szCs w:val="20"/>
                <w:lang w:eastAsia="zh-CN"/>
              </w:rPr>
            </w:pPr>
            <w:r w:rsidRPr="0056278E">
              <w:rPr>
                <w:color w:val="FF0000"/>
                <w:sz w:val="20"/>
                <w:szCs w:val="20"/>
                <w:lang w:eastAsia="zh-CN"/>
              </w:rPr>
              <w:t xml:space="preserve">FFS: </w:t>
            </w:r>
            <w:r w:rsidRPr="0056278E">
              <w:rPr>
                <w:color w:val="FF0000"/>
                <w:sz w:val="20"/>
                <w:szCs w:val="20"/>
                <w:lang w:val="en-GB"/>
              </w:rPr>
              <w:t xml:space="preserve">UL beam switching </w:t>
            </w:r>
            <w:r w:rsidRPr="0056278E">
              <w:rPr>
                <w:bCs/>
                <w:color w:val="FF0000"/>
                <w:sz w:val="20"/>
                <w:szCs w:val="20"/>
                <w:lang w:val="en-GB"/>
              </w:rPr>
              <w:t>for multi-TRP operation is regarded as a semi-static event.</w:t>
            </w:r>
          </w:p>
        </w:tc>
      </w:tr>
    </w:tbl>
    <w:p w14:paraId="1C1C3808" w14:textId="77777777" w:rsidR="00F07584" w:rsidRDefault="00F07584" w:rsidP="00F55BA6">
      <w:pPr>
        <w:rPr>
          <w:rFonts w:ascii="Times New Roman" w:hAnsi="Times New Roman" w:cs="Times New Roman"/>
        </w:rPr>
      </w:pPr>
    </w:p>
    <w:p w14:paraId="0C50C9B5" w14:textId="6ECC1E32" w:rsidR="00F07584" w:rsidRPr="00361C3E" w:rsidRDefault="009840CD" w:rsidP="00F55BA6">
      <w:pPr>
        <w:rPr>
          <w:rFonts w:ascii="Times New Roman" w:hAnsi="Times New Roman" w:cs="Times New Roman"/>
          <w:szCs w:val="21"/>
        </w:rPr>
      </w:pPr>
      <w:r w:rsidRPr="00361C3E">
        <w:rPr>
          <w:rFonts w:ascii="Times New Roman" w:hAnsi="Times New Roman" w:cs="Times New Roman"/>
          <w:szCs w:val="21"/>
        </w:rPr>
        <w:t>C</w:t>
      </w:r>
      <w:r w:rsidR="00B71A45" w:rsidRPr="00361C3E">
        <w:rPr>
          <w:rFonts w:ascii="Times New Roman" w:hAnsi="Times New Roman" w:cs="Times New Roman" w:hint="eastAsia"/>
          <w:szCs w:val="21"/>
        </w:rPr>
        <w:t>ompanies (</w:t>
      </w:r>
      <w:r w:rsidR="00B71A45" w:rsidRPr="00361C3E">
        <w:rPr>
          <w:rFonts w:ascii="Times New Roman" w:hAnsi="Times New Roman" w:cs="Times New Roman" w:hint="eastAsia"/>
          <w:b/>
          <w:szCs w:val="21"/>
        </w:rPr>
        <w:t>Samsung, xiaomi, CMCC, Inte</w:t>
      </w:r>
      <w:r w:rsidR="00D05A40" w:rsidRPr="00361C3E">
        <w:rPr>
          <w:rFonts w:ascii="Times New Roman" w:hAnsi="Times New Roman" w:cs="Times New Roman" w:hint="eastAsia"/>
          <w:b/>
          <w:szCs w:val="21"/>
        </w:rPr>
        <w:t>l</w:t>
      </w:r>
      <w:r w:rsidR="00B71A45" w:rsidRPr="00361C3E">
        <w:rPr>
          <w:rFonts w:ascii="Times New Roman" w:hAnsi="Times New Roman" w:cs="Times New Roman" w:hint="eastAsia"/>
          <w:szCs w:val="21"/>
        </w:rPr>
        <w:t xml:space="preserve">) think </w:t>
      </w:r>
      <w:r w:rsidR="00B71A45" w:rsidRPr="00361C3E">
        <w:rPr>
          <w:rFonts w:ascii="Times New Roman" w:hAnsi="Times New Roman" w:cs="Times New Roman"/>
          <w:szCs w:val="21"/>
        </w:rPr>
        <w:t xml:space="preserve">UL beam switching </w:t>
      </w:r>
      <w:r w:rsidR="00B71A45" w:rsidRPr="00361C3E">
        <w:rPr>
          <w:rFonts w:ascii="Times New Roman" w:hAnsi="Times New Roman" w:cs="Times New Roman" w:hint="eastAsia"/>
          <w:szCs w:val="21"/>
        </w:rPr>
        <w:t xml:space="preserve">is </w:t>
      </w:r>
      <w:r w:rsidR="00B71A45" w:rsidRPr="00361C3E">
        <w:rPr>
          <w:rFonts w:ascii="Times New Roman" w:hAnsi="Times New Roman" w:cs="Times New Roman"/>
          <w:szCs w:val="21"/>
        </w:rPr>
        <w:t>as a semi-static event</w:t>
      </w:r>
      <w:r w:rsidR="00B71A45" w:rsidRPr="00361C3E">
        <w:rPr>
          <w:rFonts w:ascii="Times New Roman" w:hAnsi="Times New Roman" w:cs="Times New Roman" w:hint="eastAsia"/>
          <w:szCs w:val="21"/>
        </w:rPr>
        <w:t xml:space="preserve">, the main reason </w:t>
      </w:r>
      <w:r w:rsidR="00B71A45" w:rsidRPr="00361C3E">
        <w:rPr>
          <w:rFonts w:ascii="Times New Roman" w:hAnsi="Times New Roman" w:cs="Times New Roman" w:hint="eastAsia"/>
          <w:szCs w:val="21"/>
        </w:rPr>
        <w:lastRenderedPageBreak/>
        <w:t xml:space="preserve">is that it can be </w:t>
      </w:r>
      <w:r w:rsidR="00B71A45" w:rsidRPr="00361C3E">
        <w:rPr>
          <w:rFonts w:ascii="Times New Roman" w:hAnsi="Times New Roman" w:cs="Times New Roman"/>
          <w:szCs w:val="21"/>
        </w:rPr>
        <w:t>known</w:t>
      </w:r>
      <w:r w:rsidR="00B71A45" w:rsidRPr="00361C3E">
        <w:rPr>
          <w:rFonts w:ascii="Times New Roman" w:hAnsi="Times New Roman" w:cs="Times New Roman" w:hint="eastAsia"/>
          <w:szCs w:val="21"/>
        </w:rPr>
        <w:t xml:space="preserve"> </w:t>
      </w:r>
      <w:r w:rsidR="00B71A45" w:rsidRPr="00361C3E">
        <w:rPr>
          <w:rFonts w:ascii="Times New Roman" w:hAnsi="Times New Roman" w:cs="Times New Roman"/>
          <w:szCs w:val="21"/>
        </w:rPr>
        <w:t xml:space="preserve">prior to the first PUSCH </w:t>
      </w:r>
      <w:r w:rsidR="00B71A45" w:rsidRPr="00361C3E">
        <w:rPr>
          <w:rFonts w:ascii="Times New Roman" w:hAnsi="Times New Roman" w:cs="Times New Roman" w:hint="eastAsia"/>
          <w:szCs w:val="21"/>
        </w:rPr>
        <w:t>transmission</w:t>
      </w:r>
      <w:r w:rsidR="00054DA4" w:rsidRPr="00361C3E">
        <w:rPr>
          <w:rFonts w:ascii="Times New Roman" w:hAnsi="Times New Roman" w:cs="Times New Roman" w:hint="eastAsia"/>
          <w:szCs w:val="21"/>
        </w:rPr>
        <w:t xml:space="preserve">, similar to </w:t>
      </w:r>
      <w:r w:rsidR="00054DA4" w:rsidRPr="00361C3E">
        <w:rPr>
          <w:rFonts w:ascii="Times New Roman" w:eastAsia="宋体" w:hAnsi="Times New Roman" w:hint="eastAsia"/>
          <w:szCs w:val="21"/>
        </w:rPr>
        <w:t>frequency hopping</w:t>
      </w:r>
      <w:r w:rsidR="00B71A45" w:rsidRPr="00361C3E">
        <w:rPr>
          <w:rFonts w:ascii="Times New Roman" w:hAnsi="Times New Roman" w:cs="Times New Roman" w:hint="eastAsia"/>
          <w:szCs w:val="21"/>
        </w:rPr>
        <w:t xml:space="preserve">. </w:t>
      </w:r>
      <w:r w:rsidR="00054DA4" w:rsidRPr="00361C3E">
        <w:rPr>
          <w:rFonts w:ascii="Times New Roman" w:hAnsi="Times New Roman" w:cs="Times New Roman" w:hint="eastAsia"/>
          <w:szCs w:val="21"/>
        </w:rPr>
        <w:t>While companies (</w:t>
      </w:r>
      <w:r w:rsidR="00054DA4" w:rsidRPr="00361C3E">
        <w:rPr>
          <w:rFonts w:ascii="Times New Roman" w:hAnsi="Times New Roman" w:cs="Times New Roman"/>
          <w:b/>
          <w:szCs w:val="21"/>
        </w:rPr>
        <w:t>ZTE, Panasonic</w:t>
      </w:r>
      <w:r w:rsidR="00054DA4" w:rsidRPr="00361C3E">
        <w:rPr>
          <w:rFonts w:ascii="Times New Roman" w:hAnsi="Times New Roman" w:cs="Times New Roman" w:hint="eastAsia"/>
          <w:szCs w:val="21"/>
        </w:rPr>
        <w:t>) think</w:t>
      </w:r>
      <w:r w:rsidR="00CC16A1" w:rsidRPr="00361C3E">
        <w:rPr>
          <w:rFonts w:ascii="Times New Roman" w:hAnsi="Times New Roman" w:cs="Times New Roman" w:hint="eastAsia"/>
          <w:szCs w:val="21"/>
        </w:rPr>
        <w:t xml:space="preserve"> s</w:t>
      </w:r>
      <w:r w:rsidR="00CC16A1" w:rsidRPr="00361C3E">
        <w:rPr>
          <w:rFonts w:ascii="Times New Roman" w:eastAsia="宋体" w:hAnsi="Times New Roman" w:cs="Times New Roman"/>
          <w:kern w:val="0"/>
          <w:szCs w:val="21"/>
        </w:rPr>
        <w:t>ince we have agreed that an event is regarded as a dynamic event if it is triggered by a DCI or MAC CE, UL beam switching in multi-TRP operation should be regarded as a dynamic event</w:t>
      </w:r>
      <w:r w:rsidR="006A0863" w:rsidRPr="00361C3E">
        <w:rPr>
          <w:rFonts w:ascii="Times New Roman" w:hAnsi="Times New Roman" w:cs="Times New Roman" w:hint="eastAsia"/>
          <w:szCs w:val="21"/>
        </w:rPr>
        <w:t xml:space="preserve">. </w:t>
      </w:r>
      <w:r w:rsidR="006A0863" w:rsidRPr="00361C3E">
        <w:rPr>
          <w:rFonts w:ascii="Times New Roman" w:hAnsi="Times New Roman" w:cs="Times New Roman"/>
          <w:b/>
          <w:szCs w:val="21"/>
        </w:rPr>
        <w:t>Interdigital</w:t>
      </w:r>
      <w:r w:rsidR="006A0863" w:rsidRPr="00361C3E">
        <w:rPr>
          <w:rFonts w:ascii="Times New Roman" w:hAnsi="Times New Roman" w:cs="Times New Roman" w:hint="eastAsia"/>
          <w:szCs w:val="21"/>
        </w:rPr>
        <w:t xml:space="preserve"> thinks the event type for UL beam switching depends on whether it is configured by RRC or indicated by DCI, if </w:t>
      </w:r>
      <w:r w:rsidR="00CC16A1" w:rsidRPr="00361C3E">
        <w:rPr>
          <w:rFonts w:ascii="Times New Roman" w:hAnsi="Times New Roman" w:cs="Times New Roman" w:hint="eastAsia"/>
          <w:szCs w:val="21"/>
        </w:rPr>
        <w:t>it</w:t>
      </w:r>
      <w:r w:rsidR="006A0863" w:rsidRPr="00361C3E">
        <w:rPr>
          <w:rFonts w:ascii="Times New Roman" w:hAnsi="Times New Roman" w:cs="Times New Roman"/>
          <w:szCs w:val="21"/>
        </w:rPr>
        <w:t xml:space="preserve"> is configured by RRC</w:t>
      </w:r>
      <w:r w:rsidR="006A0863" w:rsidRPr="00361C3E">
        <w:rPr>
          <w:rFonts w:ascii="Times New Roman" w:hAnsi="Times New Roman" w:cs="Times New Roman" w:hint="eastAsia"/>
          <w:szCs w:val="21"/>
        </w:rPr>
        <w:t xml:space="preserve"> then it is </w:t>
      </w:r>
      <w:r w:rsidR="006A0863" w:rsidRPr="00361C3E">
        <w:rPr>
          <w:rFonts w:ascii="Times New Roman" w:hAnsi="Times New Roman" w:cs="Times New Roman"/>
          <w:szCs w:val="21"/>
        </w:rPr>
        <w:t>regarded as a semi-static event</w:t>
      </w:r>
      <w:r w:rsidR="006A0863" w:rsidRPr="00361C3E">
        <w:rPr>
          <w:rFonts w:ascii="Times New Roman" w:hAnsi="Times New Roman" w:cs="Times New Roman" w:hint="eastAsia"/>
          <w:szCs w:val="21"/>
        </w:rPr>
        <w:t xml:space="preserve">; </w:t>
      </w:r>
      <w:r w:rsidR="007D7E0D" w:rsidRPr="00361C3E">
        <w:rPr>
          <w:rFonts w:ascii="Times New Roman" w:hAnsi="Times New Roman" w:cs="Times New Roman" w:hint="eastAsia"/>
          <w:szCs w:val="21"/>
        </w:rPr>
        <w:t>else if</w:t>
      </w:r>
      <w:r w:rsidR="006A0863" w:rsidRPr="00361C3E">
        <w:rPr>
          <w:rFonts w:ascii="Times New Roman" w:hAnsi="Times New Roman" w:cs="Times New Roman" w:hint="eastAsia"/>
          <w:szCs w:val="21"/>
        </w:rPr>
        <w:t xml:space="preserve"> it is </w:t>
      </w:r>
      <w:r w:rsidR="00CC16A1" w:rsidRPr="00361C3E">
        <w:rPr>
          <w:rFonts w:ascii="Times New Roman" w:hAnsi="Times New Roman" w:cs="Times New Roman"/>
          <w:szCs w:val="21"/>
        </w:rPr>
        <w:t>indicated by DCI</w:t>
      </w:r>
      <w:r w:rsidR="00CC16A1" w:rsidRPr="00361C3E">
        <w:rPr>
          <w:rFonts w:ascii="Times New Roman" w:hAnsi="Times New Roman" w:cs="Times New Roman" w:hint="eastAsia"/>
          <w:szCs w:val="21"/>
        </w:rPr>
        <w:t xml:space="preserve">, then it </w:t>
      </w:r>
      <w:r w:rsidR="00CC16A1" w:rsidRPr="00361C3E">
        <w:rPr>
          <w:rFonts w:ascii="Times New Roman" w:hAnsi="Times New Roman" w:cs="Times New Roman"/>
          <w:szCs w:val="21"/>
        </w:rPr>
        <w:t>is regarded as a dynamic event.</w:t>
      </w:r>
    </w:p>
    <w:p w14:paraId="50E8829E" w14:textId="3F206625" w:rsidR="00220D78" w:rsidRPr="008A18E2" w:rsidRDefault="00A40044" w:rsidP="00220D78">
      <w:pPr>
        <w:rPr>
          <w:rFonts w:ascii="Times New Roman" w:eastAsia="宋体" w:hAnsi="Times New Roman"/>
          <w:szCs w:val="21"/>
          <w:lang w:val="en-GB"/>
        </w:rPr>
      </w:pPr>
      <w:r w:rsidRPr="00BE6D6A">
        <w:rPr>
          <w:rFonts w:ascii="Times New Roman" w:hAnsi="Times New Roman" w:cs="Times New Roman" w:hint="eastAsia"/>
          <w:b/>
        </w:rPr>
        <w:t>vivo</w:t>
      </w:r>
      <w:r>
        <w:rPr>
          <w:rFonts w:ascii="Times New Roman" w:hAnsi="Times New Roman" w:cs="Times New Roman" w:hint="eastAsia"/>
        </w:rPr>
        <w:t xml:space="preserve"> propose</w:t>
      </w:r>
      <w:r w:rsidR="00E104BD">
        <w:rPr>
          <w:rFonts w:ascii="Times New Roman" w:hAnsi="Times New Roman" w:cs="Times New Roman" w:hint="eastAsia"/>
        </w:rPr>
        <w:t>s</w:t>
      </w:r>
      <w:r>
        <w:rPr>
          <w:rFonts w:ascii="Times New Roman" w:hAnsi="Times New Roman" w:cs="Times New Roman" w:hint="eastAsia"/>
        </w:rPr>
        <w:t xml:space="preserve"> that </w:t>
      </w:r>
      <w:r w:rsidR="009B1FDE" w:rsidRPr="00F27C6E">
        <w:rPr>
          <w:rFonts w:ascii="Times New Roman" w:eastAsia="宋体" w:hAnsi="Times New Roman"/>
          <w:szCs w:val="21"/>
          <w:lang w:val="en-GB"/>
        </w:rPr>
        <w:t>PUCCH repetitions with different sets of power control parameters in multi-TRP operation should be regarded as an event</w:t>
      </w:r>
      <w:r w:rsidR="00E104BD">
        <w:rPr>
          <w:rFonts w:ascii="Times New Roman" w:eastAsia="宋体" w:hAnsi="Times New Roman" w:hint="eastAsia"/>
          <w:szCs w:val="21"/>
          <w:lang w:val="en-GB"/>
        </w:rPr>
        <w:t xml:space="preserve"> and</w:t>
      </w:r>
      <w:r w:rsidR="00106278">
        <w:rPr>
          <w:rFonts w:ascii="Times New Roman" w:eastAsia="宋体" w:hAnsi="Times New Roman" w:hint="eastAsia"/>
          <w:szCs w:val="21"/>
          <w:lang w:val="en-GB"/>
        </w:rPr>
        <w:t xml:space="preserve"> </w:t>
      </w:r>
      <w:r w:rsidR="008A18E2">
        <w:rPr>
          <w:rFonts w:ascii="Times New Roman" w:eastAsia="宋体" w:hAnsi="Times New Roman"/>
          <w:szCs w:val="21"/>
          <w:lang w:val="en-GB"/>
        </w:rPr>
        <w:t xml:space="preserve">adopt </w:t>
      </w:r>
      <w:r w:rsidR="002B5F4E">
        <w:rPr>
          <w:rFonts w:ascii="Times New Roman" w:eastAsia="宋体" w:hAnsi="Times New Roman" w:hint="eastAsia"/>
          <w:szCs w:val="21"/>
          <w:lang w:val="en-GB"/>
        </w:rPr>
        <w:t>the following TP</w:t>
      </w:r>
      <w:r w:rsidR="00E104BD">
        <w:rPr>
          <w:rFonts w:ascii="Times New Roman" w:hAnsi="Times New Roman" w:cs="Times New Roman" w:hint="eastAsia"/>
          <w:bCs/>
        </w:rPr>
        <w:t>.</w:t>
      </w:r>
    </w:p>
    <w:tbl>
      <w:tblPr>
        <w:tblStyle w:val="af4"/>
        <w:tblW w:w="0" w:type="auto"/>
        <w:tblLook w:val="04A0" w:firstRow="1" w:lastRow="0" w:firstColumn="1" w:lastColumn="0" w:noHBand="0" w:noVBand="1"/>
      </w:tblPr>
      <w:tblGrid>
        <w:gridCol w:w="9962"/>
      </w:tblGrid>
      <w:tr w:rsidR="00220D78" w:rsidRPr="00CA19B6" w14:paraId="1ACC1218" w14:textId="77777777" w:rsidTr="00182C49">
        <w:tc>
          <w:tcPr>
            <w:tcW w:w="9962" w:type="dxa"/>
          </w:tcPr>
          <w:p w14:paraId="02E7BF25" w14:textId="7C7E77BD" w:rsidR="00220D78" w:rsidRPr="00CA19B6" w:rsidRDefault="00220D78" w:rsidP="00220D78">
            <w:pPr>
              <w:widowControl/>
              <w:spacing w:after="0" w:line="240" w:lineRule="auto"/>
              <w:jc w:val="center"/>
              <w:rPr>
                <w:rFonts w:ascii="Times New Roman" w:eastAsia="等线" w:hAnsi="Times New Roman" w:cs="Times New Roman"/>
                <w:kern w:val="0"/>
                <w:sz w:val="20"/>
                <w:szCs w:val="20"/>
                <w:lang w:eastAsia="en-US"/>
              </w:rPr>
            </w:pPr>
            <w:r w:rsidRPr="00CA19B6">
              <w:rPr>
                <w:rFonts w:ascii="Times New Roman" w:eastAsia="等线" w:hAnsi="Times New Roman" w:cs="Times New Roman"/>
                <w:kern w:val="0"/>
                <w:sz w:val="20"/>
                <w:szCs w:val="20"/>
                <w:lang w:eastAsia="en-US"/>
              </w:rPr>
              <w:t>----------------------------------Start of TP</w:t>
            </w:r>
            <w:r w:rsidRPr="00CA19B6">
              <w:rPr>
                <w:rFonts w:ascii="Times New Roman" w:eastAsia="等线" w:hAnsi="Times New Roman" w:cs="Times New Roman" w:hint="eastAsia"/>
                <w:kern w:val="0"/>
                <w:sz w:val="20"/>
                <w:szCs w:val="20"/>
              </w:rPr>
              <w:t>#</w:t>
            </w:r>
            <w:r w:rsidRPr="00CA19B6">
              <w:rPr>
                <w:rFonts w:ascii="Times New Roman" w:eastAsia="等线" w:hAnsi="Times New Roman" w:cs="Times New Roman"/>
                <w:kern w:val="0"/>
                <w:sz w:val="20"/>
                <w:szCs w:val="20"/>
                <w:lang w:eastAsia="en-US"/>
              </w:rPr>
              <w:t>1 for section 9.2.6 of 38.214 V17.0.0----------------------------------</w:t>
            </w:r>
          </w:p>
          <w:p w14:paraId="0F9C9675" w14:textId="77777777" w:rsidR="00220D78" w:rsidRPr="002C6858" w:rsidRDefault="00220D78" w:rsidP="00220D7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6.1.7</w:t>
            </w:r>
            <w:r w:rsidRPr="002C6858">
              <w:rPr>
                <w:rFonts w:ascii="Times New Roman" w:eastAsia="MS PGothic" w:hAnsi="Times New Roman" w:cs="Times New Roman"/>
                <w:b/>
                <w:kern w:val="0"/>
                <w:sz w:val="24"/>
                <w:szCs w:val="24"/>
                <w:lang w:val="en-GB"/>
              </w:rPr>
              <w:tab/>
            </w:r>
            <w:r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procedure for determining time domain windows for bundling DM-RS</w:t>
            </w:r>
          </w:p>
          <w:p w14:paraId="0544B9D6" w14:textId="77777777" w:rsidR="00220D78" w:rsidRPr="00CA19B6" w:rsidRDefault="00220D78" w:rsidP="00182C49">
            <w:pPr>
              <w:widowControl/>
              <w:spacing w:after="0" w:line="240" w:lineRule="auto"/>
              <w:rPr>
                <w:rFonts w:ascii="Times New Roman" w:eastAsia="Times New Roman" w:hAnsi="Times New Roman" w:cs="Times New Roman"/>
                <w:kern w:val="0"/>
                <w:sz w:val="20"/>
                <w:szCs w:val="20"/>
                <w:lang w:eastAsia="en-US"/>
              </w:rPr>
            </w:pPr>
            <w:r w:rsidRPr="00CA19B6">
              <w:rPr>
                <w:rFonts w:ascii="Times New Roman" w:eastAsia="Times New Roman" w:hAnsi="Times New Roman" w:cs="Times New Roman"/>
                <w:kern w:val="0"/>
                <w:sz w:val="20"/>
                <w:szCs w:val="20"/>
                <w:lang w:eastAsia="en-US"/>
              </w:rPr>
              <w:t xml:space="preserve">For PUSCH transmissions of PUSCH repetition Type A scheduled by DCI format 0_1 or 0_2, PUSCH repetition Type A with a configured grant, PUSCH repetition Type B and TB processing over multiple slots, when </w:t>
            </w:r>
            <w:r w:rsidRPr="00CA19B6">
              <w:rPr>
                <w:rFonts w:ascii="Times New Roman" w:eastAsia="Times New Roman" w:hAnsi="Times New Roman" w:cs="Times New Roman"/>
                <w:i/>
                <w:iCs/>
                <w:kern w:val="0"/>
                <w:sz w:val="20"/>
                <w:szCs w:val="20"/>
                <w:lang w:eastAsia="en-US"/>
              </w:rPr>
              <w:t>PUSCH-DMRS-Bundling</w:t>
            </w:r>
            <w:r w:rsidRPr="00CA19B6">
              <w:rPr>
                <w:rFonts w:ascii="Times New Roman" w:eastAsia="Times New Roman" w:hAnsi="Times New Roman" w:cs="Times New Roman"/>
                <w:kern w:val="0"/>
                <w:sz w:val="20"/>
                <w:szCs w:val="20"/>
                <w:lang w:eastAsia="en-US"/>
              </w:rPr>
              <w:t xml:space="preserve"> is enabled, and for PUCCH transmissions of PUCCH repetition, when </w:t>
            </w:r>
            <w:r w:rsidRPr="00CA19B6">
              <w:rPr>
                <w:rFonts w:ascii="Times New Roman" w:eastAsia="Times New Roman" w:hAnsi="Times New Roman" w:cs="Times New Roman"/>
                <w:i/>
                <w:kern w:val="0"/>
                <w:sz w:val="20"/>
                <w:szCs w:val="20"/>
                <w:lang w:eastAsia="en-US"/>
              </w:rPr>
              <w:t>PUCCH-DMRS-Bundling</w:t>
            </w:r>
            <w:r w:rsidRPr="00CA19B6">
              <w:rPr>
                <w:rFonts w:ascii="Times New Roman" w:eastAsia="Times New Roman" w:hAnsi="Times New Roman" w:cs="Times New Roman"/>
                <w:kern w:val="0"/>
                <w:sz w:val="20"/>
                <w:szCs w:val="20"/>
                <w:lang w:eastAsia="en-US"/>
              </w:rPr>
              <w:t xml:space="preserve"> is enabled, the UE determines one or multiple nominal TDWs, as follows:</w:t>
            </w:r>
          </w:p>
          <w:p w14:paraId="3899FB1E" w14:textId="77777777" w:rsidR="00220D78" w:rsidRPr="00CA19B6" w:rsidRDefault="00220D78" w:rsidP="00182C49">
            <w:pPr>
              <w:widowControl/>
              <w:spacing w:after="0" w:line="240" w:lineRule="auto"/>
              <w:jc w:val="center"/>
              <w:rPr>
                <w:rFonts w:ascii="Times New Roman" w:eastAsia="等线" w:hAnsi="Times New Roman" w:cs="Times New Roman"/>
                <w:color w:val="FF0000"/>
                <w:kern w:val="0"/>
                <w:sz w:val="20"/>
                <w:szCs w:val="20"/>
                <w:lang w:val="en-GB"/>
              </w:rPr>
            </w:pPr>
            <w:r w:rsidRPr="00CA19B6">
              <w:rPr>
                <w:rFonts w:ascii="Times New Roman" w:eastAsia="等线" w:hAnsi="Times New Roman" w:cs="Times New Roman" w:hint="eastAsia"/>
                <w:color w:val="FF0000"/>
                <w:kern w:val="0"/>
                <w:sz w:val="20"/>
                <w:szCs w:val="20"/>
                <w:lang w:val="en-GB"/>
              </w:rPr>
              <w:t>&lt;</w:t>
            </w:r>
            <w:r w:rsidRPr="00CA19B6">
              <w:rPr>
                <w:rFonts w:ascii="Times New Roman" w:eastAsia="等线" w:hAnsi="Times New Roman" w:cs="Times New Roman"/>
                <w:color w:val="FF0000"/>
                <w:kern w:val="0"/>
                <w:sz w:val="20"/>
                <w:szCs w:val="20"/>
                <w:lang w:val="en-GB"/>
              </w:rPr>
              <w:t>&lt;unchanged text omitted&gt;&gt;</w:t>
            </w:r>
          </w:p>
          <w:p w14:paraId="06438678" w14:textId="77777777" w:rsidR="00220D78" w:rsidRPr="00CA19B6" w:rsidRDefault="00220D78" w:rsidP="00182C49">
            <w:pPr>
              <w:widowControl/>
              <w:spacing w:after="0" w:line="240" w:lineRule="auto"/>
              <w:rPr>
                <w:rFonts w:ascii="Times New Roman" w:eastAsia="Times New Roman" w:hAnsi="Times New Roman" w:cs="Times New Roman"/>
                <w:kern w:val="0"/>
                <w:sz w:val="20"/>
                <w:szCs w:val="20"/>
                <w:lang w:eastAsia="en-US"/>
              </w:rPr>
            </w:pPr>
            <w:r w:rsidRPr="00CA19B6">
              <w:rPr>
                <w:rFonts w:ascii="Times New Roman" w:eastAsia="Times New Roman"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78A5187"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 xml:space="preserve">A downlink slot or downlink reception or downlink monitoring based on </w:t>
            </w:r>
            <w:r w:rsidRPr="00CA19B6">
              <w:rPr>
                <w:rFonts w:ascii="Times New Roman" w:eastAsia="Times New Roman" w:hAnsi="Times New Roman" w:cs="Times New Roman"/>
                <w:i/>
                <w:iCs/>
                <w:kern w:val="0"/>
                <w:sz w:val="20"/>
                <w:szCs w:val="20"/>
                <w:lang w:val="en-GB" w:eastAsia="en-GB"/>
              </w:rPr>
              <w:t>tdd-UL-DL-ConfigurationCommon</w:t>
            </w:r>
            <w:r w:rsidRPr="00CA19B6">
              <w:rPr>
                <w:rFonts w:ascii="Times New Roman" w:eastAsia="Times New Roman" w:hAnsi="Times New Roman" w:cs="Times New Roman"/>
                <w:kern w:val="0"/>
                <w:sz w:val="20"/>
                <w:szCs w:val="20"/>
                <w:lang w:val="en-GB" w:eastAsia="en-GB"/>
              </w:rPr>
              <w:t xml:space="preserve"> and </w:t>
            </w:r>
            <w:r w:rsidRPr="00CA19B6">
              <w:rPr>
                <w:rFonts w:ascii="Times New Roman" w:eastAsia="Times New Roman" w:hAnsi="Times New Roman" w:cs="Times New Roman"/>
                <w:i/>
                <w:iCs/>
                <w:kern w:val="0"/>
                <w:sz w:val="20"/>
                <w:szCs w:val="20"/>
                <w:lang w:val="en-GB" w:eastAsia="en-GB"/>
              </w:rPr>
              <w:t>tdd-UL-DL-ConfigurationDedicated</w:t>
            </w:r>
            <w:r w:rsidRPr="00CA19B6">
              <w:rPr>
                <w:rFonts w:ascii="Times New Roman" w:eastAsia="Times New Roman" w:hAnsi="Times New Roman" w:cs="Times New Roman"/>
                <w:kern w:val="0"/>
                <w:sz w:val="20"/>
                <w:szCs w:val="20"/>
                <w:lang w:val="en-GB" w:eastAsia="en-GB"/>
              </w:rPr>
              <w:t> for unpaired spectrum.</w:t>
            </w:r>
          </w:p>
          <w:p w14:paraId="4066A121"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exceeds 13 symbols.</w:t>
            </w:r>
          </w:p>
          <w:p w14:paraId="3C4036D8"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684DDBB"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 xml:space="preserve">For PUSCH transmissions of PUSCH repetition type A, or PUSCH repetition type B or TB processing over multiple slots, a dropping or cancellation of a PUSCH transmission </w:t>
            </w:r>
            <w:r w:rsidRPr="00CA19B6">
              <w:rPr>
                <w:rFonts w:ascii="Times New Roman" w:eastAsia="Batang" w:hAnsi="Times New Roman" w:cs="Times New Roman"/>
                <w:kern w:val="24"/>
                <w:sz w:val="20"/>
                <w:szCs w:val="20"/>
                <w:lang w:val="en-GB" w:eastAsia="en-GB"/>
              </w:rPr>
              <w:t>according to clause 9, clause 11.1 and clause 11.2A of [6, TS 38.213]</w:t>
            </w:r>
            <w:r w:rsidRPr="00CA19B6">
              <w:rPr>
                <w:rFonts w:ascii="Times New Roman" w:eastAsia="Times New Roman" w:hAnsi="Times New Roman" w:cs="Times New Roman"/>
                <w:kern w:val="0"/>
                <w:sz w:val="20"/>
                <w:szCs w:val="20"/>
                <w:lang w:val="en-GB" w:eastAsia="en-GB"/>
              </w:rPr>
              <w:t>.</w:t>
            </w:r>
          </w:p>
          <w:p w14:paraId="323AF992"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For PUCCH transmissions of PUCCH repetition, a dropping or cancellation of a PUCCH transmission according to clause 9.2.6 and clause 11.1 of [6, TS 38.213].</w:t>
            </w:r>
          </w:p>
          <w:p w14:paraId="1B851714"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 xml:space="preserve">For any two consecutive PUSCH transmissions of PUSCH repetition type A, or PUSCH repetition type B, and </w:t>
            </w:r>
            <w:r w:rsidRPr="00CA19B6">
              <w:rPr>
                <w:rFonts w:ascii="Times New Roman" w:eastAsia="Times New Roman" w:hAnsi="Times New Roman" w:cs="Times New Roman"/>
                <w:color w:val="000000"/>
                <w:kern w:val="0"/>
                <w:sz w:val="20"/>
                <w:szCs w:val="20"/>
                <w:lang w:val="en-GB" w:eastAsia="en-GB"/>
              </w:rPr>
              <w:t xml:space="preserve">when two SRS resource sets are configured in </w:t>
            </w:r>
            <w:r w:rsidRPr="00CA19B6">
              <w:rPr>
                <w:rFonts w:ascii="Times New Roman" w:eastAsia="Times New Roman" w:hAnsi="Times New Roman" w:cs="Times New Roman"/>
                <w:i/>
                <w:color w:val="000000"/>
                <w:kern w:val="0"/>
                <w:sz w:val="20"/>
                <w:szCs w:val="20"/>
                <w:lang w:val="en-GB" w:eastAsia="en-GB"/>
              </w:rPr>
              <w:t>srs-ResourceSetToAddModList</w:t>
            </w:r>
            <w:r w:rsidRPr="00CA19B6">
              <w:rPr>
                <w:rFonts w:ascii="Times New Roman" w:eastAsia="Times New Roman" w:hAnsi="Times New Roman" w:cs="Times New Roman"/>
                <w:color w:val="000000"/>
                <w:kern w:val="0"/>
                <w:sz w:val="20"/>
                <w:szCs w:val="20"/>
                <w:lang w:val="en-GB" w:eastAsia="en-GB"/>
              </w:rPr>
              <w:t xml:space="preserve"> or </w:t>
            </w:r>
            <w:r w:rsidRPr="00CA19B6">
              <w:rPr>
                <w:rFonts w:ascii="Times New Roman" w:eastAsia="Times New Roman" w:hAnsi="Times New Roman" w:cs="Times New Roman"/>
                <w:i/>
                <w:color w:val="000000"/>
                <w:kern w:val="0"/>
                <w:sz w:val="20"/>
                <w:szCs w:val="20"/>
                <w:lang w:val="en-GB" w:eastAsia="en-GB"/>
              </w:rPr>
              <w:t xml:space="preserve">srs-ResourceSetToAddModListDCI-0-2 </w:t>
            </w:r>
            <w:r w:rsidRPr="00CA19B6">
              <w:rPr>
                <w:rFonts w:ascii="Times New Roman" w:eastAsia="Times New Roman" w:hAnsi="Times New Roman" w:cs="Times New Roman"/>
                <w:color w:val="000000"/>
                <w:kern w:val="0"/>
                <w:sz w:val="20"/>
                <w:szCs w:val="20"/>
                <w:lang w:val="en-GB" w:eastAsia="en-GB"/>
              </w:rPr>
              <w:t xml:space="preserve">with higher layer parameter </w:t>
            </w:r>
            <w:r w:rsidRPr="00CA19B6">
              <w:rPr>
                <w:rFonts w:ascii="Times New Roman" w:eastAsia="Times New Roman" w:hAnsi="Times New Roman" w:cs="Times New Roman"/>
                <w:i/>
                <w:color w:val="000000"/>
                <w:kern w:val="0"/>
                <w:sz w:val="20"/>
                <w:szCs w:val="20"/>
                <w:lang w:val="en-GB" w:eastAsia="en-GB"/>
              </w:rPr>
              <w:t xml:space="preserve">usage </w:t>
            </w:r>
            <w:r w:rsidRPr="00CA19B6">
              <w:rPr>
                <w:rFonts w:ascii="Times New Roman" w:eastAsia="Times New Roman" w:hAnsi="Times New Roman" w:cs="Times New Roman"/>
                <w:color w:val="000000"/>
                <w:kern w:val="0"/>
                <w:sz w:val="20"/>
                <w:szCs w:val="20"/>
                <w:lang w:val="en-GB" w:eastAsia="en-GB"/>
              </w:rPr>
              <w:t xml:space="preserve">in </w:t>
            </w:r>
            <w:r w:rsidRPr="00CA19B6">
              <w:rPr>
                <w:rFonts w:ascii="Times New Roman" w:eastAsia="Times New Roman" w:hAnsi="Times New Roman" w:cs="Times New Roman"/>
                <w:i/>
                <w:color w:val="000000"/>
                <w:kern w:val="0"/>
                <w:sz w:val="20"/>
                <w:szCs w:val="20"/>
                <w:lang w:val="en-GB" w:eastAsia="en-GB"/>
              </w:rPr>
              <w:t>SRS-ResourceSet</w:t>
            </w:r>
            <w:r w:rsidRPr="00CA19B6">
              <w:rPr>
                <w:rFonts w:ascii="Times New Roman" w:eastAsia="Times New Roman" w:hAnsi="Times New Roman" w:cs="Times New Roman"/>
                <w:color w:val="000000"/>
                <w:kern w:val="0"/>
                <w:sz w:val="20"/>
                <w:szCs w:val="20"/>
                <w:lang w:val="en-GB" w:eastAsia="en-GB"/>
              </w:rPr>
              <w:t xml:space="preserve"> set to 'codebook' or 'noncodebook', a </w:t>
            </w:r>
            <w:r w:rsidRPr="00CA19B6">
              <w:rPr>
                <w:rFonts w:ascii="Times New Roman" w:eastAsia="Times New Roman" w:hAnsi="Times New Roman" w:cs="Times New Roman"/>
                <w:kern w:val="0"/>
                <w:sz w:val="20"/>
                <w:szCs w:val="20"/>
                <w:lang w:val="en-GB" w:eastAsia="en-GB"/>
              </w:rPr>
              <w:t>different SRS resource set association is used for the two PUSCH transmissions of PUSCH repetition type A, or PUSCH repetition type B, according to Clause 6.1.2.1.</w:t>
            </w:r>
          </w:p>
          <w:p w14:paraId="5BD32737"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 xml:space="preserve">For any two consecutive PUCCH transmissions of PUCCH repetition, and when a PUCCH resource used for repetitions of a PUCCH transmission by a UE includes first and second spatial relations, </w:t>
            </w:r>
            <w:r w:rsidRPr="00CA19B6">
              <w:rPr>
                <w:rFonts w:ascii="Times New Roman" w:eastAsia="Times New Roman" w:hAnsi="Times New Roman" w:cs="Times New Roman"/>
                <w:color w:val="FF0000"/>
                <w:kern w:val="0"/>
                <w:sz w:val="20"/>
                <w:szCs w:val="20"/>
                <w:lang w:val="en-GB" w:eastAsia="en-GB"/>
              </w:rPr>
              <w:t>or first and second sets of power control parameters, as described in</w:t>
            </w:r>
            <w:r w:rsidRPr="00CA19B6">
              <w:rPr>
                <w:rFonts w:ascii="Times New Roman" w:eastAsia="Times New Roman" w:hAnsi="Times New Roman" w:cs="Times New Roman"/>
                <w:iCs/>
                <w:color w:val="FF0000"/>
                <w:kern w:val="0"/>
                <w:sz w:val="20"/>
                <w:szCs w:val="20"/>
                <w:lang w:eastAsia="en-GB"/>
              </w:rPr>
              <w:t xml:space="preserve"> </w:t>
            </w:r>
            <w:r w:rsidRPr="00CA19B6">
              <w:rPr>
                <w:rFonts w:ascii="Times New Roman" w:eastAsia="Times New Roman" w:hAnsi="Times New Roman" w:cs="Times New Roman"/>
                <w:color w:val="FF0000"/>
                <w:kern w:val="0"/>
                <w:sz w:val="20"/>
                <w:szCs w:val="20"/>
                <w:lang w:eastAsia="en-GB"/>
              </w:rPr>
              <w:t>[</w:t>
            </w:r>
            <w:r w:rsidRPr="00CA19B6">
              <w:rPr>
                <w:rFonts w:ascii="Times New Roman" w:eastAsia="Times New Roman" w:hAnsi="Times New Roman" w:cs="Times New Roman"/>
                <w:color w:val="FF0000"/>
                <w:kern w:val="0"/>
                <w:sz w:val="20"/>
                <w:szCs w:val="20"/>
                <w:lang w:val="en-GB" w:eastAsia="en-GB"/>
              </w:rPr>
              <w:t>TS 38.321] and in clause 7.2.1 of [TS 38.213],</w:t>
            </w:r>
            <w:r w:rsidRPr="00CA19B6">
              <w:rPr>
                <w:rFonts w:ascii="Times New Roman" w:eastAsia="Times New Roman" w:hAnsi="Times New Roman" w:cs="Times New Roman"/>
                <w:kern w:val="0"/>
                <w:sz w:val="20"/>
                <w:szCs w:val="20"/>
                <w:lang w:val="en-GB" w:eastAsia="en-GB"/>
              </w:rPr>
              <w:t xml:space="preserve"> different spatial relations </w:t>
            </w:r>
            <w:r w:rsidRPr="00CA19B6">
              <w:rPr>
                <w:rFonts w:ascii="Times New Roman" w:eastAsia="Times New Roman" w:hAnsi="Times New Roman" w:cs="Times New Roman"/>
                <w:color w:val="FF0000"/>
                <w:kern w:val="0"/>
                <w:sz w:val="20"/>
                <w:szCs w:val="20"/>
                <w:lang w:val="en-GB" w:eastAsia="en-GB"/>
              </w:rPr>
              <w:t>or different power control parameters</w:t>
            </w:r>
            <w:r w:rsidRPr="00CA19B6">
              <w:rPr>
                <w:rFonts w:ascii="Times New Roman" w:eastAsia="Times New Roman" w:hAnsi="Times New Roman" w:cs="Times New Roman"/>
                <w:kern w:val="0"/>
                <w:sz w:val="20"/>
                <w:szCs w:val="20"/>
                <w:lang w:val="en-GB" w:eastAsia="en-GB"/>
              </w:rPr>
              <w:t xml:space="preserve">, are used for the two PUCCH transmissions of PUCCH repetition, according to Clause 9.2.6 of [6, TS 38.213]. </w:t>
            </w:r>
          </w:p>
          <w:p w14:paraId="4E9457B9"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t>-</w:t>
            </w:r>
            <w:r w:rsidRPr="00CA19B6">
              <w:rPr>
                <w:rFonts w:ascii="Times New Roman" w:eastAsia="Times New Roman" w:hAnsi="Times New Roman" w:cs="Times New Roman"/>
                <w:kern w:val="0"/>
                <w:sz w:val="20"/>
                <w:szCs w:val="20"/>
                <w:lang w:val="en-GB" w:eastAsia="en-GB"/>
              </w:rPr>
              <w:tab/>
              <w:t>Uplink timing adjustment in response to a timing advance command according to clause 4.2 of [6, TS 38.213].</w:t>
            </w:r>
          </w:p>
          <w:p w14:paraId="2BF63FE1" w14:textId="77777777" w:rsidR="00220D78" w:rsidRPr="00CA19B6" w:rsidRDefault="00220D78" w:rsidP="00182C49">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CA19B6">
              <w:rPr>
                <w:rFonts w:ascii="Times New Roman" w:eastAsia="Times New Roman" w:hAnsi="Times New Roman" w:cs="Times New Roman"/>
                <w:kern w:val="0"/>
                <w:sz w:val="20"/>
                <w:szCs w:val="20"/>
                <w:lang w:val="en-GB" w:eastAsia="en-GB"/>
              </w:rPr>
              <w:lastRenderedPageBreak/>
              <w:t>-</w:t>
            </w:r>
            <w:r w:rsidRPr="00CA19B6">
              <w:rPr>
                <w:rFonts w:ascii="Times New Roman" w:eastAsia="Times New Roman" w:hAnsi="Times New Roman" w:cs="Times New Roman"/>
                <w:kern w:val="0"/>
                <w:sz w:val="20"/>
                <w:szCs w:val="20"/>
                <w:lang w:val="en-GB" w:eastAsia="en-GB"/>
              </w:rPr>
              <w:tab/>
              <w:t>Frequency hopping.</w:t>
            </w:r>
          </w:p>
          <w:p w14:paraId="20FD7541" w14:textId="77777777" w:rsidR="00220D78" w:rsidRPr="00CA19B6" w:rsidRDefault="00220D78" w:rsidP="00182C49">
            <w:pPr>
              <w:widowControl/>
              <w:spacing w:after="0" w:line="240" w:lineRule="auto"/>
              <w:jc w:val="center"/>
              <w:rPr>
                <w:rFonts w:ascii="Times New Roman" w:eastAsia="等线" w:hAnsi="Times New Roman" w:cs="Times New Roman"/>
                <w:color w:val="FF0000"/>
                <w:kern w:val="0"/>
                <w:sz w:val="20"/>
                <w:szCs w:val="20"/>
                <w:lang w:val="en-GB"/>
              </w:rPr>
            </w:pPr>
            <w:r w:rsidRPr="00CA19B6">
              <w:rPr>
                <w:rFonts w:ascii="Times New Roman" w:eastAsia="等线" w:hAnsi="Times New Roman" w:cs="Times New Roman" w:hint="eastAsia"/>
                <w:color w:val="FF0000"/>
                <w:kern w:val="0"/>
                <w:sz w:val="20"/>
                <w:szCs w:val="20"/>
                <w:lang w:val="en-GB"/>
              </w:rPr>
              <w:t>&lt;</w:t>
            </w:r>
            <w:r w:rsidRPr="00CA19B6">
              <w:rPr>
                <w:rFonts w:ascii="Times New Roman" w:eastAsia="等线" w:hAnsi="Times New Roman" w:cs="Times New Roman"/>
                <w:color w:val="FF0000"/>
                <w:kern w:val="0"/>
                <w:sz w:val="20"/>
                <w:szCs w:val="20"/>
                <w:lang w:val="en-GB"/>
              </w:rPr>
              <w:t>&lt;unchanged text omitted&gt;&gt;</w:t>
            </w:r>
          </w:p>
          <w:p w14:paraId="36880246" w14:textId="32B2A357" w:rsidR="00220D78" w:rsidRPr="00CA19B6" w:rsidRDefault="00220D78" w:rsidP="00220D78">
            <w:pPr>
              <w:widowControl/>
              <w:spacing w:after="0" w:line="240" w:lineRule="auto"/>
              <w:jc w:val="center"/>
              <w:rPr>
                <w:rFonts w:ascii="Times New Roman" w:eastAsia="等线" w:hAnsi="Times New Roman" w:cs="Times New Roman"/>
                <w:kern w:val="0"/>
                <w:sz w:val="20"/>
                <w:szCs w:val="20"/>
              </w:rPr>
            </w:pPr>
            <w:r w:rsidRPr="00CA19B6">
              <w:rPr>
                <w:rFonts w:ascii="Times New Roman" w:eastAsia="等线" w:hAnsi="Times New Roman" w:cs="Times New Roman"/>
                <w:kern w:val="0"/>
                <w:sz w:val="20"/>
                <w:szCs w:val="20"/>
                <w:lang w:eastAsia="en-US"/>
              </w:rPr>
              <w:t>----------------------------------End of TP</w:t>
            </w:r>
            <w:r w:rsidRPr="00CA19B6">
              <w:rPr>
                <w:rFonts w:ascii="Times New Roman" w:eastAsia="等线" w:hAnsi="Times New Roman" w:cs="Times New Roman" w:hint="eastAsia"/>
                <w:kern w:val="0"/>
                <w:sz w:val="20"/>
                <w:szCs w:val="20"/>
              </w:rPr>
              <w:t>#</w:t>
            </w:r>
            <w:r w:rsidRPr="00CA19B6">
              <w:rPr>
                <w:rFonts w:ascii="Times New Roman" w:eastAsia="等线" w:hAnsi="Times New Roman" w:cs="Times New Roman"/>
                <w:kern w:val="0"/>
                <w:sz w:val="20"/>
                <w:szCs w:val="20"/>
                <w:lang w:eastAsia="en-US"/>
              </w:rPr>
              <w:t>1 for section 7.1.1 of 38.213 V17.0.0----------------------------------</w:t>
            </w:r>
          </w:p>
        </w:tc>
      </w:tr>
    </w:tbl>
    <w:p w14:paraId="28188D11" w14:textId="77777777" w:rsidR="00220D78" w:rsidRPr="00220D78" w:rsidRDefault="00220D78" w:rsidP="00F55BA6">
      <w:pPr>
        <w:rPr>
          <w:rFonts w:ascii="Times New Roman" w:hAnsi="Times New Roman" w:cs="Times New Roman"/>
          <w:lang w:val="en-GB"/>
        </w:rPr>
      </w:pPr>
    </w:p>
    <w:p w14:paraId="554DA9F1" w14:textId="2DE39E83" w:rsidR="00436613" w:rsidRPr="00D85B56" w:rsidRDefault="00436613" w:rsidP="00D85B56">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#3-</w:t>
      </w:r>
      <w:r w:rsidR="00B85D4F" w:rsidRPr="00D85B56">
        <w:rPr>
          <w:rFonts w:eastAsia="宋体" w:hint="eastAsia"/>
          <w:sz w:val="21"/>
          <w:szCs w:val="21"/>
          <w:lang w:val="en-GB"/>
        </w:rPr>
        <w:t>2</w:t>
      </w:r>
      <w:r w:rsidRPr="00D85B56">
        <w:rPr>
          <w:rFonts w:eastAsia="宋体" w:hint="eastAsia"/>
          <w:sz w:val="21"/>
          <w:szCs w:val="21"/>
          <w:lang w:val="en-GB"/>
        </w:rPr>
        <w:t xml:space="preserve">: Dynamic &amp; semi-static </w:t>
      </w:r>
      <w:r w:rsidR="00AA4652">
        <w:rPr>
          <w:rFonts w:eastAsia="宋体"/>
          <w:sz w:val="21"/>
          <w:szCs w:val="21"/>
          <w:lang w:val="en-GB"/>
        </w:rPr>
        <w:t>events</w:t>
      </w:r>
    </w:p>
    <w:p w14:paraId="405AEEF3" w14:textId="5B424593" w:rsidR="007A5F55" w:rsidRPr="00D26AE2" w:rsidRDefault="00006F43" w:rsidP="00D26AE2">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China Telecom</w:t>
      </w:r>
      <w:r w:rsidR="00B85D4F">
        <w:rPr>
          <w:rFonts w:ascii="Times New Roman" w:eastAsia="宋体" w:hAnsi="Times New Roman" w:cs="Times New Roman" w:hint="eastAsia"/>
          <w:kern w:val="0"/>
          <w:szCs w:val="21"/>
          <w:lang w:val="en-GB"/>
        </w:rPr>
        <w:t xml:space="preserve"> </w:t>
      </w:r>
      <w:r w:rsidR="00436613" w:rsidRPr="00D26AE2">
        <w:rPr>
          <w:rFonts w:ascii="Times New Roman" w:eastAsia="宋体" w:hAnsi="Times New Roman" w:cs="Times New Roman" w:hint="eastAsia"/>
          <w:kern w:val="0"/>
          <w:szCs w:val="21"/>
          <w:lang w:val="en-GB"/>
        </w:rPr>
        <w:t>observes that</w:t>
      </w:r>
      <w:r w:rsidR="007A5F55" w:rsidRPr="00D26AE2">
        <w:rPr>
          <w:rFonts w:ascii="Times New Roman" w:eastAsia="宋体" w:hAnsi="Times New Roman" w:cs="Times New Roman" w:hint="eastAsia"/>
          <w:kern w:val="0"/>
          <w:szCs w:val="21"/>
          <w:lang w:val="en-GB"/>
        </w:rPr>
        <w:t xml:space="preserve"> according to </w:t>
      </w:r>
      <w:r w:rsidR="007A5F55" w:rsidRPr="00D26AE2">
        <w:rPr>
          <w:rFonts w:ascii="Times New Roman" w:eastAsia="宋体" w:hAnsi="Times New Roman" w:cs="Times New Roman"/>
          <w:kern w:val="0"/>
          <w:szCs w:val="21"/>
          <w:lang w:val="en-GB"/>
        </w:rPr>
        <w:t xml:space="preserve">the current specification, when </w:t>
      </w:r>
      <w:r w:rsidR="007A5F55" w:rsidRPr="001D6695">
        <w:rPr>
          <w:rFonts w:ascii="Times New Roman" w:eastAsia="宋体" w:hAnsi="Times New Roman" w:cs="Times New Roman"/>
          <w:i/>
          <w:kern w:val="0"/>
          <w:szCs w:val="21"/>
          <w:lang w:val="en-GB"/>
        </w:rPr>
        <w:t>PUSCH-Window-Restart</w:t>
      </w:r>
      <w:r w:rsidR="007A5F55" w:rsidRPr="00D26AE2">
        <w:rPr>
          <w:rFonts w:ascii="Times New Roman" w:eastAsia="宋体" w:hAnsi="Times New Roman" w:cs="Times New Roman"/>
          <w:kern w:val="0"/>
          <w:szCs w:val="21"/>
          <w:lang w:val="en-GB"/>
        </w:rPr>
        <w:t xml:space="preserve"> or </w:t>
      </w:r>
      <w:r w:rsidR="007A5F55" w:rsidRPr="001D6695">
        <w:rPr>
          <w:rFonts w:ascii="Times New Roman" w:eastAsia="宋体" w:hAnsi="Times New Roman" w:cs="Times New Roman"/>
          <w:i/>
          <w:kern w:val="0"/>
          <w:szCs w:val="21"/>
          <w:lang w:val="en-GB"/>
        </w:rPr>
        <w:t>PUCCH-Window-Restart</w:t>
      </w:r>
      <w:r w:rsidR="007A5F55" w:rsidRPr="00D26AE2">
        <w:rPr>
          <w:rFonts w:ascii="Times New Roman" w:eastAsia="宋体" w:hAnsi="Times New Roman" w:cs="Times New Roman"/>
          <w:kern w:val="0"/>
          <w:szCs w:val="21"/>
          <w:lang w:val="en-GB"/>
        </w:rPr>
        <w:t xml:space="preserve"> is enabled, a new actual TDW is created within the nominal TDW</w:t>
      </w:r>
      <w:r w:rsidR="007A5F55" w:rsidRPr="00D26AE2">
        <w:rPr>
          <w:rFonts w:ascii="Times New Roman" w:eastAsia="宋体" w:hAnsi="Times New Roman" w:cs="Times New Roman" w:hint="eastAsia"/>
          <w:kern w:val="0"/>
          <w:szCs w:val="21"/>
          <w:lang w:val="en-GB"/>
        </w:rPr>
        <w:t xml:space="preserve">, </w:t>
      </w:r>
      <w:r w:rsidR="007A5F55" w:rsidRPr="00D26AE2">
        <w:rPr>
          <w:rFonts w:ascii="Times New Roman" w:eastAsia="宋体" w:hAnsi="Times New Roman" w:cs="Times New Roman"/>
          <w:kern w:val="0"/>
          <w:szCs w:val="21"/>
          <w:lang w:val="en-GB"/>
        </w:rPr>
        <w:t>it seems “UE is mandatory to support restarting DM-RS bundling due to semi-static events” has not been captured into the specification.</w:t>
      </w:r>
      <w:r w:rsidR="007A5F55" w:rsidRPr="00D26AE2">
        <w:rPr>
          <w:rFonts w:ascii="Times New Roman" w:eastAsia="宋体" w:hAnsi="Times New Roman" w:cs="Times New Roman" w:hint="eastAsia"/>
          <w:kern w:val="0"/>
          <w:szCs w:val="21"/>
          <w:lang w:val="en-GB"/>
        </w:rPr>
        <w:t xml:space="preserve"> Moreover, </w:t>
      </w:r>
      <w:r w:rsidR="007A5F55" w:rsidRPr="00D26AE2">
        <w:rPr>
          <w:rFonts w:ascii="Times New Roman" w:eastAsia="宋体" w:hAnsi="Times New Roman" w:cs="Times New Roman"/>
          <w:kern w:val="0"/>
          <w:szCs w:val="21"/>
          <w:lang w:val="en-GB"/>
        </w:rPr>
        <w:t xml:space="preserve">for UE not capable of restarting DM-RS bundling, when </w:t>
      </w:r>
      <w:r w:rsidR="007A5F55" w:rsidRPr="001D6695">
        <w:rPr>
          <w:rFonts w:ascii="Times New Roman" w:eastAsia="宋体" w:hAnsi="Times New Roman" w:cs="Times New Roman"/>
          <w:i/>
          <w:kern w:val="0"/>
          <w:szCs w:val="21"/>
          <w:lang w:val="en-GB"/>
        </w:rPr>
        <w:t>PUSCH-Window-Restart</w:t>
      </w:r>
      <w:r w:rsidR="007A5F55" w:rsidRPr="00D26AE2">
        <w:rPr>
          <w:rFonts w:ascii="Times New Roman" w:eastAsia="宋体" w:hAnsi="Times New Roman" w:cs="Times New Roman"/>
          <w:kern w:val="0"/>
          <w:szCs w:val="21"/>
          <w:lang w:val="en-GB"/>
        </w:rPr>
        <w:t xml:space="preserve"> or </w:t>
      </w:r>
      <w:r w:rsidR="007A5F55" w:rsidRPr="001D6695">
        <w:rPr>
          <w:rFonts w:ascii="Times New Roman" w:eastAsia="宋体" w:hAnsi="Times New Roman" w:cs="Times New Roman"/>
          <w:i/>
          <w:kern w:val="0"/>
          <w:szCs w:val="21"/>
          <w:lang w:val="en-GB"/>
        </w:rPr>
        <w:t>PUCCH-Window-Restart</w:t>
      </w:r>
      <w:r w:rsidR="007A5F55" w:rsidRPr="00D26AE2">
        <w:rPr>
          <w:rFonts w:ascii="Times New Roman" w:eastAsia="宋体" w:hAnsi="Times New Roman" w:cs="Times New Roman"/>
          <w:kern w:val="0"/>
          <w:szCs w:val="21"/>
          <w:lang w:val="en-GB"/>
        </w:rPr>
        <w:t xml:space="preserve"> is enabled, it is not clear whether a new actual TDW is created for the following two cases:</w:t>
      </w:r>
    </w:p>
    <w:p w14:paraId="7B8DA4E9" w14:textId="77777777" w:rsidR="007A5F55" w:rsidRPr="00FD4D79" w:rsidRDefault="007A5F55" w:rsidP="00D26AE2">
      <w:pPr>
        <w:pStyle w:val="a8"/>
        <w:numPr>
          <w:ilvl w:val="0"/>
          <w:numId w:val="10"/>
        </w:numPr>
        <w:spacing w:beforeLines="0" w:before="0" w:line="240" w:lineRule="auto"/>
        <w:rPr>
          <w:rFonts w:ascii="Times New Roman" w:eastAsia="宋体" w:hAnsi="Times New Roman"/>
          <w:sz w:val="21"/>
          <w:szCs w:val="21"/>
          <w:lang w:eastAsia="zh-CN"/>
        </w:rPr>
      </w:pPr>
      <w:r w:rsidRPr="00FD4D79">
        <w:rPr>
          <w:rFonts w:ascii="Times New Roman" w:eastAsia="宋体" w:hAnsi="Times New Roman" w:hint="eastAsia"/>
          <w:sz w:val="21"/>
          <w:szCs w:val="21"/>
          <w:lang w:eastAsia="zh-CN"/>
        </w:rPr>
        <w:t>C</w:t>
      </w:r>
      <w:r w:rsidRPr="00FD4D79">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03FC672C" w14:textId="77777777" w:rsidR="007A5F55" w:rsidRPr="00FD4D79" w:rsidRDefault="007A5F55" w:rsidP="00D26AE2">
      <w:pPr>
        <w:pStyle w:val="a8"/>
        <w:numPr>
          <w:ilvl w:val="0"/>
          <w:numId w:val="10"/>
        </w:numPr>
        <w:spacing w:beforeLines="0" w:before="0" w:line="240" w:lineRule="auto"/>
        <w:rPr>
          <w:rFonts w:ascii="Times New Roman" w:eastAsia="宋体" w:hAnsi="Times New Roman"/>
          <w:sz w:val="21"/>
          <w:szCs w:val="21"/>
          <w:lang w:eastAsia="zh-CN"/>
        </w:rPr>
      </w:pPr>
      <w:r w:rsidRPr="00FD4D79">
        <w:rPr>
          <w:rFonts w:ascii="Times New Roman" w:eastAsia="宋体" w:hAnsi="Times New Roman"/>
          <w:sz w:val="21"/>
          <w:szCs w:val="21"/>
          <w:lang w:eastAsia="zh-CN"/>
        </w:rPr>
        <w:t>Case 2: A semi-static event overlaps with a dynamic event. Whether a new actual TDW is created after the semi-static event?</w:t>
      </w:r>
    </w:p>
    <w:p w14:paraId="1BDCC013" w14:textId="187824A0" w:rsidR="00C407B4" w:rsidRDefault="00D26AE2" w:rsidP="00D26AE2">
      <w:pPr>
        <w:jc w:val="center"/>
        <w:rPr>
          <w:szCs w:val="21"/>
        </w:rPr>
      </w:pPr>
      <w:r w:rsidRPr="00B60EA2">
        <w:rPr>
          <w:szCs w:val="21"/>
        </w:rPr>
        <w:object w:dxaOrig="4101" w:dyaOrig="2578" w14:anchorId="7720C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2pt;height:129.45pt" o:ole="">
            <v:imagedata r:id="rId14" o:title=""/>
          </v:shape>
          <o:OLEObject Type="Embed" ProgID="Visio.Drawing.11" ShapeID="_x0000_i1025" DrawAspect="Content" ObjectID="_1703917820" r:id="rId15"/>
        </w:object>
      </w:r>
      <w:r>
        <w:rPr>
          <w:rFonts w:hint="eastAsia"/>
          <w:szCs w:val="21"/>
        </w:rPr>
        <w:t xml:space="preserve">    </w:t>
      </w:r>
      <w:r w:rsidRPr="00B60EA2">
        <w:rPr>
          <w:szCs w:val="21"/>
        </w:rPr>
        <w:object w:dxaOrig="3937" w:dyaOrig="2660" w14:anchorId="63DF1700">
          <v:shape id="_x0000_i1026" type="#_x0000_t75" style="width:197.25pt;height:133.6pt" o:ole="">
            <v:imagedata r:id="rId16" o:title=""/>
          </v:shape>
          <o:OLEObject Type="Embed" ProgID="Visio.Drawing.11" ShapeID="_x0000_i1026" DrawAspect="Content" ObjectID="_1703917821" r:id="rId17"/>
        </w:object>
      </w:r>
    </w:p>
    <w:p w14:paraId="7BCEDAAF" w14:textId="564F74CA" w:rsidR="00D26AE2" w:rsidRPr="00D26AE2" w:rsidRDefault="00D26AE2" w:rsidP="00D26AE2">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sidRPr="00D26AE2">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sidRPr="00D26AE2">
        <w:rPr>
          <w:rFonts w:ascii="Times New Roman" w:eastAsia="宋体" w:hAnsi="Times New Roman" w:cs="Times New Roman"/>
          <w:kern w:val="0"/>
          <w:szCs w:val="21"/>
        </w:rPr>
        <w:t>Illustration of case 2</w:t>
      </w:r>
    </w:p>
    <w:p w14:paraId="0A330366" w14:textId="42D1AF08" w:rsidR="00D26AE2" w:rsidRDefault="00D26AE2" w:rsidP="00D26AE2">
      <w:pPr>
        <w:rPr>
          <w:rFonts w:ascii="Times New Roman" w:eastAsia="宋体" w:hAnsi="Times New Roman" w:cs="Times New Roman"/>
          <w:kern w:val="0"/>
          <w:szCs w:val="21"/>
          <w:lang w:val="en-GB"/>
        </w:rPr>
      </w:pPr>
      <w:r w:rsidRPr="00D26AE2">
        <w:rPr>
          <w:rFonts w:ascii="Times New Roman" w:eastAsia="宋体" w:hAnsi="Times New Roman" w:cs="Times New Roman" w:hint="eastAsia"/>
          <w:kern w:val="0"/>
          <w:szCs w:val="21"/>
          <w:lang w:val="en-GB"/>
        </w:rPr>
        <w:t xml:space="preserve">To solve </w:t>
      </w:r>
      <w:r w:rsidRPr="00D26AE2">
        <w:rPr>
          <w:rFonts w:ascii="Times New Roman" w:eastAsia="宋体" w:hAnsi="Times New Roman" w:cs="Times New Roman"/>
          <w:kern w:val="0"/>
          <w:szCs w:val="21"/>
          <w:lang w:val="en-GB"/>
        </w:rPr>
        <w:t>the</w:t>
      </w:r>
      <w:r w:rsidRPr="00D26AE2">
        <w:rPr>
          <w:rFonts w:ascii="Times New Roman" w:eastAsia="宋体" w:hAnsi="Times New Roman" w:cs="Times New Roman" w:hint="eastAsia"/>
          <w:kern w:val="0"/>
          <w:szCs w:val="21"/>
          <w:lang w:val="en-GB"/>
        </w:rPr>
        <w:t xml:space="preserve"> above </w:t>
      </w:r>
      <w:r w:rsidR="00382770">
        <w:rPr>
          <w:rFonts w:ascii="Times New Roman" w:eastAsia="宋体" w:hAnsi="Times New Roman" w:cs="Times New Roman" w:hint="eastAsia"/>
          <w:kern w:val="0"/>
          <w:szCs w:val="21"/>
          <w:lang w:val="en-GB"/>
        </w:rPr>
        <w:t xml:space="preserve">problem, </w:t>
      </w:r>
      <w:r w:rsidR="00006F43">
        <w:rPr>
          <w:rFonts w:ascii="Times New Roman" w:eastAsia="宋体" w:hAnsi="Times New Roman" w:cs="Times New Roman"/>
          <w:b/>
          <w:kern w:val="0"/>
          <w:szCs w:val="21"/>
          <w:lang w:val="en-GB"/>
        </w:rPr>
        <w:t>China Telecom</w:t>
      </w:r>
      <w:r w:rsidR="00382770">
        <w:rPr>
          <w:rFonts w:ascii="Times New Roman" w:eastAsia="宋体" w:hAnsi="Times New Roman" w:cs="Times New Roman" w:hint="eastAsia"/>
          <w:kern w:val="0"/>
          <w:szCs w:val="21"/>
          <w:lang w:val="en-GB"/>
        </w:rPr>
        <w:t xml:space="preserve"> </w:t>
      </w:r>
      <w:r w:rsidR="00E8486D">
        <w:rPr>
          <w:rFonts w:ascii="Times New Roman" w:eastAsia="宋体" w:hAnsi="Times New Roman" w:cs="Times New Roman"/>
          <w:kern w:val="0"/>
          <w:szCs w:val="21"/>
          <w:lang w:val="en-GB"/>
        </w:rPr>
        <w:t>has the following proposals</w:t>
      </w:r>
      <w:r w:rsidR="00382770">
        <w:rPr>
          <w:rFonts w:ascii="Times New Roman" w:eastAsia="宋体" w:hAnsi="Times New Roman" w:cs="Times New Roman" w:hint="eastAsia"/>
          <w:kern w:val="0"/>
          <w:szCs w:val="21"/>
          <w:lang w:val="en-GB"/>
        </w:rPr>
        <w:t>:</w:t>
      </w:r>
    </w:p>
    <w:p w14:paraId="76F9EC17" w14:textId="2FDD8ABF" w:rsidR="00382770" w:rsidRPr="00E8486D" w:rsidRDefault="00382770" w:rsidP="00382770">
      <w:pPr>
        <w:pStyle w:val="a8"/>
        <w:numPr>
          <w:ilvl w:val="0"/>
          <w:numId w:val="10"/>
        </w:numPr>
        <w:spacing w:beforeLines="0" w:before="0" w:line="240" w:lineRule="auto"/>
        <w:rPr>
          <w:rFonts w:ascii="Times New Roman" w:eastAsia="宋体" w:hAnsi="Times New Roman"/>
          <w:sz w:val="21"/>
          <w:szCs w:val="21"/>
          <w:lang w:eastAsia="zh-CN"/>
        </w:rPr>
      </w:pPr>
      <w:r w:rsidRPr="00E8486D">
        <w:rPr>
          <w:rFonts w:ascii="Times New Roman" w:eastAsia="宋体" w:hAnsi="Times New Roman"/>
          <w:sz w:val="21"/>
          <w:szCs w:val="21"/>
          <w:lang w:eastAsia="zh-CN"/>
        </w:rPr>
        <w:t>A new actual TDW is created after a semi-static event no matter whether there are dynamic events before the semi-static event.</w:t>
      </w:r>
    </w:p>
    <w:p w14:paraId="6CE328C9" w14:textId="6AE22CE5" w:rsidR="00382770" w:rsidRPr="00E8486D" w:rsidRDefault="00382770" w:rsidP="00382770">
      <w:pPr>
        <w:pStyle w:val="a8"/>
        <w:numPr>
          <w:ilvl w:val="0"/>
          <w:numId w:val="10"/>
        </w:numPr>
        <w:spacing w:beforeLines="0" w:before="0" w:line="240" w:lineRule="auto"/>
        <w:rPr>
          <w:rFonts w:ascii="Times New Roman" w:eastAsia="宋体" w:hAnsi="Times New Roman"/>
          <w:sz w:val="21"/>
          <w:szCs w:val="21"/>
          <w:lang w:eastAsia="zh-CN"/>
        </w:rPr>
      </w:pPr>
      <w:r w:rsidRPr="00E8486D">
        <w:rPr>
          <w:rFonts w:ascii="Times New Roman" w:eastAsia="宋体" w:hAnsi="Times New Roman"/>
          <w:sz w:val="21"/>
          <w:szCs w:val="21"/>
          <w:lang w:eastAsia="zh-CN"/>
        </w:rPr>
        <w:t>A new actual TDW is created after a semi-static event in case the semi-static event overlaps with a dynamic event.</w:t>
      </w:r>
    </w:p>
    <w:p w14:paraId="2D480F11" w14:textId="21EA815D" w:rsidR="00382770" w:rsidRPr="00382770" w:rsidRDefault="00382770" w:rsidP="00382770">
      <w:pPr>
        <w:jc w:val="center"/>
        <w:rPr>
          <w:rFonts w:ascii="Times New Roman" w:eastAsia="宋体" w:hAnsi="Times New Roman" w:cs="Times New Roman"/>
          <w:kern w:val="0"/>
          <w:szCs w:val="21"/>
        </w:rPr>
      </w:pPr>
      <w:r w:rsidRPr="00BD41C9">
        <w:rPr>
          <w:b/>
          <w:szCs w:val="21"/>
        </w:rPr>
        <w:object w:dxaOrig="3937" w:dyaOrig="2578" w14:anchorId="723627B0">
          <v:shape id="_x0000_i1027" type="#_x0000_t75" style="width:197.25pt;height:129.45pt" o:ole="">
            <v:imagedata r:id="rId18" o:title=""/>
          </v:shape>
          <o:OLEObject Type="Embed" ProgID="Visio.Drawing.11" ShapeID="_x0000_i1027" DrawAspect="Content" ObjectID="_1703917822" r:id="rId19"/>
        </w:object>
      </w:r>
      <w:r>
        <w:rPr>
          <w:rFonts w:hint="eastAsia"/>
          <w:b/>
          <w:szCs w:val="21"/>
        </w:rPr>
        <w:t xml:space="preserve">      </w:t>
      </w:r>
      <w:r w:rsidRPr="00BD41C9">
        <w:rPr>
          <w:szCs w:val="21"/>
        </w:rPr>
        <w:object w:dxaOrig="3937" w:dyaOrig="2660" w14:anchorId="75591246">
          <v:shape id="_x0000_i1028" type="#_x0000_t75" style="width:197.25pt;height:133.6pt" o:ole="">
            <v:imagedata r:id="rId20" o:title=""/>
          </v:shape>
          <o:OLEObject Type="Embed" ProgID="Visio.Drawing.11" ShapeID="_x0000_i1028" DrawAspect="Content" ObjectID="_1703917823" r:id="rId21"/>
        </w:object>
      </w:r>
    </w:p>
    <w:p w14:paraId="0C471428" w14:textId="57CFAB4D" w:rsidR="00382770" w:rsidRDefault="00382770" w:rsidP="00382770">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Fig.</w:t>
      </w:r>
      <w:r>
        <w:rPr>
          <w:rFonts w:ascii="Times New Roman" w:eastAsia="宋体" w:hAnsi="Times New Roman" w:cs="Times New Roman" w:hint="eastAsia"/>
          <w:kern w:val="0"/>
          <w:szCs w:val="21"/>
        </w:rPr>
        <w:t xml:space="preserve"> </w:t>
      </w:r>
      <w:r w:rsidRPr="00D26AE2">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sidRPr="00D26AE2">
        <w:rPr>
          <w:rFonts w:ascii="Times New Roman" w:eastAsia="宋体" w:hAnsi="Times New Roman" w:cs="Times New Roman"/>
          <w:kern w:val="0"/>
          <w:szCs w:val="21"/>
        </w:rPr>
        <w:t xml:space="preserv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sidRPr="00D26AE2">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sidRPr="00D26AE2">
        <w:rPr>
          <w:rFonts w:ascii="Times New Roman" w:eastAsia="宋体" w:hAnsi="Times New Roman" w:cs="Times New Roman"/>
          <w:kern w:val="0"/>
          <w:szCs w:val="21"/>
        </w:rPr>
        <w:t xml:space="preserve"> 2</w:t>
      </w:r>
    </w:p>
    <w:p w14:paraId="6E07FE87" w14:textId="675F0CF5" w:rsidR="0041373F" w:rsidRPr="000B1830" w:rsidRDefault="005858B7" w:rsidP="0041373F">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sidR="0041373F" w:rsidRPr="00436613">
        <w:rPr>
          <w:rFonts w:ascii="Times New Roman" w:eastAsia="宋体" w:hAnsi="Times New Roman" w:cs="Times New Roman" w:hint="eastAsia"/>
          <w:kern w:val="0"/>
          <w:szCs w:val="21"/>
        </w:rPr>
        <w:t xml:space="preserve"> </w:t>
      </w:r>
      <w:r w:rsidR="0041373F">
        <w:rPr>
          <w:rFonts w:ascii="Times New Roman" w:hAnsi="Times New Roman" w:cs="Times New Roman" w:hint="eastAsia"/>
          <w:bCs/>
        </w:rPr>
        <w:t xml:space="preserve">proposes to adopt the following TP </w:t>
      </w:r>
      <w:r w:rsidR="0041373F" w:rsidRPr="00436613">
        <w:rPr>
          <w:rFonts w:ascii="Times New Roman" w:eastAsia="宋体" w:hAnsi="Times New Roman" w:cs="Times New Roman" w:hint="eastAsia"/>
          <w:kern w:val="0"/>
          <w:szCs w:val="21"/>
        </w:rPr>
        <w:t>to capture</w:t>
      </w:r>
      <w:r w:rsidR="0041373F">
        <w:rPr>
          <w:rFonts w:ascii="Times New Roman" w:eastAsia="宋体" w:hAnsi="Times New Roman" w:cs="Times New Roman" w:hint="eastAsia"/>
          <w:kern w:val="0"/>
          <w:szCs w:val="21"/>
        </w:rPr>
        <w:t xml:space="preserve"> the </w:t>
      </w:r>
      <w:r w:rsidR="0041373F">
        <w:rPr>
          <w:rFonts w:ascii="Times New Roman" w:eastAsia="宋体" w:hAnsi="Times New Roman" w:cs="Times New Roman"/>
          <w:kern w:val="0"/>
          <w:szCs w:val="21"/>
        </w:rPr>
        <w:t>agreement</w:t>
      </w:r>
      <w:r w:rsidR="0041373F">
        <w:rPr>
          <w:rFonts w:ascii="Times New Roman" w:eastAsia="宋体" w:hAnsi="Times New Roman" w:cs="Times New Roman" w:hint="eastAsia"/>
          <w:kern w:val="0"/>
          <w:szCs w:val="21"/>
        </w:rPr>
        <w:t xml:space="preserve"> </w:t>
      </w:r>
      <w:r w:rsidR="0041373F">
        <w:rPr>
          <w:rFonts w:ascii="Times New Roman" w:eastAsia="宋体" w:hAnsi="Times New Roman" w:cs="Times New Roman"/>
          <w:kern w:val="0"/>
          <w:szCs w:val="21"/>
        </w:rPr>
        <w:t>‘</w:t>
      </w:r>
      <w:r w:rsidR="0041373F" w:rsidRPr="00436613">
        <w:rPr>
          <w:rFonts w:ascii="Times New Roman" w:eastAsia="宋体" w:hAnsi="Times New Roman" w:cs="Times New Roman"/>
          <w:kern w:val="0"/>
          <w:szCs w:val="21"/>
        </w:rPr>
        <w:t>UE is mandatory to support restarting DM-RS bundling due to semi-static events</w:t>
      </w:r>
      <w:r w:rsidR="0041373F">
        <w:rPr>
          <w:rFonts w:ascii="Times New Roman" w:eastAsia="宋体" w:hAnsi="Times New Roman" w:cs="Times New Roman"/>
          <w:kern w:val="0"/>
          <w:szCs w:val="21"/>
        </w:rPr>
        <w:t>’</w:t>
      </w:r>
      <w:r w:rsidR="0041373F">
        <w:rPr>
          <w:rFonts w:ascii="Times New Roman" w:eastAsia="宋体" w:hAnsi="Times New Roman" w:cs="Times New Roman" w:hint="eastAsia"/>
          <w:kern w:val="0"/>
          <w:szCs w:val="21"/>
        </w:rPr>
        <w:t xml:space="preserve"> </w:t>
      </w:r>
      <w:r w:rsidR="0041373F">
        <w:rPr>
          <w:rFonts w:ascii="Times New Roman" w:eastAsia="宋体" w:hAnsi="Times New Roman" w:cs="Times New Roman"/>
          <w:kern w:val="0"/>
          <w:szCs w:val="21"/>
        </w:rPr>
        <w:t>into the specification</w:t>
      </w:r>
      <w:r w:rsidR="006E3A29">
        <w:rPr>
          <w:rFonts w:ascii="Times New Roman" w:eastAsia="宋体" w:hAnsi="Times New Roman" w:cs="Times New Roman" w:hint="eastAsia"/>
          <w:kern w:val="0"/>
          <w:szCs w:val="21"/>
        </w:rPr>
        <w:t xml:space="preserve"> (TS 38.214)</w:t>
      </w:r>
      <w:r w:rsidR="0041373F">
        <w:rPr>
          <w:rFonts w:ascii="Times New Roman" w:eastAsia="宋体" w:hAnsi="Times New Roman" w:cs="Times New Roman" w:hint="eastAsia"/>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1373F" w:rsidRPr="0056278E" w14:paraId="2437C4FE" w14:textId="77777777" w:rsidTr="00182C49">
        <w:tc>
          <w:tcPr>
            <w:tcW w:w="9855" w:type="dxa"/>
            <w:shd w:val="clear" w:color="auto" w:fill="auto"/>
          </w:tcPr>
          <w:p w14:paraId="43BC7C9A" w14:textId="77777777" w:rsidR="0041373F" w:rsidRPr="0056278E" w:rsidRDefault="0041373F" w:rsidP="00182C49">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sidRPr="0056278E">
              <w:rPr>
                <w:rFonts w:ascii="Times New Roman" w:eastAsia="Calibri" w:hAnsi="Times New Roman" w:cs="Times New Roman"/>
                <w:kern w:val="0"/>
                <w:sz w:val="20"/>
                <w:szCs w:val="20"/>
                <w:lang w:eastAsia="en-US"/>
              </w:rPr>
              <w:t>-</w:t>
            </w:r>
            <w:r w:rsidRPr="0056278E">
              <w:rPr>
                <w:rFonts w:ascii="Times New Roman" w:eastAsia="Calibri" w:hAnsi="Times New Roman" w:cs="Times New Roman"/>
                <w:kern w:val="0"/>
                <w:sz w:val="20"/>
                <w:szCs w:val="20"/>
                <w:lang w:eastAsia="en-US"/>
              </w:rPr>
              <w:tab/>
            </w:r>
            <w:ins w:id="34" w:author="China Telecom" w:date="2021-12-22T15:19:00Z">
              <w:r w:rsidRPr="0056278E">
                <w:rPr>
                  <w:rFonts w:ascii="Times New Roman" w:eastAsia="Calibri" w:hAnsi="Times New Roman" w:cs="Times New Roman"/>
                  <w:kern w:val="0"/>
                  <w:sz w:val="20"/>
                  <w:szCs w:val="20"/>
                  <w:lang w:eastAsia="en-US"/>
                </w:rPr>
                <w:t>A new actual TDW is created</w:t>
              </w:r>
              <w:r w:rsidRPr="0056278E">
                <w:rPr>
                  <w:rFonts w:ascii="Times New Roman" w:eastAsia="Calibri" w:hAnsi="Times New Roman" w:cs="Times New Roman"/>
                  <w:bCs/>
                  <w:kern w:val="0"/>
                  <w:sz w:val="20"/>
                  <w:szCs w:val="20"/>
                  <w:lang w:eastAsia="x-none"/>
                </w:rPr>
                <w:t xml:space="preserve"> when </w:t>
              </w:r>
              <w:r w:rsidRPr="0056278E">
                <w:rPr>
                  <w:rFonts w:ascii="Times New Roman" w:eastAsia="Calibri" w:hAnsi="Times New Roman" w:cs="Times New Roman"/>
                  <w:bCs/>
                  <w:i/>
                  <w:iCs/>
                  <w:kern w:val="0"/>
                  <w:sz w:val="20"/>
                  <w:szCs w:val="20"/>
                  <w:lang w:eastAsia="x-none"/>
                </w:rPr>
                <w:t>PUSCH-Window-Restart</w:t>
              </w:r>
              <w:r w:rsidRPr="0056278E">
                <w:rPr>
                  <w:rFonts w:ascii="Times New Roman" w:eastAsia="Calibri" w:hAnsi="Times New Roman" w:cs="Times New Roman"/>
                  <w:bCs/>
                  <w:kern w:val="0"/>
                  <w:sz w:val="20"/>
                  <w:szCs w:val="20"/>
                  <w:lang w:eastAsia="x-none"/>
                </w:rPr>
                <w:t xml:space="preserve"> is enabled </w:t>
              </w:r>
            </w:ins>
            <w:ins w:id="35" w:author="China Telecom" w:date="2021-12-22T15:20:00Z">
              <w:r w:rsidRPr="0056278E">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36" w:author="China Telecom" w:date="2021-12-22T15:19:00Z">
              <w:r w:rsidRPr="0056278E" w:rsidDel="00BE7BEC">
                <w:rPr>
                  <w:rFonts w:ascii="Times New Roman" w:eastAsia="Calibri" w:hAnsi="Times New Roman" w:cs="Times New Roman"/>
                  <w:bCs/>
                  <w:kern w:val="0"/>
                  <w:sz w:val="20"/>
                  <w:szCs w:val="20"/>
                  <w:lang w:eastAsia="x-none"/>
                </w:rPr>
                <w:delText xml:space="preserve">When </w:delText>
              </w:r>
              <w:r w:rsidRPr="0056278E" w:rsidDel="00BE7BEC">
                <w:rPr>
                  <w:rFonts w:ascii="Times New Roman" w:eastAsia="Calibri" w:hAnsi="Times New Roman" w:cs="Times New Roman"/>
                  <w:bCs/>
                  <w:i/>
                  <w:iCs/>
                  <w:kern w:val="0"/>
                  <w:sz w:val="20"/>
                  <w:szCs w:val="20"/>
                  <w:lang w:eastAsia="x-none"/>
                </w:rPr>
                <w:delText>PUSCH-Window-Restart</w:delText>
              </w:r>
              <w:r w:rsidRPr="0056278E" w:rsidDel="00BE7BEC">
                <w:rPr>
                  <w:rFonts w:ascii="Times New Roman" w:eastAsia="Calibri" w:hAnsi="Times New Roman" w:cs="Times New Roman"/>
                  <w:bCs/>
                  <w:kern w:val="0"/>
                  <w:sz w:val="20"/>
                  <w:szCs w:val="20"/>
                  <w:lang w:eastAsia="x-none"/>
                </w:rPr>
                <w:delText xml:space="preserve"> is enabled, t</w:delText>
              </w:r>
            </w:del>
            <w:ins w:id="37" w:author="China Telecom" w:date="2021-12-22T15:19:00Z">
              <w:r w:rsidRPr="0056278E">
                <w:rPr>
                  <w:rFonts w:ascii="Times New Roman" w:eastAsia="Calibri" w:hAnsi="Times New Roman" w:cs="Times New Roman"/>
                  <w:bCs/>
                  <w:kern w:val="0"/>
                  <w:sz w:val="20"/>
                  <w:szCs w:val="20"/>
                  <w:lang w:eastAsia="x-none"/>
                </w:rPr>
                <w:t>T</w:t>
              </w:r>
            </w:ins>
            <w:r w:rsidRPr="0056278E">
              <w:rPr>
                <w:rFonts w:ascii="Times New Roman" w:eastAsia="Calibri" w:hAnsi="Times New Roman" w:cs="Times New Roman"/>
                <w:bCs/>
                <w:kern w:val="0"/>
                <w:sz w:val="20"/>
                <w:szCs w:val="20"/>
                <w:lang w:eastAsia="x-none"/>
              </w:rPr>
              <w:t xml:space="preserve">he start of a new actual TDW is the first symbol of the PUSCH transmission after the event which causes power consistency and phase continuity not to be maintained across PUSCH transmissions of PUSCH repetition type A </w:t>
            </w:r>
            <w:r w:rsidRPr="0056278E">
              <w:rPr>
                <w:rFonts w:ascii="Times New Roman" w:eastAsia="Calibri" w:hAnsi="Times New Roman" w:cs="Times New Roman"/>
                <w:kern w:val="0"/>
                <w:sz w:val="20"/>
                <w:szCs w:val="20"/>
                <w:lang w:eastAsia="en-US"/>
              </w:rPr>
              <w:t xml:space="preserve">scheduled by DCI format 0_1 or 0_2, </w:t>
            </w:r>
            <w:r w:rsidRPr="0056278E">
              <w:rPr>
                <w:rFonts w:ascii="Times New Roman" w:eastAsia="Calibri" w:hAnsi="Times New Roman" w:cs="Times New Roman"/>
                <w:bCs/>
                <w:kern w:val="0"/>
                <w:sz w:val="20"/>
                <w:szCs w:val="20"/>
                <w:lang w:eastAsia="x-none"/>
              </w:rPr>
              <w:t xml:space="preserve">or PUSCH repetition Type A with a configured grant, or PUSCH repetition type B or TB processing over multiple slots within the nominal TDW, and the PUSCH transmission is in a slot for PUSCH transmission of PUSCH repetition type A </w:t>
            </w:r>
            <w:r w:rsidRPr="0056278E">
              <w:rPr>
                <w:rFonts w:ascii="Times New Roman" w:eastAsia="Calibri" w:hAnsi="Times New Roman" w:cs="Times New Roman"/>
                <w:kern w:val="0"/>
                <w:sz w:val="20"/>
                <w:szCs w:val="20"/>
                <w:lang w:eastAsia="en-US"/>
              </w:rPr>
              <w:t>scheduled by DCI format 0_1 or 0_2</w:t>
            </w:r>
            <w:r w:rsidRPr="0056278E">
              <w:rPr>
                <w:rFonts w:ascii="Times New Roman" w:eastAsia="Calibri" w:hAnsi="Times New Roman" w:cs="Times New Roman"/>
                <w:bCs/>
                <w:kern w:val="0"/>
                <w:sz w:val="20"/>
                <w:szCs w:val="20"/>
                <w:lang w:eastAsia="x-none"/>
              </w:rPr>
              <w:t>, or PUSCH repetition Type A with a configured grant, or PUSCH repetition type B or TB processing over multiple slots.</w:t>
            </w:r>
          </w:p>
          <w:p w14:paraId="3104E7A7" w14:textId="77777777" w:rsidR="0041373F" w:rsidRPr="0056278E" w:rsidRDefault="0041373F" w:rsidP="00182C49">
            <w:pPr>
              <w:widowControl/>
              <w:spacing w:after="0" w:line="240" w:lineRule="auto"/>
              <w:ind w:leftChars="-17" w:left="234" w:hangingChars="135" w:hanging="270"/>
              <w:jc w:val="left"/>
              <w:rPr>
                <w:rFonts w:ascii="Calibri" w:eastAsia="Calibri" w:hAnsi="Calibri" w:cs="Times New Roman"/>
                <w:kern w:val="0"/>
                <w:sz w:val="20"/>
                <w:szCs w:val="20"/>
              </w:rPr>
            </w:pPr>
            <w:r w:rsidRPr="0056278E">
              <w:rPr>
                <w:rFonts w:ascii="Times New Roman" w:eastAsia="Calibri" w:hAnsi="Times New Roman" w:cs="Times New Roman"/>
                <w:kern w:val="0"/>
                <w:sz w:val="20"/>
                <w:szCs w:val="20"/>
                <w:lang w:eastAsia="en-US"/>
              </w:rPr>
              <w:t>-</w:t>
            </w:r>
            <w:r w:rsidRPr="0056278E">
              <w:rPr>
                <w:rFonts w:ascii="Times New Roman" w:eastAsia="Calibri" w:hAnsi="Times New Roman" w:cs="Times New Roman"/>
                <w:kern w:val="0"/>
                <w:sz w:val="20"/>
                <w:szCs w:val="20"/>
                <w:lang w:eastAsia="en-US"/>
              </w:rPr>
              <w:tab/>
            </w:r>
            <w:ins w:id="38" w:author="China Telecom" w:date="2021-12-22T15:16:00Z">
              <w:r w:rsidRPr="0056278E">
                <w:rPr>
                  <w:rFonts w:ascii="Times New Roman" w:eastAsia="Calibri" w:hAnsi="Times New Roman" w:cs="Times New Roman"/>
                  <w:kern w:val="0"/>
                  <w:sz w:val="20"/>
                  <w:szCs w:val="20"/>
                  <w:lang w:eastAsia="en-US"/>
                </w:rPr>
                <w:t xml:space="preserve">A new actual TDW is created </w:t>
              </w:r>
            </w:ins>
            <w:ins w:id="39" w:author="China Telecom" w:date="2021-12-22T15:17:00Z">
              <w:r w:rsidRPr="0056278E">
                <w:rPr>
                  <w:rFonts w:ascii="Times New Roman" w:eastAsia="Calibri" w:hAnsi="Times New Roman" w:cs="Times New Roman"/>
                  <w:kern w:val="0"/>
                  <w:sz w:val="20"/>
                  <w:szCs w:val="20"/>
                  <w:lang w:eastAsia="en-US"/>
                </w:rPr>
                <w:t xml:space="preserve">when </w:t>
              </w:r>
              <w:r w:rsidRPr="0056278E">
                <w:rPr>
                  <w:rFonts w:ascii="Times New Roman" w:eastAsia="Calibri" w:hAnsi="Times New Roman" w:cs="Times New Roman"/>
                  <w:i/>
                  <w:kern w:val="0"/>
                  <w:sz w:val="20"/>
                  <w:szCs w:val="20"/>
                  <w:lang w:eastAsia="en-US"/>
                </w:rPr>
                <w:t>PUCCH-Window-Restart</w:t>
              </w:r>
              <w:r w:rsidRPr="0056278E">
                <w:rPr>
                  <w:rFonts w:ascii="Times New Roman" w:eastAsia="Calibri" w:hAnsi="Times New Roman" w:cs="Times New Roman"/>
                  <w:kern w:val="0"/>
                  <w:sz w:val="20"/>
                  <w:szCs w:val="20"/>
                  <w:lang w:eastAsia="en-US"/>
                </w:rPr>
                <w:t xml:space="preserve"> is enabled or </w:t>
              </w:r>
            </w:ins>
            <w:ins w:id="40" w:author="China Telecom" w:date="2021-12-22T15:16:00Z">
              <w:r w:rsidRPr="0056278E">
                <w:rPr>
                  <w:rFonts w:ascii="Times New Roman" w:eastAsia="Calibri" w:hAnsi="Times New Roman" w:cs="Times New Roman"/>
                  <w:kern w:val="0"/>
                  <w:sz w:val="20"/>
                  <w:szCs w:val="20"/>
                  <w:lang w:eastAsia="en-US"/>
                </w:rPr>
                <w:t>in response to frequency hopping or in response to any event not triggered by DCI or MAC-CE.</w:t>
              </w:r>
            </w:ins>
            <w:del w:id="41" w:author="China Telecom" w:date="2021-12-22T15:16:00Z">
              <w:r w:rsidRPr="0056278E" w:rsidDel="000B2394">
                <w:rPr>
                  <w:rFonts w:ascii="Times New Roman" w:eastAsia="Calibri" w:hAnsi="Times New Roman" w:cs="Times New Roman"/>
                  <w:kern w:val="0"/>
                  <w:sz w:val="20"/>
                  <w:szCs w:val="20"/>
                  <w:lang w:eastAsia="en-US"/>
                </w:rPr>
                <w:delText xml:space="preserve">When </w:delText>
              </w:r>
              <w:r w:rsidRPr="0056278E" w:rsidDel="000B2394">
                <w:rPr>
                  <w:rFonts w:ascii="Times New Roman" w:eastAsia="Calibri" w:hAnsi="Times New Roman" w:cs="Times New Roman"/>
                  <w:i/>
                  <w:kern w:val="0"/>
                  <w:sz w:val="20"/>
                  <w:szCs w:val="20"/>
                  <w:lang w:eastAsia="en-US"/>
                </w:rPr>
                <w:delText>PUCCH-Window-Restart</w:delText>
              </w:r>
              <w:r w:rsidRPr="0056278E" w:rsidDel="000B2394">
                <w:rPr>
                  <w:rFonts w:ascii="Times New Roman" w:eastAsia="Calibri" w:hAnsi="Times New Roman" w:cs="Times New Roman"/>
                  <w:kern w:val="0"/>
                  <w:sz w:val="20"/>
                  <w:szCs w:val="20"/>
                  <w:lang w:eastAsia="en-US"/>
                </w:rPr>
                <w:delText xml:space="preserve"> is enabled</w:delText>
              </w:r>
              <w:r w:rsidRPr="0056278E" w:rsidDel="000B2394">
                <w:rPr>
                  <w:rFonts w:ascii="Times New Roman" w:eastAsia="Calibri" w:hAnsi="Times New Roman" w:cs="Times New Roman" w:hint="eastAsia"/>
                  <w:kern w:val="0"/>
                  <w:sz w:val="20"/>
                  <w:szCs w:val="20"/>
                  <w:lang w:eastAsia="en-US"/>
                </w:rPr>
                <w:delText>,</w:delText>
              </w:r>
            </w:del>
            <w:del w:id="42" w:author="China Telecom" w:date="2021-12-22T15:17:00Z">
              <w:r w:rsidRPr="0056278E" w:rsidDel="000B2394">
                <w:rPr>
                  <w:rFonts w:ascii="Times New Roman" w:eastAsia="Calibri" w:hAnsi="Times New Roman" w:cs="Times New Roman" w:hint="eastAsia"/>
                  <w:kern w:val="0"/>
                  <w:sz w:val="20"/>
                  <w:szCs w:val="20"/>
                  <w:lang w:eastAsia="en-US"/>
                </w:rPr>
                <w:delText xml:space="preserve"> </w:delText>
              </w:r>
            </w:del>
            <w:ins w:id="43" w:author="China Telecom" w:date="2021-12-22T15:17:00Z">
              <w:r w:rsidRPr="0056278E">
                <w:rPr>
                  <w:rFonts w:ascii="Times New Roman" w:eastAsia="Calibri" w:hAnsi="Times New Roman" w:cs="Times New Roman"/>
                  <w:kern w:val="0"/>
                  <w:sz w:val="20"/>
                  <w:szCs w:val="20"/>
                  <w:lang w:eastAsia="en-US"/>
                </w:rPr>
                <w:t xml:space="preserve"> </w:t>
              </w:r>
            </w:ins>
            <w:del w:id="44" w:author="China Telecom" w:date="2021-12-22T15:17:00Z">
              <w:r w:rsidRPr="0056278E" w:rsidDel="000B2394">
                <w:rPr>
                  <w:rFonts w:ascii="Times New Roman" w:eastAsia="Calibri" w:hAnsi="Times New Roman" w:cs="Times New Roman" w:hint="eastAsia"/>
                  <w:kern w:val="0"/>
                  <w:sz w:val="20"/>
                  <w:szCs w:val="20"/>
                  <w:lang w:eastAsia="en-US"/>
                </w:rPr>
                <w:delText>t</w:delText>
              </w:r>
            </w:del>
            <w:ins w:id="45" w:author="China Telecom" w:date="2021-12-22T15:17:00Z">
              <w:r w:rsidRPr="0056278E">
                <w:rPr>
                  <w:rFonts w:ascii="Times New Roman" w:eastAsia="Calibri" w:hAnsi="Times New Roman" w:cs="Times New Roman"/>
                  <w:kern w:val="0"/>
                  <w:sz w:val="20"/>
                  <w:szCs w:val="20"/>
                  <w:lang w:eastAsia="en-US"/>
                </w:rPr>
                <w:t>T</w:t>
              </w:r>
            </w:ins>
            <w:r w:rsidRPr="0056278E">
              <w:rPr>
                <w:rFonts w:ascii="Times New Roman" w:eastAsia="Calibri" w:hAnsi="Times New Roman" w:cs="Times New Roman" w:hint="eastAsia"/>
                <w:kern w:val="0"/>
                <w:sz w:val="20"/>
                <w:szCs w:val="20"/>
                <w:lang w:eastAsia="en-US"/>
              </w:rPr>
              <w:t xml:space="preserve">he start of </w:t>
            </w:r>
            <w:r w:rsidRPr="0056278E">
              <w:rPr>
                <w:rFonts w:ascii="Times New Roman" w:eastAsia="Calibri" w:hAnsi="Times New Roman" w:cs="Times New Roman"/>
                <w:kern w:val="0"/>
                <w:sz w:val="20"/>
                <w:szCs w:val="20"/>
                <w:lang w:eastAsia="en-US"/>
              </w:rPr>
              <w:t>a</w:t>
            </w:r>
            <w:r w:rsidRPr="0056278E">
              <w:rPr>
                <w:rFonts w:ascii="Times New Roman" w:eastAsia="Calibri" w:hAnsi="Times New Roman" w:cs="Times New Roman" w:hint="eastAsia"/>
                <w:kern w:val="0"/>
                <w:sz w:val="20"/>
                <w:szCs w:val="20"/>
                <w:lang w:eastAsia="en-US"/>
              </w:rPr>
              <w:t xml:space="preserve"> new actual TDW is the first symbol </w:t>
            </w:r>
            <w:r w:rsidRPr="0056278E">
              <w:rPr>
                <w:rFonts w:ascii="Times New Roman" w:eastAsia="Calibri" w:hAnsi="Times New Roman" w:cs="Times New Roman"/>
                <w:kern w:val="0"/>
                <w:sz w:val="20"/>
                <w:szCs w:val="20"/>
                <w:lang w:eastAsia="en-US"/>
              </w:rPr>
              <w:t>of the</w:t>
            </w:r>
            <w:r w:rsidRPr="0056278E">
              <w:rPr>
                <w:rFonts w:ascii="Times New Roman" w:eastAsia="Calibri" w:hAnsi="Times New Roman" w:cs="Times New Roman" w:hint="eastAsia"/>
                <w:kern w:val="0"/>
                <w:sz w:val="20"/>
                <w:szCs w:val="20"/>
                <w:lang w:eastAsia="en-US"/>
              </w:rPr>
              <w:t xml:space="preserve"> PU</w:t>
            </w:r>
            <w:r w:rsidRPr="0056278E">
              <w:rPr>
                <w:rFonts w:ascii="Times New Roman" w:eastAsia="Calibri" w:hAnsi="Times New Roman" w:cs="Times New Roman"/>
                <w:kern w:val="0"/>
                <w:sz w:val="20"/>
                <w:szCs w:val="20"/>
                <w:lang w:eastAsia="en-US"/>
              </w:rPr>
              <w:t>C</w:t>
            </w:r>
            <w:r w:rsidRPr="0056278E">
              <w:rPr>
                <w:rFonts w:ascii="Times New Roman" w:eastAsia="Calibri" w:hAnsi="Times New Roman" w:cs="Times New Roman" w:hint="eastAsia"/>
                <w:kern w:val="0"/>
                <w:sz w:val="20"/>
                <w:szCs w:val="20"/>
                <w:lang w:eastAsia="en-US"/>
              </w:rPr>
              <w:t xml:space="preserve">CH transmission after the event </w:t>
            </w:r>
            <w:r w:rsidRPr="0056278E">
              <w:rPr>
                <w:rFonts w:ascii="Times New Roman" w:eastAsia="Calibri" w:hAnsi="Times New Roman" w:cs="Times New Roman"/>
                <w:kern w:val="0"/>
                <w:sz w:val="20"/>
                <w:szCs w:val="20"/>
                <w:lang w:eastAsia="en-US"/>
              </w:rPr>
              <w:t xml:space="preserve">which causes </w:t>
            </w:r>
            <w:r w:rsidRPr="0056278E">
              <w:rPr>
                <w:rFonts w:ascii="Times New Roman" w:eastAsia="Calibri" w:hAnsi="Times New Roman" w:cs="Times New Roman" w:hint="eastAsia"/>
                <w:kern w:val="0"/>
                <w:sz w:val="20"/>
                <w:szCs w:val="20"/>
                <w:lang w:eastAsia="en-US"/>
              </w:rPr>
              <w:t>power consistency and phase continuity</w:t>
            </w:r>
            <w:r w:rsidRPr="0056278E">
              <w:rPr>
                <w:rFonts w:ascii="Times New Roman" w:eastAsia="Calibri" w:hAnsi="Times New Roman" w:cs="Times New Roman"/>
                <w:kern w:val="0"/>
                <w:sz w:val="20"/>
                <w:szCs w:val="20"/>
                <w:lang w:eastAsia="en-US"/>
              </w:rPr>
              <w:t xml:space="preserve"> not to be maintained across PUCCH transmissions of PUCCH repetition within the nominal TDW</w:t>
            </w:r>
            <w:r w:rsidRPr="0056278E">
              <w:rPr>
                <w:rFonts w:ascii="Times New Roman" w:eastAsia="Calibri" w:hAnsi="Times New Roman" w:cs="Times New Roman" w:hint="eastAsia"/>
                <w:kern w:val="0"/>
                <w:sz w:val="20"/>
                <w:szCs w:val="20"/>
                <w:lang w:eastAsia="en-US"/>
              </w:rPr>
              <w:t>, and the PU</w:t>
            </w:r>
            <w:r w:rsidRPr="0056278E">
              <w:rPr>
                <w:rFonts w:ascii="Times New Roman" w:eastAsia="Calibri" w:hAnsi="Times New Roman" w:cs="Times New Roman"/>
                <w:kern w:val="0"/>
                <w:sz w:val="20"/>
                <w:szCs w:val="20"/>
                <w:lang w:eastAsia="en-US"/>
              </w:rPr>
              <w:t>C</w:t>
            </w:r>
            <w:r w:rsidRPr="0056278E">
              <w:rPr>
                <w:rFonts w:ascii="Times New Roman" w:eastAsia="Calibri" w:hAnsi="Times New Roman" w:cs="Times New Roman" w:hint="eastAsia"/>
                <w:kern w:val="0"/>
                <w:sz w:val="20"/>
                <w:szCs w:val="20"/>
                <w:lang w:eastAsia="en-US"/>
              </w:rPr>
              <w:t>CH transmission is in</w:t>
            </w:r>
            <w:r w:rsidRPr="0056278E">
              <w:rPr>
                <w:rFonts w:ascii="Times New Roman" w:eastAsia="Calibri" w:hAnsi="Times New Roman" w:cs="Times New Roman"/>
                <w:kern w:val="0"/>
                <w:sz w:val="20"/>
                <w:szCs w:val="20"/>
                <w:lang w:eastAsia="en-US"/>
              </w:rPr>
              <w:t xml:space="preserve"> a slot determined for transmission of the PUCCH.</w:t>
            </w:r>
          </w:p>
        </w:tc>
      </w:tr>
    </w:tbl>
    <w:p w14:paraId="504B2645" w14:textId="77777777" w:rsidR="0041373F" w:rsidRPr="0041373F" w:rsidRDefault="0041373F" w:rsidP="005A29A9">
      <w:pPr>
        <w:pStyle w:val="a8"/>
        <w:spacing w:beforeLines="0" w:before="0" w:line="240" w:lineRule="auto"/>
        <w:rPr>
          <w:rFonts w:ascii="Times New Roman" w:eastAsia="宋体" w:hAnsi="Times New Roman"/>
          <w:lang w:eastAsia="zh-CN"/>
        </w:rPr>
      </w:pPr>
    </w:p>
    <w:p w14:paraId="5D58E842" w14:textId="5523A5E5" w:rsidR="005A29A9" w:rsidRPr="0057254B" w:rsidRDefault="0041373F" w:rsidP="005A29A9">
      <w:pPr>
        <w:pStyle w:val="a8"/>
        <w:spacing w:beforeLines="0" w:before="0" w:line="240" w:lineRule="auto"/>
        <w:rPr>
          <w:rFonts w:ascii="Times New Roman" w:eastAsia="宋体" w:hAnsi="Times New Roman"/>
          <w:sz w:val="21"/>
          <w:szCs w:val="21"/>
          <w:lang w:eastAsia="zh-CN"/>
        </w:rPr>
      </w:pPr>
      <w:r w:rsidRPr="0057254B">
        <w:rPr>
          <w:rFonts w:ascii="Times New Roman" w:eastAsia="宋体" w:hAnsi="Times New Roman" w:hint="eastAsia"/>
          <w:b/>
          <w:sz w:val="21"/>
          <w:szCs w:val="21"/>
          <w:lang w:eastAsia="zh-CN"/>
        </w:rPr>
        <w:t>vivo</w:t>
      </w:r>
      <w:r w:rsidRPr="0057254B">
        <w:rPr>
          <w:rFonts w:ascii="Times New Roman" w:eastAsia="宋体" w:hAnsi="Times New Roman" w:hint="eastAsia"/>
          <w:sz w:val="21"/>
          <w:szCs w:val="21"/>
          <w:lang w:eastAsia="zh-CN"/>
        </w:rPr>
        <w:t xml:space="preserve"> proposes that </w:t>
      </w:r>
      <w:r w:rsidR="00E56E95" w:rsidRPr="0057254B">
        <w:rPr>
          <w:rFonts w:ascii="Times New Roman" w:eastAsia="宋体" w:hAnsi="Times New Roman"/>
          <w:sz w:val="21"/>
          <w:szCs w:val="21"/>
        </w:rPr>
        <w:t xml:space="preserve">for PUSCH repetition type B, </w:t>
      </w:r>
      <w:r w:rsidR="005A29A9" w:rsidRPr="0057254B">
        <w:rPr>
          <w:rFonts w:ascii="Times New Roman" w:eastAsia="宋体" w:hAnsi="Times New Roman"/>
          <w:sz w:val="21"/>
          <w:szCs w:val="21"/>
        </w:rPr>
        <w:t>gap with more than 13 OFDM symbols created by invalid symbol pattern is considered as a semi-static event</w:t>
      </w:r>
      <w:r w:rsidR="005A29A9" w:rsidRPr="0057254B">
        <w:rPr>
          <w:rFonts w:ascii="Times New Roman" w:eastAsia="宋体" w:hAnsi="Times New Roman" w:hint="eastAsia"/>
          <w:sz w:val="21"/>
          <w:szCs w:val="21"/>
          <w:lang w:eastAsia="zh-CN"/>
        </w:rPr>
        <w:t>.</w:t>
      </w:r>
    </w:p>
    <w:p w14:paraId="53A020AD" w14:textId="77777777" w:rsidR="0057254B" w:rsidRDefault="0057254B" w:rsidP="005A29A9">
      <w:pPr>
        <w:pStyle w:val="a8"/>
        <w:spacing w:beforeLines="0" w:before="0" w:line="240" w:lineRule="auto"/>
        <w:rPr>
          <w:rFonts w:ascii="Times New Roman" w:eastAsia="宋体" w:hAnsi="Times New Roman"/>
          <w:lang w:eastAsia="zh-CN"/>
        </w:rPr>
      </w:pPr>
    </w:p>
    <w:p w14:paraId="57F53A30" w14:textId="7CA425DB" w:rsidR="00F90DB8" w:rsidRDefault="00F90DB8" w:rsidP="00D85B56">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#3-3: Dropping</w:t>
      </w:r>
      <w:r w:rsidR="00B30336">
        <w:rPr>
          <w:rFonts w:eastAsia="宋体" w:hint="eastAsia"/>
          <w:sz w:val="21"/>
          <w:szCs w:val="21"/>
          <w:lang w:val="en-GB" w:eastAsia="zh-CN"/>
        </w:rPr>
        <w:t xml:space="preserve">/Collision </w:t>
      </w:r>
      <w:r w:rsidR="00385381">
        <w:rPr>
          <w:rFonts w:eastAsia="宋体"/>
          <w:sz w:val="21"/>
          <w:szCs w:val="21"/>
          <w:lang w:val="en-GB" w:eastAsia="zh-CN"/>
        </w:rPr>
        <w:t>rules</w:t>
      </w:r>
    </w:p>
    <w:p w14:paraId="06BC262C" w14:textId="3B154806" w:rsidR="00B30336" w:rsidRDefault="00B30336" w:rsidP="00B30336">
      <w:pPr>
        <w:rPr>
          <w:rFonts w:ascii="Times New Roman" w:hAnsi="Times New Roman" w:cs="Times New Roman"/>
          <w:lang w:val="en-GB"/>
        </w:rPr>
      </w:pPr>
      <w:r w:rsidRPr="00B30336">
        <w:rPr>
          <w:rFonts w:ascii="Times New Roman" w:hAnsi="Times New Roman" w:cs="Times New Roman"/>
          <w:b/>
          <w:lang w:val="en-GB"/>
        </w:rPr>
        <w:t>LG</w:t>
      </w:r>
      <w:r w:rsidRPr="00B30336">
        <w:rPr>
          <w:rFonts w:ascii="Times New Roman" w:hAnsi="Times New Roman" w:cs="Times New Roman"/>
          <w:lang w:val="en-GB"/>
        </w:rPr>
        <w:t xml:space="preserve"> </w:t>
      </w:r>
      <w:r w:rsidR="0014479E">
        <w:rPr>
          <w:rFonts w:ascii="Times New Roman" w:hAnsi="Times New Roman" w:cs="Times New Roman"/>
          <w:lang w:val="en-GB"/>
        </w:rPr>
        <w:t>proposes</w:t>
      </w:r>
      <w:r w:rsidRPr="00B30336">
        <w:rPr>
          <w:rFonts w:ascii="Times New Roman" w:hAnsi="Times New Roman" w:cs="Times New Roman"/>
          <w:lang w:val="en-GB"/>
        </w:rPr>
        <w:t xml:space="preserve"> </w:t>
      </w:r>
      <w:r w:rsidR="00F17061" w:rsidRPr="00F17061">
        <w:rPr>
          <w:rFonts w:ascii="Times New Roman" w:hAnsi="Times New Roman" w:cs="Times New Roman"/>
          <w:lang w:val="en-GB"/>
        </w:rPr>
        <w:t xml:space="preserve">to treat </w:t>
      </w:r>
      <w:r w:rsidR="00385381">
        <w:rPr>
          <w:rFonts w:ascii="Times New Roman" w:eastAsia="等线" w:hAnsi="Times New Roman" w:cs="Times New Roman"/>
          <w:bCs/>
          <w:szCs w:val="21"/>
          <w:lang w:val="en-GB"/>
        </w:rPr>
        <w:t>d</w:t>
      </w:r>
      <w:r w:rsidR="00385381">
        <w:rPr>
          <w:rFonts w:ascii="Times New Roman" w:eastAsia="等线" w:hAnsi="Times New Roman" w:cs="Times New Roman"/>
          <w:bCs/>
          <w:szCs w:val="21"/>
        </w:rPr>
        <w:t>ropping/cancellation based on Rel-17 collision rules</w:t>
      </w:r>
      <w:r w:rsidR="00F17061" w:rsidRPr="00F17061">
        <w:rPr>
          <w:rFonts w:ascii="Times New Roman" w:hAnsi="Times New Roman" w:cs="Times New Roman"/>
          <w:lang w:val="en-GB"/>
        </w:rPr>
        <w:t xml:space="preserve"> as an event</w:t>
      </w:r>
      <w:r w:rsidRPr="00F17061">
        <w:rPr>
          <w:rFonts w:ascii="Times New Roman" w:hAnsi="Times New Roman" w:cs="Times New Roman"/>
          <w:lang w:val="en-GB"/>
        </w:rPr>
        <w:t>.</w:t>
      </w:r>
    </w:p>
    <w:p w14:paraId="17A34FCB" w14:textId="3A78DAFB" w:rsidR="0041373F" w:rsidRPr="00455DD8" w:rsidRDefault="0041373F" w:rsidP="00D72D85">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sidRPr="00F41270">
        <w:rPr>
          <w:rFonts w:ascii="Times New Roman" w:hAnsi="Times New Roman" w:cs="Times New Roman"/>
        </w:rPr>
        <w:t xml:space="preserve"> </w:t>
      </w:r>
      <w:r>
        <w:rPr>
          <w:rFonts w:ascii="Times New Roman" w:hAnsi="Times New Roman" w:cs="Times New Roman" w:hint="eastAsia"/>
        </w:rPr>
        <w:t xml:space="preserve">the case </w:t>
      </w:r>
      <w:r w:rsidRPr="00455DD8">
        <w:rPr>
          <w:rFonts w:ascii="Times New Roman" w:hAnsi="Times New Roman" w:cs="Times New Roman"/>
        </w:rPr>
        <w:t>when PUCCH repetition with low priority is dropped when overlapping with PUSCH transmission with high priority, which is defined in Clause 9 in TS38.213, as an event</w:t>
      </w:r>
      <w:r w:rsidRPr="00F41270">
        <w:rPr>
          <w:rFonts w:ascii="Times New Roman" w:hAnsi="Times New Roman" w:cs="Times New Roman"/>
          <w:lang w:val="en-GB"/>
        </w:rPr>
        <w:t>:</w:t>
      </w:r>
    </w:p>
    <w:tbl>
      <w:tblPr>
        <w:tblStyle w:val="af4"/>
        <w:tblW w:w="0" w:type="auto"/>
        <w:tblLook w:val="04A0" w:firstRow="1" w:lastRow="0" w:firstColumn="1" w:lastColumn="0" w:noHBand="0" w:noVBand="1"/>
      </w:tblPr>
      <w:tblGrid>
        <w:gridCol w:w="9962"/>
      </w:tblGrid>
      <w:tr w:rsidR="0041373F" w14:paraId="4BEFFE05" w14:textId="77777777" w:rsidTr="00182C49">
        <w:tc>
          <w:tcPr>
            <w:tcW w:w="9962" w:type="dxa"/>
          </w:tcPr>
          <w:p w14:paraId="6F38E327" w14:textId="77777777" w:rsidR="0041373F" w:rsidRPr="007E09C8" w:rsidRDefault="0041373F" w:rsidP="00182C49">
            <w:pPr>
              <w:widowControl/>
              <w:spacing w:after="0" w:line="240" w:lineRule="auto"/>
              <w:jc w:val="center"/>
              <w:rPr>
                <w:rFonts w:ascii="Times New Roman" w:hAnsi="Times New Roman" w:cs="Times New Roman"/>
                <w:bCs/>
                <w:kern w:val="0"/>
                <w:sz w:val="20"/>
                <w:szCs w:val="20"/>
                <w:lang w:val="en-GB"/>
              </w:rPr>
            </w:pPr>
            <w:r w:rsidRPr="007E09C8">
              <w:rPr>
                <w:rFonts w:ascii="Times New Roman" w:eastAsia="Times New Roman" w:hAnsi="Times New Roman" w:cs="Times New Roman"/>
                <w:bCs/>
                <w:kern w:val="0"/>
                <w:sz w:val="20"/>
                <w:szCs w:val="20"/>
                <w:lang w:val="en-GB" w:eastAsia="x-none"/>
              </w:rPr>
              <w:t xml:space="preserve">=== Start of text proposal for </w:t>
            </w:r>
            <w:r w:rsidRPr="007E09C8">
              <w:rPr>
                <w:rFonts w:ascii="Times New Roman" w:eastAsia="宋体" w:hAnsi="Times New Roman" w:cs="Times New Roman"/>
                <w:iCs/>
                <w:kern w:val="0"/>
                <w:sz w:val="20"/>
                <w:szCs w:val="20"/>
                <w:lang w:eastAsia="en-US"/>
              </w:rPr>
              <w:t>38.214 Subclause</w:t>
            </w:r>
            <w:r w:rsidRPr="002C6858">
              <w:rPr>
                <w:rFonts w:ascii="Times New Roman" w:eastAsia="宋体" w:hAnsi="Times New Roman" w:cs="Times New Roman"/>
                <w:b/>
                <w:iCs/>
                <w:kern w:val="0"/>
                <w:sz w:val="20"/>
                <w:szCs w:val="20"/>
                <w:lang w:eastAsia="en-US"/>
              </w:rPr>
              <w:t xml:space="preserve"> 6.1.7 </w:t>
            </w:r>
            <w:r w:rsidRPr="007E09C8">
              <w:rPr>
                <w:rFonts w:ascii="Times New Roman" w:eastAsia="Times New Roman" w:hAnsi="Times New Roman" w:cs="Times New Roman"/>
                <w:bCs/>
                <w:kern w:val="0"/>
                <w:sz w:val="20"/>
                <w:szCs w:val="20"/>
                <w:lang w:val="en-GB" w:eastAsia="x-none"/>
              </w:rPr>
              <w:t>===</w:t>
            </w:r>
          </w:p>
          <w:p w14:paraId="746F4926" w14:textId="77777777" w:rsidR="0041373F" w:rsidRPr="007E09C8" w:rsidRDefault="0041373F" w:rsidP="00182C49">
            <w:pPr>
              <w:widowControl/>
              <w:spacing w:after="0" w:line="240" w:lineRule="auto"/>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bCs/>
                <w:kern w:val="0"/>
                <w:sz w:val="20"/>
                <w:szCs w:val="20"/>
                <w:lang w:val="en-GB" w:eastAsia="x-none"/>
              </w:rPr>
              <w:t>Events which cause power consistency and phase continuity not to be maintained across PUSCH transmissions of PUSCH repetition type A scheduled by DCI format 0_1 or 0_2, or PUSCH repetition Type A with a configured grant,</w:t>
            </w:r>
            <w:r w:rsidRPr="007E09C8" w:rsidDel="00006BE7">
              <w:rPr>
                <w:rFonts w:ascii="Times New Roman" w:eastAsia="Times New Roman" w:hAnsi="Times New Roman" w:cs="Times New Roman"/>
                <w:bCs/>
                <w:kern w:val="0"/>
                <w:sz w:val="20"/>
                <w:szCs w:val="20"/>
                <w:lang w:val="en-GB" w:eastAsia="x-none"/>
              </w:rPr>
              <w:t xml:space="preserve"> </w:t>
            </w:r>
            <w:r w:rsidRPr="007E09C8">
              <w:rPr>
                <w:rFonts w:ascii="Times New Roman" w:eastAsia="Times New Roman" w:hAnsi="Times New Roman" w:cs="Times New Roman"/>
                <w:bCs/>
                <w:kern w:val="0"/>
                <w:sz w:val="20"/>
                <w:szCs w:val="20"/>
                <w:lang w:val="en-GB" w:eastAsia="x-none"/>
              </w:rPr>
              <w:t>or PUSCH repetition type B or TB processing over multiple slots, or PUCCH transmissions of PUCCH repetition, within the nominal TDW, are:</w:t>
            </w:r>
          </w:p>
          <w:p w14:paraId="6C562BEA"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kern w:val="0"/>
                <w:sz w:val="20"/>
                <w:szCs w:val="20"/>
                <w:lang w:val="en-GB" w:eastAsia="en-US"/>
              </w:rPr>
              <w:t>-</w:t>
            </w:r>
            <w:r w:rsidRPr="007E09C8">
              <w:rPr>
                <w:rFonts w:ascii="Times New Roman" w:eastAsia="Times New Roman" w:hAnsi="Times New Roman" w:cs="Times New Roman"/>
                <w:kern w:val="0"/>
                <w:sz w:val="20"/>
                <w:szCs w:val="20"/>
                <w:lang w:val="en-GB" w:eastAsia="en-US"/>
              </w:rPr>
              <w:tab/>
            </w:r>
            <w:r w:rsidRPr="007E09C8">
              <w:rPr>
                <w:rFonts w:ascii="Times New Roman" w:eastAsia="Times New Roman" w:hAnsi="Times New Roman" w:cs="Times New Roman"/>
                <w:bCs/>
                <w:kern w:val="0"/>
                <w:sz w:val="20"/>
                <w:szCs w:val="20"/>
                <w:lang w:val="en-GB" w:eastAsia="x-none"/>
              </w:rPr>
              <w:t xml:space="preserve">A downlink slot or downlink reception or downlink monitoring based on </w:t>
            </w:r>
            <w:r w:rsidRPr="007E09C8">
              <w:rPr>
                <w:rFonts w:ascii="Times New Roman" w:eastAsia="Times New Roman" w:hAnsi="Times New Roman" w:cs="Times New Roman"/>
                <w:i/>
                <w:iCs/>
                <w:kern w:val="0"/>
                <w:sz w:val="20"/>
                <w:szCs w:val="20"/>
                <w:lang w:val="en-GB" w:eastAsia="x-none"/>
              </w:rPr>
              <w:t>tdd-UL-DL-ConfigurationCommon</w:t>
            </w:r>
            <w:r w:rsidRPr="007E09C8">
              <w:rPr>
                <w:rFonts w:ascii="Times New Roman" w:eastAsia="Times New Roman" w:hAnsi="Times New Roman" w:cs="Times New Roman"/>
                <w:kern w:val="0"/>
                <w:sz w:val="20"/>
                <w:szCs w:val="20"/>
                <w:lang w:val="en-GB" w:eastAsia="x-none"/>
              </w:rPr>
              <w:t xml:space="preserve"> and </w:t>
            </w:r>
            <w:r w:rsidRPr="007E09C8">
              <w:rPr>
                <w:rFonts w:ascii="Times New Roman" w:eastAsia="Times New Roman" w:hAnsi="Times New Roman" w:cs="Times New Roman"/>
                <w:i/>
                <w:iCs/>
                <w:kern w:val="0"/>
                <w:sz w:val="20"/>
                <w:szCs w:val="20"/>
                <w:lang w:val="en-GB" w:eastAsia="x-none"/>
              </w:rPr>
              <w:t>tdd-UL-DL-ConfigurationDedicated</w:t>
            </w:r>
            <w:r w:rsidRPr="007E09C8">
              <w:rPr>
                <w:rFonts w:ascii="Times New Roman" w:eastAsia="Times New Roman" w:hAnsi="Times New Roman" w:cs="Times New Roman"/>
                <w:kern w:val="0"/>
                <w:sz w:val="20"/>
                <w:szCs w:val="20"/>
                <w:lang w:val="en-GB" w:eastAsia="x-none"/>
              </w:rPr>
              <w:t> </w:t>
            </w:r>
            <w:r w:rsidRPr="007E09C8">
              <w:rPr>
                <w:rFonts w:ascii="Times New Roman" w:eastAsia="Times New Roman" w:hAnsi="Times New Roman" w:cs="Times New Roman"/>
                <w:bCs/>
                <w:kern w:val="0"/>
                <w:sz w:val="20"/>
                <w:szCs w:val="20"/>
                <w:lang w:val="en-GB" w:eastAsia="x-none"/>
              </w:rPr>
              <w:t>for unpaired spectrum.</w:t>
            </w:r>
          </w:p>
          <w:p w14:paraId="40DFAC9D"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kern w:val="0"/>
                <w:sz w:val="20"/>
                <w:szCs w:val="20"/>
                <w:lang w:val="en-GB" w:eastAsia="en-US"/>
              </w:rPr>
              <w:t>-</w:t>
            </w:r>
            <w:r w:rsidRPr="007E09C8">
              <w:rPr>
                <w:rFonts w:ascii="Times New Roman" w:eastAsia="Times New Roman" w:hAnsi="Times New Roman" w:cs="Times New Roman"/>
                <w:kern w:val="0"/>
                <w:sz w:val="20"/>
                <w:szCs w:val="20"/>
                <w:lang w:val="en-GB" w:eastAsia="en-US"/>
              </w:rPr>
              <w:tab/>
            </w:r>
            <w:r w:rsidRPr="007E09C8">
              <w:rPr>
                <w:rFonts w:ascii="Times New Roman" w:eastAsia="Times New Roman" w:hAnsi="Times New Roman" w:cs="Times New Roman"/>
                <w:bCs/>
                <w:kern w:val="0"/>
                <w:sz w:val="20"/>
                <w:szCs w:val="20"/>
                <w:lang w:val="en-GB" w:eastAsia="x-none"/>
              </w:rPr>
              <w:t>The gap between any two consecutive PUSCH transmissions, or the gap between any two consecutive PUCCH transmissions, exceeds 13 symbols.</w:t>
            </w:r>
          </w:p>
          <w:p w14:paraId="5FEDDF92"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sidRPr="007E09C8">
              <w:rPr>
                <w:rFonts w:ascii="Times New Roman" w:eastAsia="Times New Roman" w:hAnsi="Times New Roman" w:cs="Times New Roman"/>
                <w:bCs/>
                <w:kern w:val="0"/>
                <w:sz w:val="20"/>
                <w:szCs w:val="20"/>
                <w:lang w:val="en-GB" w:eastAsia="x-none"/>
              </w:rPr>
              <w:t>-</w:t>
            </w:r>
            <w:r w:rsidRPr="007E09C8">
              <w:rPr>
                <w:rFonts w:ascii="Times New Roman" w:eastAsia="Times New Roman" w:hAnsi="Times New Roman" w:cs="Times New Roman"/>
                <w:bCs/>
                <w:kern w:val="0"/>
                <w:sz w:val="20"/>
                <w:szCs w:val="20"/>
                <w:lang w:val="en-GB" w:eastAsia="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3A6CA64"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kern w:val="0"/>
                <w:sz w:val="20"/>
                <w:szCs w:val="20"/>
                <w:lang w:val="en-GB" w:eastAsia="en-US"/>
              </w:rPr>
              <w:t>-</w:t>
            </w:r>
            <w:r w:rsidRPr="007E09C8">
              <w:rPr>
                <w:rFonts w:ascii="Times New Roman" w:eastAsia="Times New Roman" w:hAnsi="Times New Roman" w:cs="Times New Roman"/>
                <w:kern w:val="0"/>
                <w:sz w:val="20"/>
                <w:szCs w:val="20"/>
                <w:lang w:val="en-GB" w:eastAsia="en-US"/>
              </w:rPr>
              <w:tab/>
            </w:r>
            <w:r w:rsidRPr="007E09C8">
              <w:rPr>
                <w:rFonts w:ascii="Times New Roman" w:eastAsia="Times New Roman" w:hAnsi="Times New Roman" w:cs="Times New Roman"/>
                <w:bCs/>
                <w:kern w:val="0"/>
                <w:sz w:val="20"/>
                <w:szCs w:val="20"/>
                <w:lang w:val="en-GB" w:eastAsia="x-none"/>
              </w:rPr>
              <w:t>For PUSCH transmissions of PUSCH repetition type A, or PUSCH repetition type B or TB processing over multiple slots, a d</w:t>
            </w:r>
            <w:r w:rsidRPr="007E09C8">
              <w:rPr>
                <w:rFonts w:ascii="Times New Roman" w:eastAsia="Times New Roman" w:hAnsi="Times New Roman" w:cs="Times New Roman" w:hint="eastAsia"/>
                <w:bCs/>
                <w:kern w:val="0"/>
                <w:sz w:val="20"/>
                <w:szCs w:val="20"/>
                <w:lang w:val="en-GB" w:eastAsia="x-none"/>
              </w:rPr>
              <w:t>ropping</w:t>
            </w:r>
            <w:r w:rsidRPr="007E09C8">
              <w:rPr>
                <w:rFonts w:ascii="Times New Roman" w:eastAsia="Times New Roman" w:hAnsi="Times New Roman" w:cs="Times New Roman"/>
                <w:bCs/>
                <w:kern w:val="0"/>
                <w:sz w:val="20"/>
                <w:szCs w:val="20"/>
                <w:lang w:val="en-GB" w:eastAsia="x-none"/>
              </w:rPr>
              <w:t xml:space="preserve"> or </w:t>
            </w:r>
            <w:r w:rsidRPr="007E09C8">
              <w:rPr>
                <w:rFonts w:ascii="Times New Roman" w:eastAsia="Times New Roman" w:hAnsi="Times New Roman" w:cs="Times New Roman" w:hint="eastAsia"/>
                <w:bCs/>
                <w:kern w:val="0"/>
                <w:sz w:val="20"/>
                <w:szCs w:val="20"/>
                <w:lang w:val="en-GB" w:eastAsia="x-none"/>
              </w:rPr>
              <w:t xml:space="preserve">cancellation </w:t>
            </w:r>
            <w:r w:rsidRPr="007E09C8">
              <w:rPr>
                <w:rFonts w:ascii="Times New Roman" w:eastAsia="Times New Roman" w:hAnsi="Times New Roman" w:cs="Times New Roman"/>
                <w:bCs/>
                <w:kern w:val="0"/>
                <w:sz w:val="20"/>
                <w:szCs w:val="20"/>
                <w:lang w:val="en-GB" w:eastAsia="x-none"/>
              </w:rPr>
              <w:t xml:space="preserve">of a PUSCH transmission </w:t>
            </w:r>
            <w:r w:rsidRPr="007E09C8">
              <w:rPr>
                <w:rFonts w:ascii="Times New Roman" w:eastAsia="Batang" w:hAnsi="Times New Roman" w:cs="Times New Roman"/>
                <w:kern w:val="24"/>
                <w:sz w:val="20"/>
                <w:szCs w:val="20"/>
                <w:lang w:val="en-GB" w:eastAsia="en-US"/>
              </w:rPr>
              <w:t>according to clause 9, clause 11.1 and clause 11.2A of [6, TS 38.213]</w:t>
            </w:r>
            <w:r w:rsidRPr="007E09C8">
              <w:rPr>
                <w:rFonts w:ascii="Times New Roman" w:eastAsia="Times New Roman" w:hAnsi="Times New Roman" w:cs="Times New Roman" w:hint="eastAsia"/>
                <w:bCs/>
                <w:kern w:val="0"/>
                <w:sz w:val="20"/>
                <w:szCs w:val="20"/>
                <w:lang w:val="en-GB" w:eastAsia="x-none"/>
              </w:rPr>
              <w:t>.</w:t>
            </w:r>
          </w:p>
          <w:p w14:paraId="70AF3CCF"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kern w:val="0"/>
                <w:sz w:val="20"/>
                <w:szCs w:val="20"/>
                <w:lang w:val="en-GB" w:eastAsia="en-US"/>
              </w:rPr>
              <w:lastRenderedPageBreak/>
              <w:t>-</w:t>
            </w:r>
            <w:r w:rsidRPr="007E09C8">
              <w:rPr>
                <w:rFonts w:ascii="Times New Roman" w:eastAsia="Times New Roman" w:hAnsi="Times New Roman" w:cs="Times New Roman"/>
                <w:kern w:val="0"/>
                <w:sz w:val="20"/>
                <w:szCs w:val="20"/>
                <w:lang w:val="en-GB" w:eastAsia="en-US"/>
              </w:rPr>
              <w:tab/>
            </w:r>
            <w:r w:rsidRPr="007E09C8">
              <w:rPr>
                <w:rFonts w:ascii="Times New Roman" w:eastAsia="Times New Roman" w:hAnsi="Times New Roman" w:cs="Times New Roman"/>
                <w:bCs/>
                <w:kern w:val="0"/>
                <w:sz w:val="20"/>
                <w:szCs w:val="20"/>
                <w:lang w:val="en-GB" w:eastAsia="x-none"/>
              </w:rPr>
              <w:t xml:space="preserve">For PUCCH transmissions of PUCCH repetition, a dropping or cancellation of a PUCCH transmission according to </w:t>
            </w:r>
            <w:r w:rsidRPr="007E09C8">
              <w:rPr>
                <w:rFonts w:ascii="Times New Roman" w:eastAsia="Batang" w:hAnsi="Times New Roman" w:cs="Times New Roman"/>
                <w:color w:val="FF0000"/>
                <w:kern w:val="24"/>
                <w:sz w:val="20"/>
                <w:szCs w:val="20"/>
                <w:u w:val="single"/>
                <w:lang w:val="en-GB" w:eastAsia="en-US"/>
              </w:rPr>
              <w:t>clause 9,</w:t>
            </w:r>
            <w:r w:rsidRPr="007E09C8">
              <w:rPr>
                <w:rFonts w:ascii="Times New Roman" w:eastAsia="Batang" w:hAnsi="Times New Roman" w:cs="Times New Roman"/>
                <w:color w:val="FF0000"/>
                <w:kern w:val="24"/>
                <w:sz w:val="20"/>
                <w:szCs w:val="20"/>
                <w:lang w:val="en-GB" w:eastAsia="en-US"/>
              </w:rPr>
              <w:t xml:space="preserve"> </w:t>
            </w:r>
            <w:r w:rsidRPr="007E09C8">
              <w:rPr>
                <w:rFonts w:ascii="Times New Roman" w:eastAsia="Times New Roman" w:hAnsi="Times New Roman" w:cs="Times New Roman"/>
                <w:bCs/>
                <w:kern w:val="0"/>
                <w:sz w:val="20"/>
                <w:szCs w:val="20"/>
                <w:lang w:val="en-GB" w:eastAsia="x-none"/>
              </w:rPr>
              <w:t>clause 9.2.6 and clause 11.1 of [6, TS 38.213].</w:t>
            </w:r>
          </w:p>
          <w:p w14:paraId="0DBCD347"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bCs/>
                <w:kern w:val="0"/>
                <w:sz w:val="20"/>
                <w:szCs w:val="20"/>
                <w:lang w:val="en-GB" w:eastAsia="x-none"/>
              </w:rPr>
              <w:t>-</w:t>
            </w:r>
            <w:r w:rsidRPr="007E09C8">
              <w:rPr>
                <w:rFonts w:ascii="Times New Roman" w:eastAsia="Times New Roman" w:hAnsi="Times New Roman" w:cs="Times New Roman"/>
                <w:bCs/>
                <w:kern w:val="0"/>
                <w:sz w:val="20"/>
                <w:szCs w:val="20"/>
                <w:lang w:val="en-GB" w:eastAsia="x-none"/>
              </w:rPr>
              <w:tab/>
              <w:t xml:space="preserve">For any two consecutive PUSCH transmissions of PUSCH repetition </w:t>
            </w:r>
            <w:r w:rsidRPr="007E09C8">
              <w:rPr>
                <w:rFonts w:ascii="Times New Roman" w:eastAsia="Times New Roman" w:hAnsi="Times New Roman" w:cs="Times New Roman"/>
                <w:kern w:val="0"/>
                <w:sz w:val="20"/>
                <w:szCs w:val="20"/>
                <w:lang w:val="en-GB" w:eastAsia="x-none"/>
              </w:rPr>
              <w:t>type A</w:t>
            </w:r>
            <w:r w:rsidRPr="007E09C8">
              <w:rPr>
                <w:rFonts w:ascii="Times New Roman" w:eastAsia="Times New Roman" w:hAnsi="Times New Roman" w:cs="Times New Roman"/>
                <w:bCs/>
                <w:kern w:val="0"/>
                <w:sz w:val="20"/>
                <w:szCs w:val="20"/>
                <w:lang w:val="en-GB" w:eastAsia="x-none"/>
              </w:rPr>
              <w:t xml:space="preserve">, or PUSCH repetition type B, and </w:t>
            </w:r>
            <w:r w:rsidRPr="007E09C8">
              <w:rPr>
                <w:rFonts w:ascii="Times New Roman" w:eastAsia="宋体" w:hAnsi="Times New Roman" w:cs="Times New Roman"/>
                <w:color w:val="000000"/>
                <w:kern w:val="0"/>
                <w:sz w:val="20"/>
                <w:szCs w:val="20"/>
                <w:lang w:val="en-GB" w:eastAsia="en-US"/>
              </w:rPr>
              <w:t xml:space="preserve">when two SRS resource sets are configured in </w:t>
            </w:r>
            <w:r w:rsidRPr="007E09C8">
              <w:rPr>
                <w:rFonts w:ascii="Times New Roman" w:eastAsia="宋体" w:hAnsi="Times New Roman" w:cs="Times New Roman"/>
                <w:i/>
                <w:color w:val="000000"/>
                <w:kern w:val="0"/>
                <w:sz w:val="20"/>
                <w:szCs w:val="20"/>
                <w:lang w:val="en-GB" w:eastAsia="en-US"/>
              </w:rPr>
              <w:t>srs-ResourceSetToAddModList</w:t>
            </w:r>
            <w:r w:rsidRPr="007E09C8">
              <w:rPr>
                <w:rFonts w:ascii="Times New Roman" w:eastAsia="宋体" w:hAnsi="Times New Roman" w:cs="Times New Roman"/>
                <w:color w:val="000000"/>
                <w:kern w:val="0"/>
                <w:sz w:val="20"/>
                <w:szCs w:val="20"/>
                <w:lang w:val="en-GB" w:eastAsia="en-US"/>
              </w:rPr>
              <w:t xml:space="preserve"> or </w:t>
            </w:r>
            <w:r w:rsidRPr="007E09C8">
              <w:rPr>
                <w:rFonts w:ascii="Times New Roman" w:eastAsia="宋体" w:hAnsi="Times New Roman" w:cs="Times New Roman"/>
                <w:i/>
                <w:color w:val="000000"/>
                <w:kern w:val="0"/>
                <w:sz w:val="20"/>
                <w:szCs w:val="20"/>
                <w:lang w:val="en-GB" w:eastAsia="en-US"/>
              </w:rPr>
              <w:t xml:space="preserve">srs-ResourceSetToAddModListDCI-0-2 </w:t>
            </w:r>
            <w:r w:rsidRPr="007E09C8">
              <w:rPr>
                <w:rFonts w:ascii="Times New Roman" w:eastAsia="宋体" w:hAnsi="Times New Roman" w:cs="Times New Roman"/>
                <w:color w:val="000000"/>
                <w:kern w:val="0"/>
                <w:sz w:val="20"/>
                <w:szCs w:val="20"/>
                <w:lang w:val="en-GB" w:eastAsia="en-US"/>
              </w:rPr>
              <w:t xml:space="preserve">with higher layer parameter </w:t>
            </w:r>
            <w:r w:rsidRPr="007E09C8">
              <w:rPr>
                <w:rFonts w:ascii="Times New Roman" w:eastAsia="宋体" w:hAnsi="Times New Roman" w:cs="Times New Roman"/>
                <w:i/>
                <w:color w:val="000000"/>
                <w:kern w:val="0"/>
                <w:sz w:val="20"/>
                <w:szCs w:val="20"/>
                <w:lang w:val="en-GB" w:eastAsia="en-US"/>
              </w:rPr>
              <w:t xml:space="preserve">usage </w:t>
            </w:r>
            <w:r w:rsidRPr="007E09C8">
              <w:rPr>
                <w:rFonts w:ascii="Times New Roman" w:eastAsia="宋体" w:hAnsi="Times New Roman" w:cs="Times New Roman"/>
                <w:color w:val="000000"/>
                <w:kern w:val="0"/>
                <w:sz w:val="20"/>
                <w:szCs w:val="20"/>
                <w:lang w:val="en-GB" w:eastAsia="en-US"/>
              </w:rPr>
              <w:t xml:space="preserve">in </w:t>
            </w:r>
            <w:r w:rsidRPr="007E09C8">
              <w:rPr>
                <w:rFonts w:ascii="Times New Roman" w:eastAsia="宋体" w:hAnsi="Times New Roman" w:cs="Times New Roman"/>
                <w:i/>
                <w:color w:val="000000"/>
                <w:kern w:val="0"/>
                <w:sz w:val="20"/>
                <w:szCs w:val="20"/>
                <w:lang w:val="en-GB" w:eastAsia="en-US"/>
              </w:rPr>
              <w:t>SRS-ResourceSet</w:t>
            </w:r>
            <w:r w:rsidRPr="007E09C8">
              <w:rPr>
                <w:rFonts w:ascii="Times New Roman" w:eastAsia="宋体" w:hAnsi="Times New Roman" w:cs="Times New Roman"/>
                <w:color w:val="000000"/>
                <w:kern w:val="0"/>
                <w:sz w:val="20"/>
                <w:szCs w:val="20"/>
                <w:lang w:val="en-GB" w:eastAsia="en-US"/>
              </w:rPr>
              <w:t xml:space="preserve"> set to 'codebook’ or ‘noncodebook’, a </w:t>
            </w:r>
            <w:r w:rsidRPr="007E09C8">
              <w:rPr>
                <w:rFonts w:ascii="Times New Roman" w:eastAsia="Times New Roman" w:hAnsi="Times New Roman" w:cs="Times New Roman"/>
                <w:bCs/>
                <w:kern w:val="0"/>
                <w:sz w:val="20"/>
                <w:szCs w:val="20"/>
                <w:lang w:val="en-GB" w:eastAsia="x-none"/>
              </w:rPr>
              <w:t xml:space="preserve">different </w:t>
            </w:r>
            <w:r w:rsidRPr="007E09C8">
              <w:rPr>
                <w:rFonts w:ascii="Times New Roman" w:eastAsia="Times New Roman" w:hAnsi="Times New Roman" w:cs="Times New Roman"/>
                <w:kern w:val="0"/>
                <w:sz w:val="20"/>
                <w:szCs w:val="20"/>
                <w:lang w:val="en-GB" w:eastAsia="en-US"/>
              </w:rPr>
              <w:t xml:space="preserve">SRS resource set association is used for the two </w:t>
            </w:r>
            <w:r w:rsidRPr="007E09C8">
              <w:rPr>
                <w:rFonts w:ascii="Times New Roman" w:eastAsia="Times New Roman" w:hAnsi="Times New Roman" w:cs="Times New Roman"/>
                <w:bCs/>
                <w:kern w:val="0"/>
                <w:sz w:val="20"/>
                <w:szCs w:val="20"/>
                <w:lang w:val="en-GB" w:eastAsia="x-none"/>
              </w:rPr>
              <w:t xml:space="preserve">PUSCH transmissions of PUSCH repetition </w:t>
            </w:r>
            <w:r w:rsidRPr="007E09C8">
              <w:rPr>
                <w:rFonts w:ascii="Times New Roman" w:eastAsia="Times New Roman" w:hAnsi="Times New Roman" w:cs="Times New Roman"/>
                <w:kern w:val="0"/>
                <w:sz w:val="20"/>
                <w:szCs w:val="20"/>
                <w:lang w:val="en-GB" w:eastAsia="x-none"/>
              </w:rPr>
              <w:t>type A,</w:t>
            </w:r>
            <w:r w:rsidRPr="007E09C8">
              <w:rPr>
                <w:rFonts w:ascii="Times New Roman" w:eastAsia="Times New Roman" w:hAnsi="Times New Roman" w:cs="Times New Roman"/>
                <w:bCs/>
                <w:kern w:val="0"/>
                <w:sz w:val="20"/>
                <w:szCs w:val="20"/>
                <w:lang w:val="en-GB" w:eastAsia="x-none"/>
              </w:rPr>
              <w:t xml:space="preserve"> or PUSCH repetition type B,</w:t>
            </w:r>
            <w:r w:rsidRPr="007E09C8">
              <w:rPr>
                <w:rFonts w:ascii="Times New Roman" w:eastAsia="Times New Roman" w:hAnsi="Times New Roman" w:cs="Times New Roman"/>
                <w:kern w:val="0"/>
                <w:sz w:val="20"/>
                <w:szCs w:val="20"/>
                <w:lang w:val="en-GB" w:eastAsia="en-US"/>
              </w:rPr>
              <w:t xml:space="preserve"> </w:t>
            </w:r>
            <w:r w:rsidRPr="007E09C8">
              <w:rPr>
                <w:rFonts w:ascii="Times New Roman" w:eastAsia="Times New Roman" w:hAnsi="Times New Roman" w:cs="Times New Roman"/>
                <w:bCs/>
                <w:kern w:val="0"/>
                <w:sz w:val="20"/>
                <w:szCs w:val="20"/>
                <w:lang w:val="en-GB" w:eastAsia="x-none"/>
              </w:rPr>
              <w:t>according to Clause 6.1.2.1.</w:t>
            </w:r>
          </w:p>
          <w:p w14:paraId="20020ADC"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bCs/>
                <w:kern w:val="0"/>
                <w:sz w:val="20"/>
                <w:szCs w:val="20"/>
                <w:lang w:val="en-GB" w:eastAsia="x-none"/>
              </w:rPr>
              <w:t>-</w:t>
            </w:r>
            <w:r w:rsidRPr="007E09C8">
              <w:rPr>
                <w:rFonts w:ascii="Times New Roman" w:eastAsia="Times New Roman" w:hAnsi="Times New Roman" w:cs="Times New Roman"/>
                <w:bCs/>
                <w:kern w:val="0"/>
                <w:sz w:val="20"/>
                <w:szCs w:val="20"/>
                <w:lang w:val="en-GB" w:eastAsia="x-none"/>
              </w:rPr>
              <w:tab/>
              <w:t xml:space="preserve">For any two consecutive PUCCH transmissions of PUCCH repetition, and </w:t>
            </w:r>
            <w:r w:rsidRPr="007E09C8">
              <w:rPr>
                <w:rFonts w:ascii="Times New Roman" w:eastAsia="Times New Roman" w:hAnsi="Times New Roman" w:cs="Times New Roman"/>
                <w:kern w:val="0"/>
                <w:sz w:val="20"/>
                <w:szCs w:val="20"/>
                <w:lang w:val="en-GB" w:eastAsia="en-US"/>
              </w:rPr>
              <w:t>when a PUCCH</w:t>
            </w:r>
            <w:r w:rsidRPr="007E09C8">
              <w:rPr>
                <w:rFonts w:ascii="Times New Roman" w:eastAsia="宋体" w:hAnsi="Times New Roman" w:cs="Times New Roman"/>
                <w:kern w:val="0"/>
                <w:sz w:val="20"/>
                <w:szCs w:val="20"/>
                <w:lang w:val="en-GB" w:eastAsia="en-US"/>
              </w:rPr>
              <w:t xml:space="preserve"> resource </w:t>
            </w:r>
            <w:r w:rsidRPr="007E09C8">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sidRPr="007E09C8">
              <w:rPr>
                <w:rFonts w:ascii="Times New Roman" w:eastAsia="宋体" w:hAnsi="Times New Roman" w:cs="Times New Roman"/>
                <w:kern w:val="0"/>
                <w:sz w:val="20"/>
                <w:szCs w:val="20"/>
                <w:lang w:val="en-GB" w:eastAsia="en-US"/>
              </w:rPr>
              <w:t xml:space="preserve"> are </w:t>
            </w:r>
            <w:r w:rsidRPr="007E09C8">
              <w:rPr>
                <w:rFonts w:ascii="Times New Roman" w:eastAsia="Times New Roman" w:hAnsi="Times New Roman" w:cs="Times New Roman"/>
                <w:kern w:val="0"/>
                <w:sz w:val="20"/>
                <w:szCs w:val="20"/>
                <w:lang w:val="en-GB" w:eastAsia="en-US"/>
              </w:rPr>
              <w:t>used for the two PUCCH transmissions of PUCCH repetition, according</w:t>
            </w:r>
            <w:r w:rsidRPr="007E09C8">
              <w:rPr>
                <w:rFonts w:ascii="Times New Roman" w:eastAsia="宋体" w:hAnsi="Times New Roman" w:cs="Times New Roman"/>
                <w:kern w:val="0"/>
                <w:sz w:val="20"/>
                <w:szCs w:val="20"/>
                <w:lang w:val="en-GB" w:eastAsia="en-US"/>
              </w:rPr>
              <w:t xml:space="preserve"> to </w:t>
            </w:r>
            <w:r w:rsidRPr="007E09C8">
              <w:rPr>
                <w:rFonts w:ascii="Times New Roman" w:eastAsia="Times New Roman" w:hAnsi="Times New Roman" w:cs="Times New Roman"/>
                <w:kern w:val="0"/>
                <w:sz w:val="20"/>
                <w:szCs w:val="20"/>
                <w:lang w:val="en-GB" w:eastAsia="en-US"/>
              </w:rPr>
              <w:t>Clause 9.2.6 of [6, TS 38.213].</w:t>
            </w:r>
            <w:r w:rsidRPr="007E09C8">
              <w:rPr>
                <w:rFonts w:ascii="Times New Roman" w:eastAsia="宋体" w:hAnsi="Times New Roman" w:cs="Times New Roman"/>
                <w:kern w:val="0"/>
                <w:sz w:val="20"/>
                <w:szCs w:val="20"/>
                <w:lang w:val="en-GB" w:eastAsia="en-US"/>
              </w:rPr>
              <w:t xml:space="preserve"> </w:t>
            </w:r>
          </w:p>
          <w:p w14:paraId="09675904" w14:textId="77777777" w:rsidR="0041373F" w:rsidRPr="007E09C8" w:rsidRDefault="0041373F" w:rsidP="00182C49">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bCs/>
                <w:kern w:val="0"/>
                <w:sz w:val="20"/>
                <w:szCs w:val="20"/>
                <w:lang w:val="en-GB" w:eastAsia="x-none"/>
              </w:rPr>
              <w:t>-</w:t>
            </w:r>
            <w:r w:rsidRPr="007E09C8">
              <w:rPr>
                <w:rFonts w:ascii="Times New Roman" w:eastAsia="Times New Roman" w:hAnsi="Times New Roman" w:cs="Times New Roman"/>
                <w:bCs/>
                <w:kern w:val="0"/>
                <w:sz w:val="20"/>
                <w:szCs w:val="20"/>
                <w:lang w:val="en-GB" w:eastAsia="x-none"/>
              </w:rPr>
              <w:tab/>
              <w:t>Uplink timing adjustment in response to a timing advance command according to clause 4.2 of [6, TS 38.213].</w:t>
            </w:r>
          </w:p>
          <w:p w14:paraId="5CCE9FAE" w14:textId="77777777" w:rsidR="0041373F" w:rsidRPr="007E09C8" w:rsidRDefault="0041373F" w:rsidP="00182C49">
            <w:pPr>
              <w:widowControl/>
              <w:spacing w:after="0" w:line="240" w:lineRule="auto"/>
              <w:ind w:left="567" w:hanging="283"/>
              <w:jc w:val="left"/>
              <w:rPr>
                <w:rFonts w:ascii="Times New Roman" w:hAnsi="Times New Roman" w:cs="Times New Roman"/>
                <w:bCs/>
                <w:kern w:val="0"/>
                <w:sz w:val="20"/>
                <w:szCs w:val="20"/>
                <w:lang w:val="en-GB"/>
              </w:rPr>
            </w:pPr>
            <w:r w:rsidRPr="007E09C8">
              <w:rPr>
                <w:rFonts w:ascii="Times New Roman" w:eastAsia="Times New Roman" w:hAnsi="Times New Roman" w:cs="Times New Roman"/>
                <w:bCs/>
                <w:kern w:val="0"/>
                <w:sz w:val="20"/>
                <w:szCs w:val="20"/>
                <w:lang w:val="en-GB" w:eastAsia="x-none"/>
              </w:rPr>
              <w:t>-</w:t>
            </w:r>
            <w:r w:rsidRPr="007E09C8">
              <w:rPr>
                <w:rFonts w:ascii="Times New Roman" w:eastAsia="Times New Roman" w:hAnsi="Times New Roman" w:cs="Times New Roman"/>
                <w:bCs/>
                <w:kern w:val="0"/>
                <w:sz w:val="20"/>
                <w:szCs w:val="20"/>
                <w:lang w:val="en-GB" w:eastAsia="x-none"/>
              </w:rPr>
              <w:tab/>
              <w:t>Frequency hopping.</w:t>
            </w:r>
          </w:p>
          <w:p w14:paraId="7DD0BD02" w14:textId="77777777" w:rsidR="0041373F" w:rsidRPr="007D7E0D" w:rsidRDefault="0041373F" w:rsidP="00182C49">
            <w:pPr>
              <w:widowControl/>
              <w:spacing w:before="60" w:after="0" w:line="240" w:lineRule="auto"/>
              <w:jc w:val="center"/>
              <w:rPr>
                <w:rFonts w:ascii="Times New Roman" w:eastAsia="宋体" w:hAnsi="Times New Roman" w:cs="Times New Roman"/>
                <w:iCs/>
                <w:kern w:val="0"/>
                <w:sz w:val="20"/>
                <w:szCs w:val="20"/>
              </w:rPr>
            </w:pPr>
            <w:r w:rsidRPr="007E09C8">
              <w:rPr>
                <w:rFonts w:ascii="Times New Roman" w:eastAsia="宋体" w:hAnsi="Times New Roman" w:cs="Times New Roman"/>
                <w:iCs/>
                <w:kern w:val="0"/>
                <w:sz w:val="20"/>
                <w:szCs w:val="20"/>
                <w:lang w:eastAsia="en-US"/>
              </w:rPr>
              <w:t>=== end of text proposal</w:t>
            </w:r>
            <w:r>
              <w:rPr>
                <w:rFonts w:ascii="Times New Roman" w:eastAsia="宋体" w:hAnsi="Times New Roman" w:cs="Times New Roman"/>
                <w:iCs/>
                <w:kern w:val="0"/>
                <w:sz w:val="20"/>
                <w:szCs w:val="20"/>
                <w:lang w:eastAsia="en-US"/>
              </w:rPr>
              <w:t xml:space="preserve"> for 38.214 Subclause</w:t>
            </w:r>
            <w:r w:rsidRPr="002C6858">
              <w:rPr>
                <w:rFonts w:ascii="Times New Roman" w:eastAsia="宋体" w:hAnsi="Times New Roman" w:cs="Times New Roman"/>
                <w:b/>
                <w:iCs/>
                <w:kern w:val="0"/>
                <w:sz w:val="20"/>
                <w:szCs w:val="20"/>
                <w:lang w:eastAsia="en-US"/>
              </w:rPr>
              <w:t xml:space="preserve"> 6.1.7</w:t>
            </w:r>
            <w:r>
              <w:rPr>
                <w:rFonts w:ascii="Times New Roman" w:eastAsia="宋体" w:hAnsi="Times New Roman" w:cs="Times New Roman"/>
                <w:iCs/>
                <w:kern w:val="0"/>
                <w:sz w:val="20"/>
                <w:szCs w:val="20"/>
                <w:lang w:eastAsia="en-US"/>
              </w:rPr>
              <w:t xml:space="preserve"> ===</w:t>
            </w:r>
          </w:p>
        </w:tc>
      </w:tr>
    </w:tbl>
    <w:p w14:paraId="50F0EF3D" w14:textId="77777777" w:rsidR="0041373F" w:rsidRDefault="0041373F" w:rsidP="0041373F">
      <w:pPr>
        <w:rPr>
          <w:rFonts w:ascii="Times New Roman" w:hAnsi="Times New Roman" w:cs="Times New Roman"/>
        </w:rPr>
      </w:pPr>
    </w:p>
    <w:p w14:paraId="6FCFB9C5" w14:textId="63D7B1B1" w:rsidR="009B1FDE" w:rsidRDefault="009B1FDE" w:rsidP="00D85B56">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#3-</w:t>
      </w:r>
      <w:r w:rsidR="00F90DB8" w:rsidRPr="00D85B56">
        <w:rPr>
          <w:rFonts w:eastAsia="宋体" w:hint="eastAsia"/>
          <w:sz w:val="21"/>
          <w:szCs w:val="21"/>
          <w:lang w:val="en-GB"/>
        </w:rPr>
        <w:t>4</w:t>
      </w:r>
      <w:r w:rsidRPr="00D85B56">
        <w:rPr>
          <w:rFonts w:eastAsia="宋体" w:hint="eastAsia"/>
          <w:sz w:val="21"/>
          <w:szCs w:val="21"/>
          <w:lang w:val="en-GB"/>
        </w:rPr>
        <w:t xml:space="preserve">: </w:t>
      </w:r>
      <w:r w:rsidR="004B3E87" w:rsidRPr="00D85B56">
        <w:rPr>
          <w:rFonts w:eastAsia="宋体"/>
          <w:sz w:val="21"/>
          <w:szCs w:val="21"/>
          <w:lang w:val="en-GB"/>
        </w:rPr>
        <w:t>HD-FDD RedCap</w:t>
      </w:r>
      <w:r w:rsidR="004B3E87" w:rsidRPr="00D85B56">
        <w:rPr>
          <w:rFonts w:eastAsia="宋体" w:hint="eastAsia"/>
          <w:sz w:val="21"/>
          <w:szCs w:val="21"/>
          <w:lang w:val="en-GB"/>
        </w:rPr>
        <w:t xml:space="preserve"> UE related issues</w:t>
      </w:r>
    </w:p>
    <w:p w14:paraId="491A6402" w14:textId="77777777" w:rsidR="008F27F3" w:rsidRDefault="00BE4146" w:rsidP="003375AA">
      <w:pPr>
        <w:rPr>
          <w:rFonts w:ascii="Times New Roman" w:eastAsia="宋体" w:hAnsi="Times New Roman"/>
          <w:szCs w:val="20"/>
        </w:rPr>
      </w:pPr>
      <w:r w:rsidRPr="005858B7">
        <w:rPr>
          <w:rFonts w:ascii="Times New Roman" w:hAnsi="Times New Roman" w:cs="Times New Roman"/>
          <w:b/>
          <w:bCs/>
          <w:szCs w:val="21"/>
        </w:rPr>
        <w:t>Huawei</w:t>
      </w:r>
      <w:r w:rsidR="003375AA">
        <w:rPr>
          <w:rFonts w:ascii="Times New Roman" w:eastAsia="宋体" w:hAnsi="Times New Roman" w:hint="eastAsia"/>
          <w:szCs w:val="20"/>
        </w:rPr>
        <w:t xml:space="preserve"> proposes that</w:t>
      </w:r>
      <w:r w:rsidR="003375AA" w:rsidRPr="003375AA">
        <w:rPr>
          <w:rFonts w:ascii="Times New Roman" w:eastAsia="宋体" w:hAnsi="Times New Roman"/>
          <w:szCs w:val="20"/>
        </w:rPr>
        <w:t xml:space="preserve"> </w:t>
      </w:r>
      <w:r w:rsidR="00FB6175">
        <w:rPr>
          <w:rFonts w:ascii="Times New Roman" w:eastAsia="宋体" w:hAnsi="Times New Roman"/>
          <w:color w:val="000000"/>
          <w:szCs w:val="21"/>
        </w:rPr>
        <w:t>f</w:t>
      </w:r>
      <w:r w:rsidR="00FB6175">
        <w:rPr>
          <w:rFonts w:ascii="Times New Roman" w:eastAsia="宋体" w:hAnsi="Times New Roman" w:hint="eastAsia"/>
          <w:color w:val="000000"/>
          <w:szCs w:val="21"/>
        </w:rPr>
        <w:t xml:space="preserve">or </w:t>
      </w:r>
      <w:r w:rsidR="00FB6175" w:rsidRPr="00283F44">
        <w:rPr>
          <w:rFonts w:ascii="Times New Roman" w:eastAsia="宋体" w:hAnsi="Times New Roman"/>
          <w:szCs w:val="20"/>
        </w:rPr>
        <w:t>HD-FDD RedCap UEs</w:t>
      </w:r>
      <w:r w:rsidR="00FB6175">
        <w:rPr>
          <w:rFonts w:ascii="Times New Roman" w:eastAsia="宋体" w:hAnsi="Times New Roman" w:hint="eastAsia"/>
          <w:szCs w:val="20"/>
        </w:rPr>
        <w:t xml:space="preserve">, </w:t>
      </w:r>
      <w:r w:rsidR="003375AA" w:rsidRPr="00283F44">
        <w:rPr>
          <w:rFonts w:ascii="Times New Roman" w:eastAsia="宋体" w:hAnsi="Times New Roman"/>
          <w:szCs w:val="20"/>
        </w:rPr>
        <w:t>an event is constituted if the scheduled UL symbols overlap with any symbol of an SS/PBCH block provided by</w:t>
      </w:r>
      <w:r w:rsidR="003375AA" w:rsidRPr="003375AA">
        <w:rPr>
          <w:rFonts w:ascii="Times New Roman" w:eastAsia="宋体" w:hAnsi="Times New Roman"/>
          <w:i/>
          <w:szCs w:val="20"/>
        </w:rPr>
        <w:t xml:space="preserve"> ssb-PositionInBurst</w:t>
      </w:r>
      <w:r w:rsidR="003375AA">
        <w:rPr>
          <w:rFonts w:ascii="Times New Roman" w:eastAsia="宋体" w:hAnsi="Times New Roman" w:hint="eastAsia"/>
          <w:szCs w:val="20"/>
        </w:rPr>
        <w:t xml:space="preserve">. </w:t>
      </w:r>
    </w:p>
    <w:p w14:paraId="4983CAE5" w14:textId="0F0CF404" w:rsidR="00220D78" w:rsidRPr="002D540E" w:rsidRDefault="003375AA" w:rsidP="00220D78">
      <w:pPr>
        <w:rPr>
          <w:rFonts w:ascii="Times New Roman" w:eastAsia="宋体" w:hAnsi="Times New Roman"/>
          <w:szCs w:val="21"/>
          <w:lang w:val="en-GB"/>
        </w:rPr>
      </w:pPr>
      <w:r w:rsidRPr="003375AA">
        <w:rPr>
          <w:rFonts w:ascii="Times New Roman" w:eastAsia="宋体" w:hAnsi="Times New Roman"/>
          <w:b/>
          <w:szCs w:val="21"/>
          <w:lang w:val="en-GB"/>
        </w:rPr>
        <w:t>Spreadtrum</w:t>
      </w:r>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sidRPr="00C407B4">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sidRPr="00C407B4">
        <w:rPr>
          <w:rFonts w:ascii="Times New Roman" w:eastAsia="宋体" w:hAnsi="Times New Roman"/>
          <w:szCs w:val="21"/>
          <w:lang w:val="en-GB"/>
        </w:rPr>
        <w:t xml:space="preserve"> an event</w:t>
      </w:r>
      <w:r w:rsidR="002B5F4E">
        <w:rPr>
          <w:rFonts w:ascii="Times New Roman" w:eastAsia="宋体" w:hAnsi="Times New Roman" w:hint="eastAsia"/>
          <w:szCs w:val="21"/>
          <w:lang w:val="en-GB"/>
        </w:rPr>
        <w:t xml:space="preserve"> and </w:t>
      </w:r>
      <w:r w:rsidR="002D540E">
        <w:rPr>
          <w:rFonts w:ascii="Times New Roman" w:eastAsia="宋体" w:hAnsi="Times New Roman"/>
          <w:szCs w:val="21"/>
          <w:lang w:val="en-GB"/>
        </w:rPr>
        <w:t xml:space="preserve">adopt </w:t>
      </w:r>
      <w:r w:rsidR="002B5F4E">
        <w:rPr>
          <w:rFonts w:ascii="Times New Roman" w:eastAsia="宋体" w:hAnsi="Times New Roman" w:hint="eastAsia"/>
          <w:szCs w:val="21"/>
          <w:lang w:val="en-GB"/>
        </w:rPr>
        <w:t>the following TP</w:t>
      </w:r>
      <w:r w:rsidR="002B5F4E">
        <w:rPr>
          <w:rFonts w:ascii="Times New Roman" w:hAnsi="Times New Roman" w:cs="Times New Roman" w:hint="eastAsia"/>
          <w:bCs/>
        </w:rPr>
        <w:t xml:space="preserve"> </w:t>
      </w:r>
      <w:r w:rsidR="002B5F4E">
        <w:rPr>
          <w:rFonts w:ascii="Times New Roman" w:hAnsi="Times New Roman" w:cs="Times New Roman" w:hint="eastAsia"/>
        </w:rPr>
        <w:t xml:space="preserve">(TS </w:t>
      </w:r>
      <w:r w:rsidR="002B5F4E" w:rsidRPr="00A725DD">
        <w:rPr>
          <w:rFonts w:ascii="Times New Roman" w:hAnsi="Times New Roman" w:cs="Times New Roman"/>
        </w:rPr>
        <w:t>38.214</w:t>
      </w:r>
      <w:r w:rsidR="002B5F4E">
        <w:rPr>
          <w:rFonts w:ascii="Times New Roman" w:hAnsi="Times New Roman" w:cs="Times New Roman" w:hint="eastAsia"/>
        </w:rPr>
        <w:t>)</w:t>
      </w:r>
      <w:r w:rsidR="002B5F4E">
        <w:rPr>
          <w:rFonts w:ascii="Times New Roman" w:hAnsi="Times New Roman" w:cs="Times New Roman" w:hint="eastAsia"/>
          <w:bCs/>
        </w:rPr>
        <w:t>:</w:t>
      </w:r>
    </w:p>
    <w:tbl>
      <w:tblPr>
        <w:tblStyle w:val="af4"/>
        <w:tblW w:w="0" w:type="auto"/>
        <w:tblLook w:val="04A0" w:firstRow="1" w:lastRow="0" w:firstColumn="1" w:lastColumn="0" w:noHBand="0" w:noVBand="1"/>
      </w:tblPr>
      <w:tblGrid>
        <w:gridCol w:w="9962"/>
      </w:tblGrid>
      <w:tr w:rsidR="00220D78" w:rsidRPr="00CA19B6" w14:paraId="007093DD" w14:textId="77777777" w:rsidTr="00182C49">
        <w:tc>
          <w:tcPr>
            <w:tcW w:w="9962" w:type="dxa"/>
          </w:tcPr>
          <w:p w14:paraId="600B96D8" w14:textId="77777777" w:rsidR="00220D78" w:rsidRPr="002C6858" w:rsidRDefault="00220D78" w:rsidP="00220D7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6.1.7</w:t>
            </w:r>
            <w:r w:rsidRPr="002C6858">
              <w:rPr>
                <w:rFonts w:ascii="Times New Roman" w:eastAsia="MS PGothic" w:hAnsi="Times New Roman" w:cs="Times New Roman"/>
                <w:b/>
                <w:kern w:val="0"/>
                <w:sz w:val="24"/>
                <w:szCs w:val="24"/>
                <w:lang w:val="en-GB"/>
              </w:rPr>
              <w:tab/>
            </w:r>
            <w:r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procedure for determining time domain windows for bundling DM-RS</w:t>
            </w:r>
          </w:p>
          <w:p w14:paraId="37A6CCA3" w14:textId="77777777" w:rsidR="00220D78" w:rsidRPr="00CA19B6" w:rsidRDefault="00220D78" w:rsidP="00182C49">
            <w:pPr>
              <w:widowControl/>
              <w:spacing w:after="0" w:line="240" w:lineRule="auto"/>
              <w:jc w:val="center"/>
              <w:rPr>
                <w:rFonts w:ascii="Times New Roman" w:eastAsia="宋体" w:hAnsi="Times New Roman" w:cs="Times New Roman"/>
                <w:color w:val="FF0000"/>
                <w:kern w:val="0"/>
                <w:sz w:val="20"/>
                <w:szCs w:val="20"/>
                <w:lang w:val="x-none"/>
              </w:rPr>
            </w:pPr>
            <w:r w:rsidRPr="00CA19B6">
              <w:rPr>
                <w:rFonts w:ascii="Times New Roman" w:eastAsia="宋体" w:hAnsi="Times New Roman" w:cs="Times New Roman" w:hint="eastAsia"/>
                <w:color w:val="FF0000"/>
                <w:kern w:val="0"/>
                <w:sz w:val="20"/>
                <w:szCs w:val="20"/>
                <w:lang w:val="x-none"/>
              </w:rPr>
              <w:t xml:space="preserve">&lt; </w:t>
            </w:r>
            <w:r w:rsidRPr="00CA19B6">
              <w:rPr>
                <w:rFonts w:ascii="Times New Roman" w:eastAsia="宋体" w:hAnsi="Times New Roman" w:cs="Times New Roman"/>
                <w:color w:val="FF0000"/>
                <w:kern w:val="0"/>
                <w:sz w:val="20"/>
                <w:szCs w:val="20"/>
                <w:lang w:val="x-none"/>
              </w:rPr>
              <w:t>Unchanged</w:t>
            </w:r>
            <w:r w:rsidRPr="00CA19B6">
              <w:rPr>
                <w:rFonts w:ascii="Times New Roman" w:eastAsia="宋体" w:hAnsi="Times New Roman" w:cs="Times New Roman" w:hint="eastAsia"/>
                <w:color w:val="FF0000"/>
                <w:kern w:val="0"/>
                <w:sz w:val="20"/>
                <w:szCs w:val="20"/>
                <w:lang w:val="x-none"/>
              </w:rPr>
              <w:t xml:space="preserve"> part is omitted &gt;</w:t>
            </w:r>
          </w:p>
          <w:p w14:paraId="15055FD6" w14:textId="77777777" w:rsidR="00220D78" w:rsidRPr="00CA19B6" w:rsidRDefault="00220D78" w:rsidP="00182C49">
            <w:pPr>
              <w:widowControl/>
              <w:autoSpaceDE w:val="0"/>
              <w:autoSpaceDN w:val="0"/>
              <w:adjustRightInd w:val="0"/>
              <w:snapToGrid w:val="0"/>
              <w:spacing w:after="0" w:line="240" w:lineRule="auto"/>
              <w:rPr>
                <w:rFonts w:ascii="Times New Roman" w:eastAsia="等线" w:hAnsi="Times New Roman" w:cs="Times New Roman"/>
                <w:kern w:val="0"/>
                <w:sz w:val="20"/>
                <w:szCs w:val="20"/>
                <w:lang w:eastAsia="en-US"/>
              </w:rPr>
            </w:pPr>
            <w:r w:rsidRPr="00CA19B6">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w:t>
            </w:r>
            <w:r w:rsidRPr="00CA19B6" w:rsidDel="00006BE7">
              <w:rPr>
                <w:rFonts w:ascii="Times New Roman" w:eastAsia="等线" w:hAnsi="Times New Roman" w:cs="Times New Roman"/>
                <w:kern w:val="0"/>
                <w:sz w:val="20"/>
                <w:szCs w:val="20"/>
                <w:lang w:eastAsia="en-US"/>
              </w:rPr>
              <w:t xml:space="preserve"> </w:t>
            </w:r>
            <w:r w:rsidRPr="00CA19B6">
              <w:rPr>
                <w:rFonts w:ascii="Times New Roman" w:eastAsia="等线" w:hAnsi="Times New Roman" w:cs="Times New Roman"/>
                <w:kern w:val="0"/>
                <w:sz w:val="20"/>
                <w:szCs w:val="20"/>
                <w:lang w:eastAsia="en-US"/>
              </w:rPr>
              <w:t>or PUSCH repetition type B or TB processing over multiple slots, or PUCCH transmissions of PUCCH repetition, within the nominal TDW, are:</w:t>
            </w:r>
          </w:p>
          <w:p w14:paraId="0A3A4753" w14:textId="77777777" w:rsidR="00220D78" w:rsidRPr="00CA19B6" w:rsidRDefault="00220D78" w:rsidP="00182C49">
            <w:pPr>
              <w:widowControl/>
              <w:spacing w:after="0" w:line="240" w:lineRule="auto"/>
              <w:jc w:val="center"/>
              <w:rPr>
                <w:rFonts w:ascii="Times New Roman" w:eastAsia="宋体" w:hAnsi="Times New Roman" w:cs="Times New Roman"/>
                <w:color w:val="FF0000"/>
                <w:kern w:val="0"/>
                <w:sz w:val="20"/>
                <w:szCs w:val="20"/>
                <w:lang w:val="x-none"/>
              </w:rPr>
            </w:pPr>
            <w:bookmarkStart w:id="46" w:name="OLE_LINK7"/>
            <w:r w:rsidRPr="00CA19B6">
              <w:rPr>
                <w:rFonts w:ascii="Times New Roman" w:eastAsia="宋体" w:hAnsi="Times New Roman" w:cs="Times New Roman" w:hint="eastAsia"/>
                <w:color w:val="FF0000"/>
                <w:kern w:val="0"/>
                <w:sz w:val="20"/>
                <w:szCs w:val="20"/>
                <w:lang w:val="x-none"/>
              </w:rPr>
              <w:t xml:space="preserve">&lt; </w:t>
            </w:r>
            <w:r w:rsidRPr="00CA19B6">
              <w:rPr>
                <w:rFonts w:ascii="Times New Roman" w:eastAsia="宋体" w:hAnsi="Times New Roman" w:cs="Times New Roman"/>
                <w:color w:val="FF0000"/>
                <w:kern w:val="0"/>
                <w:sz w:val="20"/>
                <w:szCs w:val="20"/>
                <w:lang w:val="x-none"/>
              </w:rPr>
              <w:t>Unchanged</w:t>
            </w:r>
            <w:r w:rsidRPr="00CA19B6">
              <w:rPr>
                <w:rFonts w:ascii="Times New Roman" w:eastAsia="宋体" w:hAnsi="Times New Roman" w:cs="Times New Roman" w:hint="eastAsia"/>
                <w:color w:val="FF0000"/>
                <w:kern w:val="0"/>
                <w:sz w:val="20"/>
                <w:szCs w:val="20"/>
                <w:lang w:val="x-none"/>
              </w:rPr>
              <w:t xml:space="preserve"> part is omitted &gt;</w:t>
            </w:r>
          </w:p>
          <w:bookmarkEnd w:id="46"/>
          <w:p w14:paraId="78CEDF90" w14:textId="77777777" w:rsidR="00220D78" w:rsidRPr="00CA19B6" w:rsidRDefault="00220D78" w:rsidP="00182C49">
            <w:pPr>
              <w:widowControl/>
              <w:spacing w:after="0" w:line="240" w:lineRule="auto"/>
              <w:ind w:left="568" w:hanging="284"/>
              <w:jc w:val="left"/>
              <w:rPr>
                <w:rFonts w:ascii="Times New Roman" w:eastAsia="宋体" w:hAnsi="Times New Roman" w:cs="Times New Roman"/>
                <w:kern w:val="0"/>
                <w:sz w:val="20"/>
                <w:szCs w:val="20"/>
                <w:lang w:val="x-none" w:eastAsia="en-US"/>
              </w:rPr>
            </w:pPr>
            <w:r w:rsidRPr="00CA19B6">
              <w:rPr>
                <w:rFonts w:ascii="Times New Roman" w:eastAsia="宋体" w:hAnsi="Times New Roman" w:cs="Times New Roman"/>
                <w:kern w:val="0"/>
                <w:sz w:val="20"/>
                <w:szCs w:val="20"/>
                <w:lang w:val="x-none" w:eastAsia="en-US"/>
              </w:rPr>
              <w:t>-</w:t>
            </w:r>
            <w:r w:rsidRPr="00CA19B6">
              <w:rPr>
                <w:rFonts w:ascii="Times New Roman" w:eastAsia="宋体" w:hAnsi="Times New Roman" w:cs="Times New Roman"/>
                <w:kern w:val="0"/>
                <w:sz w:val="20"/>
                <w:szCs w:val="20"/>
                <w:lang w:val="x-none" w:eastAsia="en-US"/>
              </w:rPr>
              <w:tab/>
              <w:t xml:space="preserve">For PUSCH transmissions of PUSCH repetition type A, or PUSCH repetition type B or TB processing over multiple slots, a dropping or cancellation of a PUSCH transmission </w:t>
            </w:r>
            <w:r w:rsidRPr="00CA19B6">
              <w:rPr>
                <w:rFonts w:ascii="Times New Roman" w:eastAsia="Batang" w:hAnsi="Times New Roman" w:cs="Times New Roman"/>
                <w:kern w:val="24"/>
                <w:sz w:val="20"/>
                <w:szCs w:val="20"/>
                <w:lang w:val="x-none" w:eastAsia="en-US"/>
              </w:rPr>
              <w:t>according to clause 9, clause 11.1</w:t>
            </w:r>
            <w:ins w:id="47" w:author="Spreadtrum" w:date="2022-01-10T17:20:00Z">
              <w:r w:rsidRPr="00CA19B6">
                <w:rPr>
                  <w:rFonts w:ascii="Times New Roman" w:eastAsia="Batang" w:hAnsi="Times New Roman" w:cs="Times New Roman"/>
                  <w:kern w:val="24"/>
                  <w:sz w:val="20"/>
                  <w:szCs w:val="20"/>
                  <w:lang w:val="x-none" w:eastAsia="en-US"/>
                </w:rPr>
                <w:t>,</w:t>
              </w:r>
            </w:ins>
            <w:del w:id="48" w:author="Spreadtrum" w:date="2022-01-10T17:20:00Z">
              <w:r w:rsidRPr="00CA19B6" w:rsidDel="003A7B3D">
                <w:rPr>
                  <w:rFonts w:ascii="Times New Roman" w:eastAsia="Batang" w:hAnsi="Times New Roman" w:cs="Times New Roman"/>
                  <w:kern w:val="24"/>
                  <w:sz w:val="20"/>
                  <w:szCs w:val="20"/>
                  <w:lang w:val="x-none" w:eastAsia="en-US"/>
                </w:rPr>
                <w:delText xml:space="preserve"> and</w:delText>
              </w:r>
            </w:del>
            <w:r w:rsidRPr="00CA19B6">
              <w:rPr>
                <w:rFonts w:ascii="Times New Roman" w:eastAsia="Batang" w:hAnsi="Times New Roman" w:cs="Times New Roman"/>
                <w:kern w:val="24"/>
                <w:sz w:val="20"/>
                <w:szCs w:val="20"/>
                <w:lang w:val="x-none" w:eastAsia="en-US"/>
              </w:rPr>
              <w:t xml:space="preserve"> clause 11.2A</w:t>
            </w:r>
            <w:ins w:id="49" w:author="Spreadtrum" w:date="2022-01-10T17:20:00Z">
              <w:r w:rsidRPr="00CA19B6">
                <w:rPr>
                  <w:rFonts w:ascii="Times New Roman" w:eastAsia="Batang" w:hAnsi="Times New Roman" w:cs="Times New Roman"/>
                  <w:kern w:val="24"/>
                  <w:sz w:val="20"/>
                  <w:szCs w:val="20"/>
                  <w:lang w:val="x-none" w:eastAsia="en-US"/>
                </w:rPr>
                <w:t xml:space="preserve"> and clause 17.2</w:t>
              </w:r>
            </w:ins>
            <w:r w:rsidRPr="00CA19B6">
              <w:rPr>
                <w:rFonts w:ascii="Times New Roman" w:eastAsia="Batang" w:hAnsi="Times New Roman" w:cs="Times New Roman"/>
                <w:kern w:val="24"/>
                <w:sz w:val="20"/>
                <w:szCs w:val="20"/>
                <w:lang w:val="x-none" w:eastAsia="en-US"/>
              </w:rPr>
              <w:t xml:space="preserve"> of [6, TS 38.213]</w:t>
            </w:r>
            <w:r w:rsidRPr="00CA19B6">
              <w:rPr>
                <w:rFonts w:ascii="Times New Roman" w:eastAsia="宋体" w:hAnsi="Times New Roman" w:cs="Times New Roman"/>
                <w:kern w:val="0"/>
                <w:sz w:val="20"/>
                <w:szCs w:val="20"/>
                <w:lang w:val="x-none" w:eastAsia="en-US"/>
              </w:rPr>
              <w:t>.</w:t>
            </w:r>
          </w:p>
          <w:p w14:paraId="3363A228" w14:textId="77777777" w:rsidR="00220D78" w:rsidRPr="00CA19B6" w:rsidRDefault="00220D78" w:rsidP="00182C49">
            <w:pPr>
              <w:widowControl/>
              <w:spacing w:after="0" w:line="240" w:lineRule="auto"/>
              <w:ind w:left="568" w:hanging="284"/>
              <w:jc w:val="left"/>
              <w:rPr>
                <w:rFonts w:ascii="Times New Roman" w:eastAsia="宋体" w:hAnsi="Times New Roman" w:cs="Times New Roman"/>
                <w:kern w:val="0"/>
                <w:sz w:val="20"/>
                <w:szCs w:val="20"/>
                <w:lang w:val="x-none" w:eastAsia="en-US"/>
              </w:rPr>
            </w:pPr>
            <w:r w:rsidRPr="00CA19B6">
              <w:rPr>
                <w:rFonts w:ascii="Times New Roman" w:eastAsia="宋体" w:hAnsi="Times New Roman" w:cs="Times New Roman"/>
                <w:kern w:val="0"/>
                <w:sz w:val="20"/>
                <w:szCs w:val="20"/>
                <w:lang w:val="x-none" w:eastAsia="en-US"/>
              </w:rPr>
              <w:t>-</w:t>
            </w:r>
            <w:r w:rsidRPr="00CA19B6">
              <w:rPr>
                <w:rFonts w:ascii="Times New Roman" w:eastAsia="宋体" w:hAnsi="Times New Roman" w:cs="Times New Roman"/>
                <w:kern w:val="0"/>
                <w:sz w:val="20"/>
                <w:szCs w:val="20"/>
                <w:lang w:val="x-none" w:eastAsia="en-US"/>
              </w:rPr>
              <w:tab/>
              <w:t>For PUCCH transmissions of PUCCH repetition, a dropping or cancellation of a PUCCH transmission according to clause 9.2.6</w:t>
            </w:r>
            <w:ins w:id="50" w:author="Spreadtrum" w:date="2022-01-10T17:21:00Z">
              <w:r w:rsidRPr="00CA19B6">
                <w:rPr>
                  <w:rFonts w:ascii="Times New Roman" w:eastAsia="宋体" w:hAnsi="Times New Roman" w:cs="Times New Roman"/>
                  <w:kern w:val="0"/>
                  <w:sz w:val="20"/>
                  <w:szCs w:val="20"/>
                  <w:lang w:val="x-none" w:eastAsia="en-US"/>
                </w:rPr>
                <w:t>,</w:t>
              </w:r>
            </w:ins>
            <w:r w:rsidRPr="00CA19B6">
              <w:rPr>
                <w:rFonts w:ascii="Times New Roman" w:eastAsia="宋体" w:hAnsi="Times New Roman" w:cs="Times New Roman"/>
                <w:kern w:val="0"/>
                <w:sz w:val="20"/>
                <w:szCs w:val="20"/>
                <w:lang w:val="x-none" w:eastAsia="en-US"/>
              </w:rPr>
              <w:t xml:space="preserve"> </w:t>
            </w:r>
            <w:del w:id="51" w:author="Spreadtrum" w:date="2022-01-10T17:21:00Z">
              <w:r w:rsidRPr="00CA19B6" w:rsidDel="003A7B3D">
                <w:rPr>
                  <w:rFonts w:ascii="Times New Roman" w:eastAsia="宋体" w:hAnsi="Times New Roman" w:cs="Times New Roman"/>
                  <w:kern w:val="0"/>
                  <w:sz w:val="20"/>
                  <w:szCs w:val="20"/>
                  <w:lang w:val="x-none" w:eastAsia="en-US"/>
                </w:rPr>
                <w:delText xml:space="preserve">and </w:delText>
              </w:r>
            </w:del>
            <w:r w:rsidRPr="00CA19B6">
              <w:rPr>
                <w:rFonts w:ascii="Times New Roman" w:eastAsia="宋体" w:hAnsi="Times New Roman" w:cs="Times New Roman"/>
                <w:kern w:val="0"/>
                <w:sz w:val="20"/>
                <w:szCs w:val="20"/>
                <w:lang w:val="x-none" w:eastAsia="en-US"/>
              </w:rPr>
              <w:t>clause 11.1</w:t>
            </w:r>
            <w:ins w:id="52" w:author="Spreadtrum" w:date="2022-01-10T17:21:00Z">
              <w:r w:rsidRPr="00CA19B6">
                <w:rPr>
                  <w:rFonts w:ascii="Times New Roman" w:eastAsia="宋体" w:hAnsi="Times New Roman" w:cs="Times New Roman"/>
                  <w:kern w:val="0"/>
                  <w:sz w:val="20"/>
                  <w:szCs w:val="20"/>
                  <w:lang w:val="x-none" w:eastAsia="en-US"/>
                </w:rPr>
                <w:t xml:space="preserve"> and clause 17.2</w:t>
              </w:r>
            </w:ins>
            <w:r w:rsidRPr="00CA19B6">
              <w:rPr>
                <w:rFonts w:ascii="Times New Roman" w:eastAsia="宋体" w:hAnsi="Times New Roman" w:cs="Times New Roman"/>
                <w:kern w:val="0"/>
                <w:sz w:val="20"/>
                <w:szCs w:val="20"/>
                <w:lang w:val="x-none" w:eastAsia="en-US"/>
              </w:rPr>
              <w:t xml:space="preserve"> of [6, TS 38.213].</w:t>
            </w:r>
          </w:p>
          <w:p w14:paraId="1050A257" w14:textId="77777777" w:rsidR="00220D78" w:rsidRPr="00CA19B6" w:rsidRDefault="00220D78" w:rsidP="00182C49">
            <w:pPr>
              <w:widowControl/>
              <w:spacing w:after="0" w:line="240" w:lineRule="auto"/>
              <w:jc w:val="center"/>
              <w:rPr>
                <w:rFonts w:ascii="Times New Roman" w:eastAsia="宋体" w:hAnsi="Times New Roman" w:cs="Times New Roman"/>
                <w:color w:val="FF0000"/>
                <w:kern w:val="0"/>
                <w:sz w:val="20"/>
                <w:szCs w:val="20"/>
                <w:lang w:val="x-none"/>
              </w:rPr>
            </w:pPr>
            <w:r w:rsidRPr="00CA19B6">
              <w:rPr>
                <w:rFonts w:ascii="Times New Roman" w:eastAsia="宋体" w:hAnsi="Times New Roman" w:cs="Times New Roman" w:hint="eastAsia"/>
                <w:color w:val="FF0000"/>
                <w:kern w:val="0"/>
                <w:sz w:val="20"/>
                <w:szCs w:val="20"/>
                <w:lang w:val="x-none"/>
              </w:rPr>
              <w:t xml:space="preserve">&lt; </w:t>
            </w:r>
            <w:r w:rsidRPr="00CA19B6">
              <w:rPr>
                <w:rFonts w:ascii="Times New Roman" w:eastAsia="宋体" w:hAnsi="Times New Roman" w:cs="Times New Roman"/>
                <w:color w:val="FF0000"/>
                <w:kern w:val="0"/>
                <w:sz w:val="20"/>
                <w:szCs w:val="20"/>
                <w:lang w:val="x-none"/>
              </w:rPr>
              <w:t>Unchanged</w:t>
            </w:r>
            <w:r w:rsidRPr="00CA19B6">
              <w:rPr>
                <w:rFonts w:ascii="Times New Roman" w:eastAsia="宋体" w:hAnsi="Times New Roman" w:cs="Times New Roman" w:hint="eastAsia"/>
                <w:color w:val="FF0000"/>
                <w:kern w:val="0"/>
                <w:sz w:val="20"/>
                <w:szCs w:val="20"/>
                <w:lang w:val="x-none"/>
              </w:rPr>
              <w:t xml:space="preserve"> part is omitted &gt;</w:t>
            </w:r>
          </w:p>
        </w:tc>
      </w:tr>
    </w:tbl>
    <w:p w14:paraId="048DA872" w14:textId="77777777" w:rsidR="00220D78" w:rsidRPr="003375AA" w:rsidRDefault="00220D78" w:rsidP="003375AA">
      <w:pPr>
        <w:rPr>
          <w:lang w:val="en-GB"/>
        </w:rPr>
      </w:pPr>
    </w:p>
    <w:p w14:paraId="646F7B2A" w14:textId="6C256BAD" w:rsidR="00B85D4F" w:rsidRPr="00D85B56" w:rsidRDefault="00B85D4F" w:rsidP="00D85B56">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#3-</w:t>
      </w:r>
      <w:r w:rsidR="00F90DB8" w:rsidRPr="00D85B56">
        <w:rPr>
          <w:rFonts w:eastAsia="宋体" w:hint="eastAsia"/>
          <w:sz w:val="21"/>
          <w:szCs w:val="21"/>
          <w:lang w:val="en-GB"/>
        </w:rPr>
        <w:t>5</w:t>
      </w:r>
      <w:r w:rsidRPr="00D85B56">
        <w:rPr>
          <w:rFonts w:eastAsia="宋体" w:hint="eastAsia"/>
          <w:sz w:val="21"/>
          <w:szCs w:val="21"/>
          <w:lang w:val="en-GB"/>
        </w:rPr>
        <w:t xml:space="preserve">: </w:t>
      </w:r>
      <w:r w:rsidR="003375AA">
        <w:rPr>
          <w:rFonts w:eastAsia="宋体" w:hint="eastAsia"/>
          <w:sz w:val="21"/>
          <w:szCs w:val="21"/>
          <w:lang w:val="en-GB" w:eastAsia="zh-CN"/>
        </w:rPr>
        <w:t>C</w:t>
      </w:r>
      <w:r w:rsidR="003375AA" w:rsidRPr="003375AA">
        <w:rPr>
          <w:rFonts w:eastAsia="宋体"/>
          <w:sz w:val="21"/>
          <w:szCs w:val="21"/>
          <w:lang w:val="en-GB"/>
        </w:rPr>
        <w:t>larifications</w:t>
      </w:r>
      <w:r w:rsidR="003375AA" w:rsidRPr="003375AA">
        <w:t xml:space="preserve"> </w:t>
      </w:r>
      <w:r w:rsidR="003375AA" w:rsidRPr="003375AA">
        <w:rPr>
          <w:rFonts w:eastAsia="宋体"/>
          <w:sz w:val="21"/>
          <w:szCs w:val="21"/>
          <w:lang w:val="en-GB"/>
        </w:rPr>
        <w:t xml:space="preserve">on </w:t>
      </w:r>
      <w:r w:rsidR="00D47B65">
        <w:rPr>
          <w:rFonts w:eastAsia="宋体"/>
          <w:sz w:val="21"/>
          <w:szCs w:val="21"/>
          <w:lang w:val="en-GB"/>
        </w:rPr>
        <w:t>the</w:t>
      </w:r>
      <w:r w:rsidR="003375AA" w:rsidRPr="003375AA">
        <w:rPr>
          <w:rFonts w:eastAsia="宋体"/>
          <w:sz w:val="21"/>
          <w:szCs w:val="21"/>
          <w:lang w:val="en-GB"/>
        </w:rPr>
        <w:t xml:space="preserve"> events</w:t>
      </w:r>
    </w:p>
    <w:p w14:paraId="73965CA8" w14:textId="232CD8E3" w:rsidR="001C3104" w:rsidRPr="00D46457" w:rsidRDefault="00220D78" w:rsidP="00220D78">
      <w:pPr>
        <w:pStyle w:val="a8"/>
        <w:spacing w:beforeLines="0" w:before="0" w:line="240" w:lineRule="auto"/>
        <w:rPr>
          <w:rFonts w:ascii="Times New Roman" w:eastAsia="宋体" w:hAnsi="Times New Roman"/>
          <w:sz w:val="21"/>
          <w:szCs w:val="21"/>
          <w:lang w:val="en-GB"/>
        </w:rPr>
      </w:pPr>
      <w:r w:rsidRPr="00D46457">
        <w:rPr>
          <w:rFonts w:ascii="Times New Roman" w:eastAsiaTheme="minorEastAsia" w:hAnsi="Times New Roman"/>
          <w:b/>
          <w:iCs/>
          <w:sz w:val="21"/>
          <w:szCs w:val="21"/>
          <w:lang w:val="en-GB" w:eastAsia="zh-CN"/>
        </w:rPr>
        <w:t>vivo</w:t>
      </w:r>
      <w:r w:rsidRPr="00D46457">
        <w:rPr>
          <w:rFonts w:ascii="Times New Roman" w:eastAsiaTheme="minorEastAsia" w:hAnsi="Times New Roman"/>
          <w:iCs/>
          <w:sz w:val="21"/>
          <w:szCs w:val="21"/>
          <w:lang w:val="en-GB" w:eastAsia="zh-CN"/>
        </w:rPr>
        <w:t xml:space="preserve">: </w:t>
      </w:r>
      <w:r w:rsidR="001C3104" w:rsidRPr="00D46457">
        <w:rPr>
          <w:rFonts w:ascii="Times New Roman" w:hAnsi="Times New Roman"/>
          <w:iCs/>
          <w:sz w:val="21"/>
          <w:szCs w:val="21"/>
          <w:lang w:val="en-GB"/>
        </w:rPr>
        <w:t>For extended CP case, support to define 11 symbols as the maximum gap length to maintain the power consistency and phase continuity.</w:t>
      </w:r>
    </w:p>
    <w:p w14:paraId="15537CF4" w14:textId="6A3510C3" w:rsidR="008E79E8" w:rsidRPr="00D46457" w:rsidRDefault="00220D78" w:rsidP="00220D78">
      <w:pPr>
        <w:pStyle w:val="a8"/>
        <w:spacing w:beforeLines="0" w:before="0" w:line="240" w:lineRule="auto"/>
        <w:rPr>
          <w:rFonts w:ascii="Times New Roman" w:eastAsia="宋体" w:hAnsi="Times New Roman"/>
          <w:sz w:val="21"/>
          <w:szCs w:val="21"/>
          <w:lang w:eastAsia="zh-CN"/>
        </w:rPr>
      </w:pPr>
      <w:r w:rsidRPr="00D46457">
        <w:rPr>
          <w:rFonts w:ascii="Times New Roman" w:eastAsia="宋体" w:hAnsi="Times New Roman"/>
          <w:b/>
          <w:sz w:val="21"/>
          <w:szCs w:val="21"/>
          <w:lang w:val="en-GB" w:eastAsia="zh-CN"/>
        </w:rPr>
        <w:t>Ericsson</w:t>
      </w:r>
      <w:r w:rsidRPr="00D46457">
        <w:rPr>
          <w:rFonts w:ascii="Times New Roman" w:eastAsia="宋体" w:hAnsi="Times New Roman"/>
          <w:sz w:val="21"/>
          <w:szCs w:val="21"/>
          <w:lang w:val="en-GB" w:eastAsia="zh-CN"/>
        </w:rPr>
        <w:t xml:space="preserve">: </w:t>
      </w:r>
      <w:r w:rsidR="008E79E8" w:rsidRPr="00D46457">
        <w:rPr>
          <w:rFonts w:ascii="Times New Roman" w:eastAsia="宋体" w:hAnsi="Times New Roman"/>
          <w:sz w:val="21"/>
          <w:szCs w:val="21"/>
        </w:rPr>
        <w:t>Revise ‘Frequency hopping’ in the list of events in 38.214 to ‘Change in starting RB for inter-slot frequency hopping’</w:t>
      </w:r>
      <w:r w:rsidRPr="00D46457">
        <w:rPr>
          <w:rFonts w:ascii="Times New Roman" w:eastAsia="宋体" w:hAnsi="Times New Roman"/>
          <w:sz w:val="21"/>
          <w:szCs w:val="21"/>
          <w:lang w:eastAsia="zh-CN"/>
        </w:rPr>
        <w:t xml:space="preserve">. </w:t>
      </w:r>
    </w:p>
    <w:p w14:paraId="3B8B1EB2" w14:textId="3FB5A3BD" w:rsidR="00B85D4F" w:rsidRPr="00D46457" w:rsidRDefault="00220D78" w:rsidP="00220D78">
      <w:pPr>
        <w:pStyle w:val="a8"/>
        <w:spacing w:beforeLines="0" w:before="0" w:line="240" w:lineRule="auto"/>
        <w:rPr>
          <w:rFonts w:ascii="Times New Roman" w:eastAsia="宋体" w:hAnsi="Times New Roman"/>
          <w:sz w:val="21"/>
          <w:szCs w:val="21"/>
          <w:lang w:val="en-GB"/>
        </w:rPr>
      </w:pPr>
      <w:r w:rsidRPr="00D46457">
        <w:rPr>
          <w:rFonts w:ascii="Times New Roman" w:eastAsia="宋体" w:hAnsi="Times New Roman"/>
          <w:b/>
          <w:sz w:val="21"/>
          <w:szCs w:val="21"/>
          <w:lang w:eastAsia="zh-CN"/>
        </w:rPr>
        <w:t>LG</w:t>
      </w:r>
      <w:r w:rsidRPr="00D46457">
        <w:rPr>
          <w:rFonts w:ascii="Times New Roman" w:eastAsia="宋体" w:hAnsi="Times New Roman"/>
          <w:sz w:val="21"/>
          <w:szCs w:val="21"/>
          <w:lang w:eastAsia="zh-CN"/>
        </w:rPr>
        <w:t xml:space="preserve">: </w:t>
      </w:r>
      <w:r w:rsidR="00B85D4F" w:rsidRPr="00D46457">
        <w:rPr>
          <w:rFonts w:ascii="Times New Roman" w:eastAsia="宋体" w:hAnsi="Times New Roman"/>
          <w:sz w:val="21"/>
          <w:szCs w:val="21"/>
          <w:lang w:val="en-GB"/>
        </w:rPr>
        <w:t>Other UL transmission in between PUSCH/PUCCH transmission is an event only on the same carrier</w:t>
      </w:r>
      <w:r w:rsidRPr="00D46457">
        <w:rPr>
          <w:rFonts w:ascii="Times New Roman" w:eastAsia="宋体" w:hAnsi="Times New Roman"/>
          <w:sz w:val="21"/>
          <w:szCs w:val="21"/>
          <w:lang w:val="en-GB" w:eastAsia="zh-CN"/>
        </w:rPr>
        <w:t>.</w:t>
      </w:r>
    </w:p>
    <w:p w14:paraId="581D7C99" w14:textId="77777777" w:rsidR="00C407B4" w:rsidRDefault="00C407B4" w:rsidP="00C407B4"/>
    <w:p w14:paraId="37EF932F" w14:textId="294C239D" w:rsidR="00DA4665" w:rsidRDefault="00EE0D41">
      <w:pPr>
        <w:pStyle w:val="2"/>
        <w:spacing w:before="156" w:after="156" w:line="240" w:lineRule="auto"/>
        <w:rPr>
          <w:rFonts w:ascii="Arial" w:hAnsi="Arial" w:cs="Arial"/>
        </w:rPr>
      </w:pPr>
      <w:r>
        <w:rPr>
          <w:rFonts w:ascii="Arial" w:hAnsi="Arial" w:cs="Arial" w:hint="eastAsia"/>
        </w:rPr>
        <w:t>3</w:t>
      </w:r>
      <w:r w:rsidR="006C3E66">
        <w:rPr>
          <w:rFonts w:ascii="Arial" w:hAnsi="Arial" w:cs="Arial"/>
        </w:rPr>
        <w:t>.</w:t>
      </w:r>
      <w:r>
        <w:rPr>
          <w:rFonts w:ascii="Arial" w:hAnsi="Arial" w:cs="Arial" w:hint="eastAsia"/>
        </w:rPr>
        <w:t>2</w:t>
      </w:r>
      <w:r w:rsidR="008B0088">
        <w:rPr>
          <w:rFonts w:ascii="Arial" w:hAnsi="Arial" w:cs="Arial"/>
        </w:rPr>
        <w:t xml:space="preserve"> TPC command</w:t>
      </w:r>
    </w:p>
    <w:p w14:paraId="67208AAE" w14:textId="2B934995" w:rsidR="007E74C8" w:rsidRPr="00B97263" w:rsidRDefault="007E74C8" w:rsidP="007E74C8">
      <w:pPr>
        <w:pStyle w:val="4"/>
        <w:spacing w:beforeLines="50" w:before="156" w:afterLines="50" w:after="156" w:line="240" w:lineRule="auto"/>
        <w:rPr>
          <w:rFonts w:ascii="Times New Roman" w:hAnsi="Times New Roman" w:cs="Times New Roman"/>
          <w:sz w:val="21"/>
          <w:szCs w:val="21"/>
          <w:lang w:val="en-GB"/>
        </w:rPr>
      </w:pPr>
      <w:r w:rsidRPr="00B97263">
        <w:rPr>
          <w:rFonts w:ascii="Times New Roman" w:hAnsi="Times New Roman" w:cs="Times New Roman"/>
          <w:sz w:val="21"/>
          <w:szCs w:val="21"/>
          <w:lang w:val="en-GB"/>
        </w:rPr>
        <w:t>Issue #</w:t>
      </w:r>
      <w:r w:rsidRPr="00B97263">
        <w:rPr>
          <w:rFonts w:ascii="Times New Roman" w:hAnsi="Times New Roman" w:cs="Times New Roman" w:hint="eastAsia"/>
          <w:sz w:val="21"/>
          <w:szCs w:val="21"/>
          <w:lang w:val="en-GB"/>
        </w:rPr>
        <w:t>4</w:t>
      </w:r>
      <w:r w:rsidRPr="00B97263">
        <w:rPr>
          <w:rFonts w:ascii="Times New Roman" w:hAnsi="Times New Roman" w:cs="Times New Roman"/>
          <w:sz w:val="21"/>
          <w:szCs w:val="21"/>
          <w:lang w:val="en-GB"/>
        </w:rPr>
        <w:t xml:space="preserve">: </w:t>
      </w:r>
      <w:r w:rsidRPr="00B97263">
        <w:rPr>
          <w:rFonts w:ascii="Times New Roman" w:hAnsi="Times New Roman" w:cs="Times New Roman" w:hint="eastAsia"/>
          <w:sz w:val="21"/>
          <w:szCs w:val="21"/>
          <w:lang w:val="en-GB"/>
        </w:rPr>
        <w:t>TPC command</w:t>
      </w:r>
    </w:p>
    <w:p w14:paraId="77314766" w14:textId="7B075F70" w:rsidR="00DA4665" w:rsidRPr="00B97263" w:rsidRDefault="007E74C8">
      <w:pPr>
        <w:adjustRightInd w:val="0"/>
        <w:snapToGrid w:val="0"/>
        <w:spacing w:after="120" w:line="240" w:lineRule="auto"/>
        <w:rPr>
          <w:rFonts w:ascii="Times New Roman" w:hAnsi="Times New Roman" w:cs="Times New Roman"/>
          <w:szCs w:val="21"/>
        </w:rPr>
      </w:pPr>
      <w:r w:rsidRPr="00B97263">
        <w:rPr>
          <w:rFonts w:ascii="Times New Roman" w:hAnsi="Times New Roman" w:cs="Times New Roman"/>
          <w:szCs w:val="21"/>
        </w:rPr>
        <w:t>In</w:t>
      </w:r>
      <w:r w:rsidRPr="00B97263">
        <w:rPr>
          <w:rFonts w:ascii="Times New Roman" w:hAnsi="Times New Roman" w:cs="Times New Roman" w:hint="eastAsia"/>
          <w:szCs w:val="21"/>
        </w:rPr>
        <w:t xml:space="preserve"> RAN1 #107</w:t>
      </w:r>
      <w:r w:rsidR="003F32C0">
        <w:rPr>
          <w:rFonts w:ascii="Times New Roman" w:hAnsi="Times New Roman" w:cs="Times New Roman"/>
          <w:szCs w:val="21"/>
        </w:rPr>
        <w:t>e</w:t>
      </w:r>
      <w:r w:rsidRPr="00B97263">
        <w:rPr>
          <w:rFonts w:ascii="Times New Roman" w:hAnsi="Times New Roman" w:cs="Times New Roman" w:hint="eastAsia"/>
          <w:szCs w:val="21"/>
        </w:rPr>
        <w:t>, the following working assumption was achieved for TPC commands.</w:t>
      </w:r>
    </w:p>
    <w:tbl>
      <w:tblPr>
        <w:tblStyle w:val="af4"/>
        <w:tblW w:w="0" w:type="auto"/>
        <w:tblLook w:val="04A0" w:firstRow="1" w:lastRow="0" w:firstColumn="1" w:lastColumn="0" w:noHBand="0" w:noVBand="1"/>
      </w:tblPr>
      <w:tblGrid>
        <w:gridCol w:w="9962"/>
      </w:tblGrid>
      <w:tr w:rsidR="007E74C8" w:rsidRPr="00B97263" w14:paraId="52E8EE5E" w14:textId="77777777" w:rsidTr="007E74C8">
        <w:tc>
          <w:tcPr>
            <w:tcW w:w="9962" w:type="dxa"/>
          </w:tcPr>
          <w:p w14:paraId="5DAAA1A2" w14:textId="77777777" w:rsidR="007E74C8" w:rsidRPr="00B97263" w:rsidRDefault="007E74C8" w:rsidP="007E74C8">
            <w:pPr>
              <w:rPr>
                <w:rFonts w:ascii="Times New Roman" w:hAnsi="Times New Roman"/>
                <w:b/>
                <w:szCs w:val="21"/>
                <w:highlight w:val="darkYellow"/>
              </w:rPr>
            </w:pPr>
            <w:r w:rsidRPr="00B97263">
              <w:rPr>
                <w:rFonts w:ascii="Times New Roman" w:hAnsi="Times New Roman"/>
                <w:b/>
                <w:szCs w:val="21"/>
                <w:highlight w:val="darkYellow"/>
              </w:rPr>
              <w:t>Working assumption:</w:t>
            </w:r>
          </w:p>
          <w:p w14:paraId="7607A781" w14:textId="77777777" w:rsidR="007E74C8" w:rsidRPr="00B97263" w:rsidRDefault="007E74C8" w:rsidP="007E74C8">
            <w:pPr>
              <w:pStyle w:val="af8"/>
              <w:numPr>
                <w:ilvl w:val="0"/>
                <w:numId w:val="17"/>
              </w:numPr>
              <w:ind w:firstLineChars="0"/>
              <w:rPr>
                <w:sz w:val="21"/>
                <w:szCs w:val="21"/>
                <w:lang w:eastAsia="zh-CN"/>
              </w:rPr>
            </w:pPr>
            <w:r w:rsidRPr="00B97263">
              <w:rPr>
                <w:sz w:val="21"/>
                <w:szCs w:val="21"/>
                <w:lang w:eastAsia="zh-CN"/>
              </w:rPr>
              <w:t>The action of group common TPC commands with format 2_2 does not constitute an event that violates power consistency and phase continuity.</w:t>
            </w:r>
          </w:p>
          <w:p w14:paraId="1EB1F009" w14:textId="77777777" w:rsidR="007E74C8" w:rsidRPr="00B97263" w:rsidRDefault="007E74C8" w:rsidP="007E74C8">
            <w:pPr>
              <w:pStyle w:val="af8"/>
              <w:numPr>
                <w:ilvl w:val="1"/>
                <w:numId w:val="16"/>
              </w:numPr>
              <w:spacing w:after="0" w:line="240" w:lineRule="auto"/>
              <w:ind w:left="780" w:firstLineChars="0"/>
              <w:rPr>
                <w:sz w:val="21"/>
                <w:szCs w:val="21"/>
              </w:rPr>
            </w:pPr>
            <w:r w:rsidRPr="00B97263">
              <w:rPr>
                <w:sz w:val="21"/>
                <w:szCs w:val="21"/>
                <w:lang w:eastAsia="zh-CN"/>
              </w:rPr>
              <w:t xml:space="preserve">If UE is configured to </w:t>
            </w:r>
            <w:r w:rsidRPr="00B97263">
              <w:rPr>
                <w:bCs/>
                <w:sz w:val="21"/>
                <w:szCs w:val="21"/>
              </w:rPr>
              <w:t>accumulate TPC commands,</w:t>
            </w:r>
          </w:p>
          <w:p w14:paraId="2B52399A" w14:textId="77777777" w:rsidR="007E74C8" w:rsidRPr="00B97263" w:rsidRDefault="007E74C8" w:rsidP="007E74C8">
            <w:pPr>
              <w:widowControl/>
              <w:numPr>
                <w:ilvl w:val="2"/>
                <w:numId w:val="14"/>
              </w:numPr>
              <w:autoSpaceDE w:val="0"/>
              <w:autoSpaceDN w:val="0"/>
              <w:adjustRightInd w:val="0"/>
              <w:snapToGrid w:val="0"/>
              <w:spacing w:after="0" w:line="240" w:lineRule="auto"/>
              <w:rPr>
                <w:rFonts w:ascii="Times New Roman" w:eastAsia="宋体" w:hAnsi="Times New Roman"/>
                <w:szCs w:val="21"/>
              </w:rPr>
            </w:pPr>
            <w:r w:rsidRPr="00B97263">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0C78827E" w14:textId="77777777" w:rsidR="007E74C8" w:rsidRPr="00B97263" w:rsidRDefault="007E74C8" w:rsidP="007E74C8">
            <w:pPr>
              <w:pStyle w:val="af8"/>
              <w:numPr>
                <w:ilvl w:val="1"/>
                <w:numId w:val="16"/>
              </w:numPr>
              <w:spacing w:after="0" w:line="240" w:lineRule="auto"/>
              <w:ind w:left="780" w:firstLineChars="0"/>
              <w:rPr>
                <w:sz w:val="21"/>
                <w:szCs w:val="21"/>
                <w:lang w:eastAsia="zh-CN"/>
              </w:rPr>
            </w:pPr>
            <w:r w:rsidRPr="00B97263">
              <w:rPr>
                <w:sz w:val="21"/>
                <w:szCs w:val="21"/>
                <w:lang w:eastAsia="zh-CN"/>
              </w:rPr>
              <w:t>If UE is not configured to accumulate TPC commands</w:t>
            </w:r>
          </w:p>
          <w:p w14:paraId="0632E26F" w14:textId="77777777" w:rsidR="007E74C8" w:rsidRPr="00B97263" w:rsidRDefault="007E74C8" w:rsidP="007E74C8">
            <w:pPr>
              <w:widowControl/>
              <w:numPr>
                <w:ilvl w:val="2"/>
                <w:numId w:val="14"/>
              </w:numPr>
              <w:autoSpaceDE w:val="0"/>
              <w:autoSpaceDN w:val="0"/>
              <w:adjustRightInd w:val="0"/>
              <w:snapToGrid w:val="0"/>
              <w:spacing w:after="0" w:line="240" w:lineRule="auto"/>
              <w:rPr>
                <w:rFonts w:ascii="Times New Roman" w:eastAsia="宋体" w:hAnsi="Times New Roman"/>
                <w:szCs w:val="21"/>
              </w:rPr>
            </w:pPr>
            <w:r w:rsidRPr="00B97263">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76B32D97" w14:textId="79BCDA0B" w:rsidR="007E74C8" w:rsidRPr="00B97263" w:rsidRDefault="007E74C8" w:rsidP="007E74C8">
            <w:pPr>
              <w:widowControl/>
              <w:numPr>
                <w:ilvl w:val="3"/>
                <w:numId w:val="14"/>
              </w:numPr>
              <w:autoSpaceDE w:val="0"/>
              <w:autoSpaceDN w:val="0"/>
              <w:adjustRightInd w:val="0"/>
              <w:snapToGrid w:val="0"/>
              <w:spacing w:after="0" w:line="240" w:lineRule="auto"/>
              <w:rPr>
                <w:rFonts w:ascii="Times New Roman" w:eastAsia="宋体" w:hAnsi="Times New Roman"/>
                <w:szCs w:val="21"/>
              </w:rPr>
            </w:pPr>
            <w:r w:rsidRPr="00B97263">
              <w:rPr>
                <w:rFonts w:ascii="Times New Roman" w:eastAsia="宋体" w:hAnsi="Times New Roman"/>
                <w:szCs w:val="21"/>
              </w:rPr>
              <w:t>FFS: no more than 1 TPC command is expected to take effect during a configured TDW.</w:t>
            </w:r>
          </w:p>
        </w:tc>
      </w:tr>
    </w:tbl>
    <w:p w14:paraId="38726BEE" w14:textId="77777777" w:rsidR="007E74C8" w:rsidRPr="00B97263" w:rsidRDefault="007E74C8">
      <w:pPr>
        <w:adjustRightInd w:val="0"/>
        <w:snapToGrid w:val="0"/>
        <w:spacing w:after="120" w:line="240" w:lineRule="auto"/>
        <w:rPr>
          <w:rFonts w:ascii="Times New Roman" w:hAnsi="Times New Roman" w:cs="Times New Roman"/>
          <w:szCs w:val="21"/>
          <w:lang w:val="en-GB"/>
        </w:rPr>
      </w:pPr>
    </w:p>
    <w:p w14:paraId="6E780771" w14:textId="5212B288" w:rsidR="00255412" w:rsidRPr="00632CD7" w:rsidRDefault="00632CD7" w:rsidP="00D2626E">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sidR="00A3781D" w:rsidRPr="00632CD7">
        <w:rPr>
          <w:rFonts w:ascii="Times New Roman" w:hAnsi="Times New Roman" w:cs="Times New Roman" w:hint="eastAsia"/>
          <w:bCs/>
          <w:szCs w:val="21"/>
          <w:lang w:val="en-GB"/>
        </w:rPr>
        <w:t>he m</w:t>
      </w:r>
      <w:r w:rsidR="007E74C8" w:rsidRPr="00632CD7">
        <w:rPr>
          <w:rFonts w:ascii="Times New Roman" w:hAnsi="Times New Roman" w:cs="Times New Roman" w:hint="eastAsia"/>
          <w:bCs/>
          <w:szCs w:val="21"/>
          <w:lang w:val="en-GB"/>
        </w:rPr>
        <w:t xml:space="preserve">ajority companies </w:t>
      </w:r>
      <w:r w:rsidR="00255412" w:rsidRPr="00632CD7">
        <w:rPr>
          <w:rFonts w:ascii="Times New Roman" w:hAnsi="Times New Roman" w:cs="Times New Roman" w:hint="eastAsia"/>
          <w:bCs/>
          <w:szCs w:val="21"/>
          <w:lang w:val="en-GB"/>
        </w:rPr>
        <w:t>(</w:t>
      </w:r>
      <w:r w:rsidR="00255412" w:rsidRPr="00632CD7">
        <w:rPr>
          <w:rFonts w:ascii="Times New Roman" w:hAnsi="Times New Roman" w:cs="Times New Roman"/>
          <w:b/>
          <w:bCs/>
          <w:szCs w:val="21"/>
          <w:lang w:val="en-GB"/>
        </w:rPr>
        <w:t>NTT DOCOMO</w:t>
      </w:r>
      <w:r w:rsidR="00255412" w:rsidRPr="00632CD7">
        <w:rPr>
          <w:rFonts w:ascii="Times New Roman" w:hAnsi="Times New Roman" w:cs="Times New Roman" w:hint="eastAsia"/>
          <w:b/>
          <w:bCs/>
          <w:szCs w:val="21"/>
          <w:lang w:val="en-GB"/>
        </w:rPr>
        <w:t xml:space="preserve">, Samsung, </w:t>
      </w:r>
      <w:r w:rsidR="00BE4146" w:rsidRPr="005858B7">
        <w:rPr>
          <w:rFonts w:ascii="Times New Roman" w:hAnsi="Times New Roman" w:cs="Times New Roman"/>
          <w:b/>
          <w:bCs/>
          <w:szCs w:val="21"/>
        </w:rPr>
        <w:t>Huawei</w:t>
      </w:r>
      <w:r w:rsidR="00C96594" w:rsidRPr="00632CD7">
        <w:rPr>
          <w:rFonts w:ascii="Times New Roman" w:hAnsi="Times New Roman" w:cs="Times New Roman" w:hint="eastAsia"/>
          <w:b/>
          <w:bCs/>
          <w:szCs w:val="21"/>
          <w:lang w:val="en-GB"/>
        </w:rPr>
        <w:t>,</w:t>
      </w:r>
      <w:r w:rsidR="00C96594" w:rsidRPr="00632CD7">
        <w:rPr>
          <w:rFonts w:ascii="Times New Roman" w:eastAsia="宋体" w:hAnsi="Times New Roman" w:hint="eastAsia"/>
          <w:b/>
          <w:szCs w:val="21"/>
        </w:rPr>
        <w:t xml:space="preserve"> </w:t>
      </w:r>
      <w:r w:rsidR="00C63D0B" w:rsidRPr="00632CD7">
        <w:rPr>
          <w:rStyle w:val="af6"/>
          <w:rFonts w:ascii="Times New Roman" w:hAnsi="Times New Roman" w:cs="Times New Roman"/>
          <w:b/>
          <w:color w:val="auto"/>
          <w:szCs w:val="21"/>
          <w:u w:val="none"/>
          <w:lang w:val="en-US"/>
        </w:rPr>
        <w:t>HiSilicon</w:t>
      </w:r>
      <w:r w:rsidR="00C63D0B" w:rsidRPr="00632CD7">
        <w:rPr>
          <w:rFonts w:ascii="Times New Roman" w:eastAsia="宋体" w:hAnsi="Times New Roman" w:hint="eastAsia"/>
          <w:b/>
          <w:szCs w:val="21"/>
        </w:rPr>
        <w:t xml:space="preserve">, </w:t>
      </w:r>
      <w:r w:rsidR="00C96594" w:rsidRPr="00632CD7">
        <w:rPr>
          <w:rFonts w:ascii="Times New Roman" w:eastAsia="宋体" w:hAnsi="Times New Roman" w:hint="eastAsia"/>
          <w:b/>
          <w:szCs w:val="21"/>
        </w:rPr>
        <w:t>vivo</w:t>
      </w:r>
      <w:r w:rsidR="00C96594" w:rsidRPr="00632CD7">
        <w:rPr>
          <w:rFonts w:ascii="Times New Roman" w:hAnsi="Times New Roman" w:cs="Times New Roman" w:hint="eastAsia"/>
          <w:b/>
          <w:bCs/>
          <w:szCs w:val="21"/>
        </w:rPr>
        <w:t xml:space="preserve">, </w:t>
      </w:r>
      <w:r w:rsidR="00A3781D" w:rsidRPr="00632CD7">
        <w:rPr>
          <w:rFonts w:ascii="Times New Roman" w:hAnsi="Times New Roman" w:cs="Times New Roman" w:hint="eastAsia"/>
          <w:b/>
          <w:bCs/>
          <w:szCs w:val="21"/>
        </w:rPr>
        <w:t>ZTE, Apple, CMCC</w:t>
      </w:r>
      <w:r w:rsidR="006A1458" w:rsidRPr="00632CD7">
        <w:rPr>
          <w:rFonts w:ascii="Times New Roman" w:hAnsi="Times New Roman" w:cs="Times New Roman" w:hint="eastAsia"/>
          <w:b/>
          <w:bCs/>
          <w:szCs w:val="21"/>
        </w:rPr>
        <w:t xml:space="preserve">, Nokia, </w:t>
      </w:r>
      <w:r w:rsidR="00C63D0B" w:rsidRPr="00632CD7">
        <w:rPr>
          <w:rFonts w:ascii="Times New Roman" w:hAnsi="Times New Roman" w:cs="Times New Roman" w:hint="eastAsia"/>
          <w:b/>
          <w:bCs/>
          <w:szCs w:val="21"/>
        </w:rPr>
        <w:t xml:space="preserve">NSB, </w:t>
      </w:r>
      <w:r w:rsidR="00146B99" w:rsidRPr="00632CD7">
        <w:rPr>
          <w:rFonts w:ascii="Times New Roman" w:hAnsi="Times New Roman" w:cs="Times New Roman" w:hint="eastAsia"/>
          <w:b/>
          <w:bCs/>
          <w:szCs w:val="21"/>
        </w:rPr>
        <w:t xml:space="preserve">LG, xiaomi, </w:t>
      </w:r>
      <w:r w:rsidR="00146B99" w:rsidRPr="00632CD7">
        <w:rPr>
          <w:rFonts w:ascii="Times New Roman" w:hAnsi="Times New Roman" w:cs="Times New Roman"/>
          <w:b/>
          <w:bCs/>
          <w:szCs w:val="21"/>
        </w:rPr>
        <w:t>InterDigital</w:t>
      </w:r>
      <w:r w:rsidR="00255412" w:rsidRPr="00632CD7">
        <w:rPr>
          <w:rFonts w:ascii="Times New Roman" w:hAnsi="Times New Roman" w:cs="Times New Roman" w:hint="eastAsia"/>
          <w:bCs/>
          <w:szCs w:val="21"/>
          <w:lang w:val="en-GB"/>
        </w:rPr>
        <w:t xml:space="preserve">) </w:t>
      </w:r>
      <w:r w:rsidR="007E74C8" w:rsidRPr="00632CD7">
        <w:rPr>
          <w:rFonts w:ascii="Times New Roman" w:hAnsi="Times New Roman" w:cs="Times New Roman" w:hint="eastAsia"/>
          <w:bCs/>
          <w:szCs w:val="21"/>
          <w:lang w:val="en-GB"/>
        </w:rPr>
        <w:t xml:space="preserve">support to confirm the </w:t>
      </w:r>
      <w:r w:rsidR="00D6093F" w:rsidRPr="00632CD7">
        <w:rPr>
          <w:rFonts w:ascii="Times New Roman" w:hAnsi="Times New Roman" w:cs="Times New Roman" w:hint="eastAsia"/>
          <w:bCs/>
          <w:szCs w:val="21"/>
          <w:lang w:val="en-GB"/>
        </w:rPr>
        <w:t>WA.</w:t>
      </w:r>
      <w:r w:rsidR="007E74C8" w:rsidRPr="00632CD7">
        <w:rPr>
          <w:rFonts w:ascii="Times New Roman" w:hAnsi="Times New Roman" w:cs="Times New Roman" w:hint="eastAsia"/>
          <w:bCs/>
          <w:szCs w:val="21"/>
          <w:lang w:val="en-GB"/>
        </w:rPr>
        <w:t xml:space="preserve"> While </w:t>
      </w:r>
      <w:r w:rsidR="00F32948" w:rsidRPr="00632CD7">
        <w:rPr>
          <w:rFonts w:ascii="Times New Roman" w:hAnsi="Times New Roman" w:cs="Times New Roman" w:hint="eastAsia"/>
          <w:b/>
          <w:bCs/>
          <w:szCs w:val="21"/>
          <w:lang w:val="en-GB"/>
        </w:rPr>
        <w:t>Intel</w:t>
      </w:r>
      <w:r w:rsidR="00255412" w:rsidRPr="00632CD7">
        <w:rPr>
          <w:rFonts w:ascii="Times New Roman" w:hAnsi="Times New Roman" w:cs="Times New Roman" w:hint="eastAsia"/>
          <w:bCs/>
          <w:szCs w:val="21"/>
          <w:lang w:val="en-GB"/>
        </w:rPr>
        <w:t xml:space="preserve"> </w:t>
      </w:r>
      <w:r w:rsidR="001C7BB5">
        <w:rPr>
          <w:rFonts w:ascii="Times New Roman" w:hAnsi="Times New Roman" w:cs="Times New Roman"/>
          <w:bCs/>
          <w:szCs w:val="21"/>
          <w:lang w:val="en-GB"/>
        </w:rPr>
        <w:t>proposes</w:t>
      </w:r>
      <w:r w:rsidR="001C7BB5">
        <w:rPr>
          <w:rFonts w:ascii="Times New Roman" w:hAnsi="Times New Roman" w:cs="Times New Roman" w:hint="eastAsia"/>
          <w:bCs/>
          <w:szCs w:val="21"/>
          <w:lang w:val="en-GB"/>
        </w:rPr>
        <w:t xml:space="preserve"> to </w:t>
      </w:r>
      <w:r w:rsidR="001C7BB5">
        <w:rPr>
          <w:rFonts w:ascii="Times New Roman" w:hAnsi="Times New Roman" w:cs="Times New Roman"/>
          <w:bCs/>
          <w:szCs w:val="21"/>
          <w:lang w:val="en-GB"/>
        </w:rPr>
        <w:t xml:space="preserve">drop </w:t>
      </w:r>
      <w:r w:rsidR="00F32948" w:rsidRPr="00632CD7">
        <w:rPr>
          <w:rFonts w:ascii="Times New Roman" w:hAnsi="Times New Roman" w:cs="Times New Roman" w:hint="eastAsia"/>
          <w:bCs/>
          <w:szCs w:val="21"/>
          <w:lang w:val="en-GB"/>
        </w:rPr>
        <w:t>the whole WA</w:t>
      </w:r>
      <w:r w:rsidR="00602364" w:rsidRPr="00632CD7">
        <w:rPr>
          <w:rFonts w:ascii="Times New Roman" w:hAnsi="Times New Roman" w:cs="Times New Roman"/>
          <w:bCs/>
          <w:szCs w:val="21"/>
          <w:lang w:val="en-GB"/>
        </w:rPr>
        <w:t xml:space="preserve"> and proposes the action of group common TPC commands </w:t>
      </w:r>
      <w:r w:rsidR="0076344F">
        <w:rPr>
          <w:rFonts w:ascii="Times New Roman" w:hAnsi="Times New Roman" w:cs="Times New Roman" w:hint="eastAsia"/>
          <w:bCs/>
          <w:szCs w:val="21"/>
          <w:lang w:val="en-GB"/>
        </w:rPr>
        <w:t>to be</w:t>
      </w:r>
      <w:r w:rsidR="00602364" w:rsidRPr="00632CD7">
        <w:rPr>
          <w:rFonts w:ascii="Times New Roman" w:hAnsi="Times New Roman" w:cs="Times New Roman"/>
          <w:bCs/>
          <w:szCs w:val="21"/>
          <w:lang w:val="en-GB"/>
        </w:rPr>
        <w:t xml:space="preserve"> considered as an event for DMRS bundling</w:t>
      </w:r>
      <w:r w:rsidR="00AC718F" w:rsidRPr="00632CD7">
        <w:rPr>
          <w:rFonts w:ascii="Times New Roman" w:hAnsi="Times New Roman" w:cs="Times New Roman"/>
          <w:bCs/>
          <w:szCs w:val="21"/>
          <w:lang w:val="en-GB"/>
        </w:rPr>
        <w:t>.</w:t>
      </w:r>
      <w:r w:rsidR="00F32948" w:rsidRPr="00632CD7">
        <w:rPr>
          <w:rFonts w:ascii="Times New Roman" w:hAnsi="Times New Roman" w:cs="Times New Roman" w:hint="eastAsia"/>
          <w:bCs/>
          <w:szCs w:val="21"/>
          <w:lang w:val="en-GB"/>
        </w:rPr>
        <w:t xml:space="preserve"> </w:t>
      </w:r>
      <w:r w:rsidR="00D6093F" w:rsidRPr="00632CD7">
        <w:rPr>
          <w:rFonts w:ascii="Times New Roman" w:hAnsi="Times New Roman" w:cs="Times New Roman" w:hint="eastAsia"/>
          <w:b/>
          <w:bCs/>
          <w:szCs w:val="21"/>
          <w:lang w:val="en-GB"/>
        </w:rPr>
        <w:t>Ericsson</w:t>
      </w:r>
      <w:r w:rsidR="00D6093F" w:rsidRPr="00632CD7">
        <w:rPr>
          <w:rFonts w:ascii="Times New Roman" w:hAnsi="Times New Roman" w:cs="Times New Roman" w:hint="eastAsia"/>
          <w:bCs/>
          <w:szCs w:val="21"/>
          <w:lang w:val="en-GB"/>
        </w:rPr>
        <w:t xml:space="preserve"> </w:t>
      </w:r>
      <w:r w:rsidR="002007D7">
        <w:rPr>
          <w:rFonts w:ascii="Times New Roman" w:hAnsi="Times New Roman" w:cs="Times New Roman"/>
          <w:bCs/>
          <w:szCs w:val="21"/>
          <w:lang w:val="en-GB"/>
        </w:rPr>
        <w:t xml:space="preserve">mentioned that </w:t>
      </w:r>
      <w:r w:rsidR="002007D7" w:rsidRPr="00632CD7">
        <w:rPr>
          <w:rFonts w:ascii="Times New Roman" w:eastAsia="宋体" w:hAnsi="Times New Roman"/>
          <w:szCs w:val="21"/>
        </w:rPr>
        <w:t>absolute TPC is not supported for DCI format 2_2</w:t>
      </w:r>
      <w:r w:rsidR="002007D7">
        <w:rPr>
          <w:rFonts w:ascii="Times New Roman" w:eastAsia="宋体" w:hAnsi="Times New Roman"/>
          <w:szCs w:val="21"/>
        </w:rPr>
        <w:t xml:space="preserve"> and proposes to remove the </w:t>
      </w:r>
      <w:r w:rsidR="006D6DE9" w:rsidRPr="00632CD7">
        <w:rPr>
          <w:rFonts w:ascii="Times New Roman" w:hAnsi="Times New Roman" w:cs="Times New Roman" w:hint="eastAsia"/>
          <w:bCs/>
          <w:szCs w:val="21"/>
          <w:lang w:val="en-GB"/>
        </w:rPr>
        <w:t>the second bullet.</w:t>
      </w:r>
    </w:p>
    <w:p w14:paraId="1B85F63B" w14:textId="7656E2CB" w:rsidR="00255412" w:rsidRPr="00632CD7" w:rsidRDefault="00255412" w:rsidP="00D2626E">
      <w:pPr>
        <w:spacing w:after="120" w:line="240" w:lineRule="auto"/>
        <w:rPr>
          <w:rFonts w:ascii="Times New Roman" w:hAnsi="Times New Roman" w:cs="Times New Roman"/>
          <w:bCs/>
          <w:szCs w:val="21"/>
          <w:lang w:val="en-GB"/>
        </w:rPr>
      </w:pPr>
      <w:r w:rsidRPr="00632CD7">
        <w:rPr>
          <w:rFonts w:ascii="Times New Roman" w:hAnsi="Times New Roman" w:cs="Times New Roman" w:hint="eastAsia"/>
          <w:bCs/>
          <w:szCs w:val="21"/>
          <w:lang w:val="en-GB"/>
        </w:rPr>
        <w:t>Companies</w:t>
      </w:r>
      <w:r w:rsidRPr="00632CD7">
        <w:rPr>
          <w:rFonts w:ascii="Times New Roman" w:hAnsi="Times New Roman" w:cs="Times New Roman"/>
          <w:bCs/>
          <w:szCs w:val="21"/>
          <w:lang w:val="en-GB"/>
        </w:rPr>
        <w:t>’</w:t>
      </w:r>
      <w:r w:rsidR="001B4566">
        <w:rPr>
          <w:rFonts w:ascii="Times New Roman" w:hAnsi="Times New Roman" w:cs="Times New Roman"/>
          <w:bCs/>
          <w:szCs w:val="21"/>
          <w:lang w:val="en-GB"/>
        </w:rPr>
        <w:t xml:space="preserve"> further</w:t>
      </w:r>
      <w:r w:rsidRPr="00632CD7">
        <w:rPr>
          <w:rFonts w:ascii="Times New Roman" w:hAnsi="Times New Roman" w:cs="Times New Roman" w:hint="eastAsia"/>
          <w:bCs/>
          <w:szCs w:val="21"/>
          <w:lang w:val="en-GB"/>
        </w:rPr>
        <w:t xml:space="preserve"> </w:t>
      </w:r>
      <w:r w:rsidR="00396E67" w:rsidRPr="00632CD7">
        <w:rPr>
          <w:rFonts w:ascii="Times New Roman" w:hAnsi="Times New Roman" w:cs="Times New Roman" w:hint="eastAsia"/>
          <w:bCs/>
          <w:szCs w:val="21"/>
          <w:lang w:val="en-GB"/>
        </w:rPr>
        <w:t>views</w:t>
      </w:r>
      <w:r w:rsidRPr="00632CD7">
        <w:rPr>
          <w:rFonts w:ascii="Times New Roman" w:hAnsi="Times New Roman" w:cs="Times New Roman" w:hint="eastAsia"/>
          <w:bCs/>
          <w:szCs w:val="21"/>
          <w:lang w:val="en-GB"/>
        </w:rPr>
        <w:t xml:space="preserve"> on the above WA are summarized as follows:</w:t>
      </w:r>
    </w:p>
    <w:p w14:paraId="0FE01C95" w14:textId="4464A69C" w:rsidR="00255412" w:rsidRPr="00632CD7" w:rsidRDefault="00C96594" w:rsidP="00255412">
      <w:pPr>
        <w:pStyle w:val="a8"/>
        <w:numPr>
          <w:ilvl w:val="0"/>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sz w:val="21"/>
          <w:szCs w:val="21"/>
          <w:lang w:eastAsia="zh-CN"/>
        </w:rPr>
        <w:t>Remove</w:t>
      </w:r>
      <w:r w:rsidR="00255412" w:rsidRPr="00632CD7">
        <w:rPr>
          <w:rFonts w:ascii="Times New Roman" w:eastAsia="宋体" w:hAnsi="Times New Roman" w:hint="eastAsia"/>
          <w:sz w:val="21"/>
          <w:szCs w:val="21"/>
          <w:lang w:eastAsia="zh-CN"/>
        </w:rPr>
        <w:t xml:space="preserve"> the FFS bullet. </w:t>
      </w:r>
    </w:p>
    <w:p w14:paraId="0542B5F1" w14:textId="6F9BA281" w:rsidR="00255412" w:rsidRPr="00632CD7" w:rsidRDefault="00255412" w:rsidP="00146B99">
      <w:pPr>
        <w:pStyle w:val="a8"/>
        <w:numPr>
          <w:ilvl w:val="1"/>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Support</w:t>
      </w:r>
      <w:r w:rsidRPr="00632CD7">
        <w:rPr>
          <w:rFonts w:ascii="Times New Roman" w:eastAsia="宋体" w:hAnsi="Times New Roman" w:hint="eastAsia"/>
          <w:sz w:val="21"/>
          <w:szCs w:val="21"/>
          <w:lang w:eastAsia="zh-CN"/>
        </w:rPr>
        <w:t xml:space="preserve">: NTT DOCOMO, </w:t>
      </w:r>
      <w:r w:rsidR="00BE4146" w:rsidRPr="00BE4146">
        <w:rPr>
          <w:rFonts w:ascii="Times New Roman" w:hAnsi="Times New Roman"/>
          <w:bCs/>
          <w:szCs w:val="21"/>
        </w:rPr>
        <w:t>Huawei</w:t>
      </w:r>
      <w:r w:rsidR="00C96594" w:rsidRPr="00632CD7">
        <w:rPr>
          <w:rFonts w:ascii="Times New Roman" w:eastAsia="宋体" w:hAnsi="Times New Roman" w:hint="eastAsia"/>
          <w:sz w:val="21"/>
          <w:szCs w:val="21"/>
          <w:lang w:eastAsia="zh-CN"/>
        </w:rPr>
        <w:t>,</w:t>
      </w:r>
      <w:r w:rsidR="00C63D0B" w:rsidRPr="00632CD7">
        <w:rPr>
          <w:rStyle w:val="af6"/>
          <w:rFonts w:ascii="Times New Roman" w:hAnsi="Times New Roman"/>
          <w:color w:val="auto"/>
          <w:sz w:val="21"/>
          <w:szCs w:val="21"/>
          <w:u w:val="none"/>
          <w:lang w:val="en-US"/>
        </w:rPr>
        <w:t xml:space="preserve"> HiSilicon</w:t>
      </w:r>
      <w:r w:rsidR="00C63D0B" w:rsidRPr="00632CD7">
        <w:rPr>
          <w:rFonts w:ascii="Times New Roman" w:eastAsia="宋体" w:hAnsi="Times New Roman" w:hint="eastAsia"/>
          <w:sz w:val="21"/>
          <w:szCs w:val="21"/>
          <w:lang w:eastAsia="zh-CN"/>
        </w:rPr>
        <w:t xml:space="preserve">, </w:t>
      </w:r>
      <w:r w:rsidR="00C96594" w:rsidRPr="00632CD7">
        <w:rPr>
          <w:rFonts w:ascii="Times New Roman" w:eastAsia="宋体" w:hAnsi="Times New Roman" w:hint="eastAsia"/>
          <w:sz w:val="21"/>
          <w:szCs w:val="21"/>
          <w:lang w:eastAsia="zh-CN"/>
        </w:rPr>
        <w:t xml:space="preserve">vivo, </w:t>
      </w:r>
      <w:r w:rsidR="00A3781D" w:rsidRPr="00632CD7">
        <w:rPr>
          <w:rFonts w:ascii="Times New Roman" w:eastAsia="宋体" w:hAnsi="Times New Roman" w:hint="eastAsia"/>
          <w:sz w:val="21"/>
          <w:szCs w:val="21"/>
          <w:lang w:eastAsia="zh-CN"/>
        </w:rPr>
        <w:t xml:space="preserve">CMCC, </w:t>
      </w:r>
      <w:r w:rsidR="00146B99" w:rsidRPr="00632CD7">
        <w:rPr>
          <w:rFonts w:ascii="Times New Roman" w:eastAsia="宋体" w:hAnsi="Times New Roman" w:hint="eastAsia"/>
          <w:sz w:val="21"/>
          <w:szCs w:val="21"/>
          <w:lang w:eastAsia="zh-CN"/>
        </w:rPr>
        <w:t xml:space="preserve">xiaomi, </w:t>
      </w:r>
      <w:r w:rsidR="00146B99" w:rsidRPr="00632CD7">
        <w:rPr>
          <w:rFonts w:ascii="Times New Roman" w:eastAsia="宋体" w:hAnsi="Times New Roman"/>
          <w:sz w:val="21"/>
          <w:szCs w:val="21"/>
          <w:lang w:eastAsia="zh-CN"/>
        </w:rPr>
        <w:t>InterDigital</w:t>
      </w:r>
    </w:p>
    <w:p w14:paraId="325C3C0F" w14:textId="36D2551B" w:rsidR="00146B99" w:rsidRPr="00632CD7" w:rsidRDefault="00146B99" w:rsidP="00255412">
      <w:pPr>
        <w:pStyle w:val="a8"/>
        <w:numPr>
          <w:ilvl w:val="1"/>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Not Support</w:t>
      </w:r>
      <w:r w:rsidRPr="00632CD7">
        <w:rPr>
          <w:rFonts w:ascii="Times New Roman" w:eastAsia="宋体" w:hAnsi="Times New Roman" w:hint="eastAsia"/>
          <w:sz w:val="21"/>
          <w:szCs w:val="21"/>
          <w:lang w:eastAsia="zh-CN"/>
        </w:rPr>
        <w:t>: LG</w:t>
      </w:r>
    </w:p>
    <w:p w14:paraId="7F4B2E9C" w14:textId="72BE3776" w:rsidR="004E2868" w:rsidRPr="00632CD7" w:rsidRDefault="004E2868" w:rsidP="004E2868">
      <w:pPr>
        <w:pStyle w:val="af8"/>
        <w:numPr>
          <w:ilvl w:val="0"/>
          <w:numId w:val="10"/>
        </w:numPr>
        <w:ind w:firstLineChars="0"/>
        <w:rPr>
          <w:sz w:val="21"/>
          <w:szCs w:val="21"/>
          <w:lang w:val="en-GB"/>
        </w:rPr>
      </w:pPr>
      <w:r w:rsidRPr="00632CD7">
        <w:rPr>
          <w:sz w:val="21"/>
          <w:szCs w:val="21"/>
        </w:rPr>
        <w:t>No redefinition of transmission occasion for PUSCH/PUCCH</w:t>
      </w:r>
      <w:r w:rsidRPr="00632CD7">
        <w:rPr>
          <w:rFonts w:hint="eastAsia"/>
          <w:sz w:val="21"/>
          <w:szCs w:val="21"/>
          <w:lang w:eastAsia="zh-CN"/>
        </w:rPr>
        <w:t xml:space="preserve"> </w:t>
      </w:r>
      <w:r w:rsidRPr="00632CD7">
        <w:rPr>
          <w:sz w:val="21"/>
          <w:szCs w:val="21"/>
        </w:rPr>
        <w:t>in Rel-17.</w:t>
      </w:r>
    </w:p>
    <w:p w14:paraId="379290B3" w14:textId="2718FDDB" w:rsidR="004E2868" w:rsidRPr="00632CD7" w:rsidRDefault="004E2868" w:rsidP="004E2868">
      <w:pPr>
        <w:pStyle w:val="a8"/>
        <w:numPr>
          <w:ilvl w:val="1"/>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Support</w:t>
      </w:r>
      <w:r w:rsidRPr="00632CD7">
        <w:rPr>
          <w:rFonts w:ascii="Times New Roman" w:eastAsia="宋体" w:hAnsi="Times New Roman" w:hint="eastAsia"/>
          <w:sz w:val="21"/>
          <w:szCs w:val="21"/>
          <w:lang w:eastAsia="zh-CN"/>
        </w:rPr>
        <w:t xml:space="preserve">: </w:t>
      </w:r>
      <w:r w:rsidR="00B97263" w:rsidRPr="00632CD7">
        <w:rPr>
          <w:rFonts w:ascii="Times New Roman" w:eastAsia="宋体" w:hAnsi="Times New Roman" w:hint="eastAsia"/>
          <w:sz w:val="21"/>
          <w:szCs w:val="21"/>
          <w:lang w:eastAsia="zh-CN"/>
        </w:rPr>
        <w:t>Nokia</w:t>
      </w:r>
      <w:r w:rsidRPr="00632CD7">
        <w:rPr>
          <w:rFonts w:ascii="Times New Roman" w:eastAsia="宋体" w:hAnsi="Times New Roman" w:hint="eastAsia"/>
          <w:sz w:val="21"/>
          <w:szCs w:val="21"/>
          <w:lang w:eastAsia="zh-CN"/>
        </w:rPr>
        <w:t>,</w:t>
      </w:r>
      <w:r w:rsidR="00C63D0B" w:rsidRPr="00632CD7">
        <w:rPr>
          <w:rFonts w:ascii="Times New Roman" w:eastAsia="宋体" w:hAnsi="Times New Roman" w:hint="eastAsia"/>
          <w:sz w:val="21"/>
          <w:szCs w:val="21"/>
          <w:lang w:eastAsia="zh-CN"/>
        </w:rPr>
        <w:t xml:space="preserve"> NSB,</w:t>
      </w:r>
      <w:r w:rsidRPr="00632CD7">
        <w:rPr>
          <w:rFonts w:ascii="Times New Roman" w:eastAsia="宋体" w:hAnsi="Times New Roman" w:hint="eastAsia"/>
          <w:sz w:val="21"/>
          <w:szCs w:val="21"/>
          <w:lang w:eastAsia="zh-CN"/>
        </w:rPr>
        <w:t xml:space="preserve"> Apple, LG, </w:t>
      </w:r>
      <w:r w:rsidR="00BE4146" w:rsidRPr="00BE4146">
        <w:rPr>
          <w:rFonts w:ascii="Times New Roman" w:hAnsi="Times New Roman"/>
          <w:bCs/>
          <w:szCs w:val="21"/>
        </w:rPr>
        <w:t>Huawei</w:t>
      </w:r>
      <w:r w:rsidR="00C63D0B" w:rsidRPr="00632CD7">
        <w:rPr>
          <w:rFonts w:ascii="Times New Roman" w:eastAsia="宋体" w:hAnsi="Times New Roman" w:hint="eastAsia"/>
          <w:sz w:val="21"/>
          <w:szCs w:val="21"/>
          <w:lang w:eastAsia="zh-CN"/>
        </w:rPr>
        <w:t xml:space="preserve">, </w:t>
      </w:r>
      <w:r w:rsidR="00C63D0B" w:rsidRPr="00632CD7">
        <w:rPr>
          <w:rStyle w:val="af6"/>
          <w:rFonts w:ascii="Times New Roman" w:hAnsi="Times New Roman"/>
          <w:color w:val="auto"/>
          <w:sz w:val="21"/>
          <w:szCs w:val="21"/>
          <w:u w:val="none"/>
          <w:lang w:val="en-US"/>
        </w:rPr>
        <w:t>HiSilicon</w:t>
      </w:r>
      <w:r w:rsidR="00FD2B53" w:rsidRPr="00632CD7">
        <w:rPr>
          <w:rStyle w:val="af6"/>
          <w:rFonts w:ascii="Times New Roman" w:hAnsi="Times New Roman"/>
          <w:color w:val="auto"/>
          <w:sz w:val="21"/>
          <w:szCs w:val="21"/>
          <w:u w:val="none"/>
          <w:lang w:val="en-US"/>
        </w:rPr>
        <w:t>, Qualcomm</w:t>
      </w:r>
      <w:r w:rsidR="00A54EF4" w:rsidRPr="00632CD7">
        <w:rPr>
          <w:rStyle w:val="af6"/>
          <w:rFonts w:ascii="Times New Roman" w:hAnsi="Times New Roman"/>
          <w:color w:val="auto"/>
          <w:sz w:val="21"/>
          <w:szCs w:val="21"/>
          <w:u w:val="none"/>
          <w:lang w:val="en-US"/>
        </w:rPr>
        <w:t>, Ericsson</w:t>
      </w:r>
    </w:p>
    <w:p w14:paraId="641792B5" w14:textId="2D49F106" w:rsidR="00C96594" w:rsidRPr="00632CD7" w:rsidRDefault="00C96594" w:rsidP="00C96594">
      <w:pPr>
        <w:pStyle w:val="a8"/>
        <w:numPr>
          <w:ilvl w:val="0"/>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sz w:val="21"/>
          <w:szCs w:val="21"/>
          <w:lang w:eastAsia="zh-CN"/>
        </w:rPr>
        <w:t>Replace all the “configured TDW” to “actual TDW”</w:t>
      </w:r>
      <w:r w:rsidRPr="00632CD7">
        <w:rPr>
          <w:rFonts w:ascii="Times New Roman" w:eastAsia="宋体" w:hAnsi="Times New Roman" w:hint="eastAsia"/>
          <w:sz w:val="21"/>
          <w:szCs w:val="21"/>
          <w:lang w:eastAsia="zh-CN"/>
        </w:rPr>
        <w:t xml:space="preserve">. </w:t>
      </w:r>
    </w:p>
    <w:p w14:paraId="776404F0" w14:textId="29FB848C" w:rsidR="00C96594" w:rsidRPr="00632CD7" w:rsidRDefault="00C96594" w:rsidP="00C96594">
      <w:pPr>
        <w:pStyle w:val="a8"/>
        <w:numPr>
          <w:ilvl w:val="1"/>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Support</w:t>
      </w:r>
      <w:r w:rsidRPr="00632CD7">
        <w:rPr>
          <w:rFonts w:ascii="Times New Roman" w:eastAsia="宋体" w:hAnsi="Times New Roman" w:hint="eastAsia"/>
          <w:sz w:val="21"/>
          <w:szCs w:val="21"/>
          <w:lang w:eastAsia="zh-CN"/>
        </w:rPr>
        <w:t xml:space="preserve">: </w:t>
      </w:r>
      <w:r w:rsidR="00BE4146" w:rsidRPr="00BE4146">
        <w:rPr>
          <w:rFonts w:ascii="Times New Roman" w:hAnsi="Times New Roman"/>
          <w:bCs/>
          <w:szCs w:val="21"/>
        </w:rPr>
        <w:t>Huawei</w:t>
      </w:r>
      <w:r w:rsidR="00C63D0B" w:rsidRPr="00632CD7">
        <w:rPr>
          <w:rStyle w:val="af6"/>
          <w:rFonts w:ascii="Times New Roman" w:eastAsiaTheme="minorEastAsia" w:hAnsi="Times New Roman" w:hint="eastAsia"/>
          <w:color w:val="auto"/>
          <w:sz w:val="21"/>
          <w:szCs w:val="21"/>
          <w:u w:val="none"/>
          <w:lang w:val="en-US"/>
        </w:rPr>
        <w:t xml:space="preserve">, </w:t>
      </w:r>
      <w:r w:rsidR="00C63D0B" w:rsidRPr="00632CD7">
        <w:rPr>
          <w:rStyle w:val="af6"/>
          <w:rFonts w:ascii="Times New Roman" w:hAnsi="Times New Roman"/>
          <w:color w:val="auto"/>
          <w:sz w:val="21"/>
          <w:szCs w:val="21"/>
          <w:u w:val="none"/>
          <w:lang w:val="en-US"/>
        </w:rPr>
        <w:t>HiSilicon</w:t>
      </w:r>
    </w:p>
    <w:p w14:paraId="5F6E1662" w14:textId="7006759F" w:rsidR="00C96594" w:rsidRPr="00632CD7" w:rsidRDefault="00C96594" w:rsidP="00C96594">
      <w:pPr>
        <w:pStyle w:val="a8"/>
        <w:numPr>
          <w:ilvl w:val="0"/>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sz w:val="21"/>
          <w:szCs w:val="21"/>
          <w:lang w:eastAsia="zh-CN"/>
        </w:rPr>
        <w:t>Replace the</w:t>
      </w:r>
      <w:r w:rsidRPr="00632CD7">
        <w:rPr>
          <w:rFonts w:ascii="Times New Roman" w:eastAsia="宋体" w:hAnsi="Times New Roman" w:hint="eastAsia"/>
          <w:sz w:val="21"/>
          <w:szCs w:val="21"/>
          <w:lang w:eastAsia="zh-CN"/>
        </w:rPr>
        <w:t xml:space="preserve"> F</w:t>
      </w:r>
      <w:r w:rsidR="00396E67" w:rsidRPr="00632CD7">
        <w:rPr>
          <w:rFonts w:ascii="Times New Roman" w:eastAsia="宋体" w:hAnsi="Times New Roman" w:hint="eastAsia"/>
          <w:sz w:val="21"/>
          <w:szCs w:val="21"/>
          <w:lang w:eastAsia="zh-CN"/>
        </w:rPr>
        <w:t>F</w:t>
      </w:r>
      <w:r w:rsidRPr="00632CD7">
        <w:rPr>
          <w:rFonts w:ascii="Times New Roman" w:eastAsia="宋体" w:hAnsi="Times New Roman" w:hint="eastAsia"/>
          <w:sz w:val="21"/>
          <w:szCs w:val="21"/>
          <w:lang w:eastAsia="zh-CN"/>
        </w:rPr>
        <w:t xml:space="preserve">S </w:t>
      </w:r>
      <w:r w:rsidR="001D1515" w:rsidRPr="00632CD7">
        <w:rPr>
          <w:rFonts w:ascii="Times New Roman" w:eastAsia="宋体" w:hAnsi="Times New Roman"/>
          <w:sz w:val="21"/>
          <w:szCs w:val="21"/>
          <w:lang w:eastAsia="zh-CN"/>
        </w:rPr>
        <w:t>bullet</w:t>
      </w:r>
      <w:r w:rsidRPr="00632CD7">
        <w:rPr>
          <w:rFonts w:ascii="Times New Roman" w:eastAsia="宋体" w:hAnsi="Times New Roman" w:hint="eastAsia"/>
          <w:sz w:val="21"/>
          <w:szCs w:val="21"/>
          <w:lang w:eastAsia="zh-CN"/>
        </w:rPr>
        <w:t xml:space="preserve"> with</w:t>
      </w:r>
      <w:r w:rsidRPr="00632CD7">
        <w:rPr>
          <w:rFonts w:ascii="Times New Roman" w:eastAsia="宋体" w:hAnsi="Times New Roman"/>
          <w:sz w:val="21"/>
          <w:szCs w:val="21"/>
          <w:lang w:eastAsia="zh-CN"/>
        </w:rPr>
        <w:t xml:space="preserve"> “No TPC command is expected to take effect during a configured TDW.”</w:t>
      </w:r>
      <w:r w:rsidRPr="00632CD7">
        <w:rPr>
          <w:rFonts w:ascii="Times New Roman" w:eastAsia="宋体" w:hAnsi="Times New Roman" w:hint="eastAsia"/>
          <w:sz w:val="21"/>
          <w:szCs w:val="21"/>
          <w:lang w:eastAsia="zh-CN"/>
        </w:rPr>
        <w:t xml:space="preserve"> </w:t>
      </w:r>
    </w:p>
    <w:p w14:paraId="5DC4FABB" w14:textId="690BED4B" w:rsidR="00A3781D" w:rsidRPr="00632CD7" w:rsidRDefault="00A3781D" w:rsidP="00A3781D">
      <w:pPr>
        <w:pStyle w:val="a8"/>
        <w:numPr>
          <w:ilvl w:val="1"/>
          <w:numId w:val="10"/>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Support</w:t>
      </w:r>
      <w:r w:rsidRPr="00632CD7">
        <w:rPr>
          <w:rFonts w:ascii="Times New Roman" w:eastAsia="宋体" w:hAnsi="Times New Roman" w:hint="eastAsia"/>
          <w:sz w:val="21"/>
          <w:szCs w:val="21"/>
          <w:lang w:eastAsia="zh-CN"/>
        </w:rPr>
        <w:t>: ZTE</w:t>
      </w:r>
    </w:p>
    <w:p w14:paraId="095CA446" w14:textId="0D504833" w:rsidR="006A1458" w:rsidRPr="00632CD7" w:rsidRDefault="006A1458" w:rsidP="006A1458">
      <w:pPr>
        <w:pStyle w:val="a8"/>
        <w:spacing w:beforeLines="0" w:before="0" w:line="240" w:lineRule="auto"/>
        <w:rPr>
          <w:rFonts w:ascii="Times New Roman" w:eastAsia="宋体" w:hAnsi="Times New Roman"/>
          <w:sz w:val="21"/>
          <w:szCs w:val="21"/>
          <w:lang w:eastAsia="zh-CN"/>
        </w:rPr>
      </w:pPr>
    </w:p>
    <w:p w14:paraId="7122EFE8" w14:textId="2BC0D4E8" w:rsidR="000E5126" w:rsidRPr="00632CD7" w:rsidRDefault="000E5126" w:rsidP="006A1458">
      <w:pPr>
        <w:pStyle w:val="a8"/>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S</w:t>
      </w:r>
      <w:r w:rsidRPr="00632CD7">
        <w:rPr>
          <w:rFonts w:ascii="Times New Roman" w:eastAsia="宋体" w:hAnsi="Times New Roman"/>
          <w:b/>
          <w:sz w:val="21"/>
          <w:szCs w:val="21"/>
          <w:lang w:eastAsia="zh-CN"/>
        </w:rPr>
        <w:t>harp</w:t>
      </w:r>
      <w:r w:rsidRPr="00632CD7">
        <w:rPr>
          <w:rFonts w:ascii="Times New Roman" w:eastAsia="宋体" w:hAnsi="Times New Roman"/>
          <w:sz w:val="21"/>
          <w:szCs w:val="21"/>
          <w:lang w:eastAsia="zh-CN"/>
        </w:rPr>
        <w:t xml:space="preserve"> has the following proposal:</w:t>
      </w:r>
    </w:p>
    <w:p w14:paraId="077CB6BB" w14:textId="29DD7E82" w:rsidR="000E5126" w:rsidRPr="00632CD7" w:rsidRDefault="000E5126" w:rsidP="000E5126">
      <w:pPr>
        <w:pStyle w:val="a8"/>
        <w:spacing w:beforeLines="0" w:before="0" w:line="240" w:lineRule="auto"/>
        <w:rPr>
          <w:rFonts w:ascii="Times New Roman" w:eastAsia="宋体" w:hAnsi="Times New Roman"/>
          <w:sz w:val="21"/>
          <w:szCs w:val="21"/>
          <w:lang w:eastAsia="zh-CN"/>
        </w:rPr>
      </w:pPr>
      <w:r w:rsidRPr="00632CD7">
        <w:rPr>
          <w:rFonts w:ascii="Times New Roman" w:eastAsia="宋体" w:hAnsi="Times New Roman"/>
          <w:sz w:val="21"/>
          <w:szCs w:val="21"/>
          <w:lang w:eastAsia="zh-CN"/>
        </w:rPr>
        <w:t>Proposal: One of the following two alternatives should be specified for accumulation of TPC commands for DCI format 2_2:</w:t>
      </w:r>
    </w:p>
    <w:p w14:paraId="567ACE7E" w14:textId="77777777" w:rsidR="000E5126" w:rsidRPr="00632CD7" w:rsidRDefault="000E5126" w:rsidP="00C009F7">
      <w:pPr>
        <w:pStyle w:val="a8"/>
        <w:numPr>
          <w:ilvl w:val="0"/>
          <w:numId w:val="51"/>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sz w:val="21"/>
          <w:szCs w:val="21"/>
          <w:lang w:eastAsia="zh-CN"/>
        </w:rPr>
        <w:t>Alt 1: The transmission occasion for TPC command includes repetitions over the configured TDW.</w:t>
      </w:r>
    </w:p>
    <w:p w14:paraId="1FB49576" w14:textId="40509835" w:rsidR="000E5126" w:rsidRPr="00632CD7" w:rsidRDefault="000E5126" w:rsidP="00C009F7">
      <w:pPr>
        <w:pStyle w:val="a8"/>
        <w:numPr>
          <w:ilvl w:val="0"/>
          <w:numId w:val="51"/>
        </w:numPr>
        <w:spacing w:beforeLines="0" w:before="0" w:line="240" w:lineRule="auto"/>
        <w:rPr>
          <w:rFonts w:ascii="Times New Roman" w:eastAsia="宋体" w:hAnsi="Times New Roman"/>
          <w:sz w:val="21"/>
          <w:szCs w:val="21"/>
          <w:lang w:eastAsia="zh-CN"/>
        </w:rPr>
      </w:pPr>
      <w:r w:rsidRPr="00632CD7">
        <w:rPr>
          <w:rFonts w:ascii="Times New Roman" w:eastAsia="宋体" w:hAnsi="Times New Roman"/>
          <w:sz w:val="21"/>
          <w:szCs w:val="21"/>
          <w:lang w:eastAsia="zh-CN"/>
        </w:rPr>
        <w:lastRenderedPageBreak/>
        <w:t>Alt 2: Reuse the legacy transmission occasion (e.g., the new variable value for accumulation of TPC commands is introduced).</w:t>
      </w:r>
    </w:p>
    <w:p w14:paraId="6C9D2815" w14:textId="739EA499" w:rsidR="00C96594" w:rsidRPr="00632CD7" w:rsidRDefault="006A1458" w:rsidP="006A1458">
      <w:pPr>
        <w:pStyle w:val="a8"/>
        <w:spacing w:beforeLines="0" w:before="0" w:line="240" w:lineRule="auto"/>
        <w:rPr>
          <w:rFonts w:ascii="Times New Roman" w:eastAsia="宋体" w:hAnsi="Times New Roman"/>
          <w:sz w:val="21"/>
          <w:szCs w:val="21"/>
          <w:lang w:eastAsia="zh-CN"/>
        </w:rPr>
      </w:pPr>
      <w:r w:rsidRPr="00632CD7">
        <w:rPr>
          <w:rFonts w:ascii="Times New Roman" w:eastAsia="宋体" w:hAnsi="Times New Roman" w:hint="eastAsia"/>
          <w:b/>
          <w:sz w:val="21"/>
          <w:szCs w:val="21"/>
          <w:lang w:eastAsia="zh-CN"/>
        </w:rPr>
        <w:t>CMCC</w:t>
      </w:r>
      <w:r w:rsidR="00D7391D" w:rsidRPr="00632CD7">
        <w:rPr>
          <w:rFonts w:ascii="Times New Roman" w:eastAsia="宋体" w:hAnsi="Times New Roman" w:hint="eastAsia"/>
          <w:sz w:val="21"/>
          <w:szCs w:val="21"/>
          <w:lang w:eastAsia="zh-CN"/>
        </w:rPr>
        <w:t xml:space="preserve"> proposes the following</w:t>
      </w:r>
      <w:r w:rsidRPr="00632CD7">
        <w:rPr>
          <w:rFonts w:ascii="Times New Roman" w:eastAsia="宋体" w:hAnsi="Times New Roman" w:hint="eastAsia"/>
          <w:sz w:val="21"/>
          <w:szCs w:val="21"/>
          <w:lang w:eastAsia="zh-CN"/>
        </w:rPr>
        <w:t xml:space="preserve"> </w:t>
      </w:r>
      <w:r w:rsidRPr="00632CD7">
        <w:rPr>
          <w:rFonts w:ascii="Times New Roman" w:eastAsia="宋体" w:hAnsi="Times New Roman"/>
          <w:sz w:val="21"/>
          <w:szCs w:val="21"/>
          <w:lang w:eastAsia="zh-CN"/>
        </w:rPr>
        <w:t>modification</w:t>
      </w:r>
      <w:r w:rsidRPr="00632CD7">
        <w:rPr>
          <w:rFonts w:ascii="Times New Roman" w:eastAsia="宋体" w:hAnsi="Times New Roman" w:hint="eastAsia"/>
          <w:sz w:val="21"/>
          <w:szCs w:val="21"/>
          <w:lang w:eastAsia="zh-CN"/>
        </w:rPr>
        <w:t>:</w:t>
      </w:r>
    </w:p>
    <w:tbl>
      <w:tblPr>
        <w:tblStyle w:val="af4"/>
        <w:tblW w:w="0" w:type="auto"/>
        <w:tblLook w:val="04A0" w:firstRow="1" w:lastRow="0" w:firstColumn="1" w:lastColumn="0" w:noHBand="0" w:noVBand="1"/>
      </w:tblPr>
      <w:tblGrid>
        <w:gridCol w:w="9962"/>
      </w:tblGrid>
      <w:tr w:rsidR="006A1458" w:rsidRPr="00B97263" w14:paraId="3FF8238E" w14:textId="77777777" w:rsidTr="006A1458">
        <w:tc>
          <w:tcPr>
            <w:tcW w:w="9962" w:type="dxa"/>
          </w:tcPr>
          <w:p w14:paraId="247A05B0" w14:textId="77777777" w:rsidR="006A1458" w:rsidRPr="009E10F5" w:rsidRDefault="006A1458" w:rsidP="006A1458">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sidRPr="009E10F5">
              <w:rPr>
                <w:rFonts w:ascii="Times New Roman" w:eastAsia="等线" w:hAnsi="Times New Roman" w:cs="Times New Roman"/>
                <w:b/>
                <w:kern w:val="0"/>
                <w:sz w:val="20"/>
                <w:szCs w:val="20"/>
                <w:highlight w:val="darkYellow"/>
                <w:lang w:val="en-GB" w:eastAsia="en-US"/>
              </w:rPr>
              <w:t>Working assumption:</w:t>
            </w:r>
          </w:p>
          <w:p w14:paraId="78390754" w14:textId="77777777" w:rsidR="006A1458" w:rsidRPr="009E10F5" w:rsidRDefault="006A1458" w:rsidP="006A1458">
            <w:pPr>
              <w:widowControl/>
              <w:numPr>
                <w:ilvl w:val="0"/>
                <w:numId w:val="17"/>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sidRPr="009E10F5">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3EDB0BEA" w14:textId="77777777" w:rsidR="006A1458" w:rsidRPr="009E10F5" w:rsidRDefault="006A1458" w:rsidP="006A1458">
            <w:pPr>
              <w:widowControl/>
              <w:numPr>
                <w:ilvl w:val="1"/>
                <w:numId w:val="16"/>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sidRPr="009E10F5">
              <w:rPr>
                <w:rFonts w:ascii="Times New Roman" w:eastAsia="等线" w:hAnsi="Times New Roman" w:cs="Times New Roman"/>
                <w:kern w:val="0"/>
                <w:sz w:val="20"/>
                <w:szCs w:val="20"/>
                <w:lang w:val="en-GB"/>
              </w:rPr>
              <w:t xml:space="preserve">If UE is configured to </w:t>
            </w:r>
            <w:r w:rsidRPr="009E10F5">
              <w:rPr>
                <w:rFonts w:ascii="Times New Roman" w:eastAsia="等线" w:hAnsi="Times New Roman" w:cs="Times New Roman"/>
                <w:bCs/>
                <w:kern w:val="0"/>
                <w:sz w:val="20"/>
                <w:szCs w:val="20"/>
                <w:lang w:val="en-GB" w:eastAsia="en-US"/>
              </w:rPr>
              <w:t>accumulate TPC commands,</w:t>
            </w:r>
          </w:p>
          <w:p w14:paraId="7464E726" w14:textId="77777777" w:rsidR="006A1458" w:rsidRPr="009E10F5" w:rsidRDefault="006A1458" w:rsidP="006A1458">
            <w:pPr>
              <w:widowControl/>
              <w:numPr>
                <w:ilvl w:val="2"/>
                <w:numId w:val="14"/>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sidRPr="009E10F5">
              <w:rPr>
                <w:rFonts w:ascii="Times New Roman" w:eastAsia="宋体" w:hAnsi="Times New Roman" w:cs="Times New Roman"/>
                <w:kern w:val="0"/>
                <w:sz w:val="20"/>
                <w:szCs w:val="20"/>
                <w:lang w:val="en-GB" w:eastAsia="en-US"/>
              </w:rPr>
              <w:t>If UE receives TPC commands that would take into effect during a configured TDW, UE accumulates TPC commands without taking effect during the current configured TDW. TPC commands take effect after the current configured TDW.</w:t>
            </w:r>
          </w:p>
          <w:p w14:paraId="5E048028" w14:textId="77777777" w:rsidR="006A1458" w:rsidRPr="009E10F5" w:rsidRDefault="006A1458" w:rsidP="006A1458">
            <w:pPr>
              <w:widowControl/>
              <w:numPr>
                <w:ilvl w:val="1"/>
                <w:numId w:val="16"/>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sidRPr="009E10F5">
              <w:rPr>
                <w:rFonts w:ascii="Times New Roman" w:eastAsia="等线" w:hAnsi="Times New Roman" w:cs="Times New Roman"/>
                <w:kern w:val="0"/>
                <w:sz w:val="20"/>
                <w:szCs w:val="20"/>
                <w:lang w:val="en-GB"/>
              </w:rPr>
              <w:t>If UE is not configured to accumulate TPC commands</w:t>
            </w:r>
          </w:p>
          <w:p w14:paraId="6DB57930" w14:textId="77777777" w:rsidR="006A1458" w:rsidRPr="009E10F5" w:rsidRDefault="006A1458" w:rsidP="006A1458">
            <w:pPr>
              <w:widowControl/>
              <w:numPr>
                <w:ilvl w:val="2"/>
                <w:numId w:val="14"/>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sidRPr="009E10F5">
              <w:rPr>
                <w:rFonts w:ascii="Times New Roman" w:eastAsia="宋体" w:hAnsi="Times New Roman" w:cs="Times New Roman"/>
                <w:color w:val="FF0000"/>
                <w:kern w:val="0"/>
                <w:sz w:val="20"/>
                <w:szCs w:val="20"/>
                <w:lang w:val="en-GB" w:eastAsia="en-US"/>
              </w:rPr>
              <w:t>T</w:t>
            </w:r>
            <w:r w:rsidRPr="009E10F5">
              <w:rPr>
                <w:rFonts w:ascii="Times New Roman" w:eastAsia="宋体" w:hAnsi="Times New Roman" w:cs="Times New Roman"/>
                <w:strike/>
                <w:color w:val="FF0000"/>
                <w:kern w:val="0"/>
                <w:sz w:val="20"/>
                <w:szCs w:val="20"/>
                <w:lang w:val="en-GB" w:eastAsia="en-US"/>
              </w:rPr>
              <w:t>t</w:t>
            </w:r>
            <w:r w:rsidRPr="009E10F5">
              <w:rPr>
                <w:rFonts w:ascii="Times New Roman" w:eastAsia="宋体" w:hAnsi="Times New Roman" w:cs="Times New Roman"/>
                <w:kern w:val="0"/>
                <w:sz w:val="20"/>
                <w:szCs w:val="20"/>
                <w:lang w:val="en-GB" w:eastAsia="en-US"/>
              </w:rPr>
              <w:t xml:space="preserve">he last TPC command that would take effect within a configured TDW </w:t>
            </w:r>
            <w:r w:rsidRPr="009E10F5">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sidRPr="009E10F5">
              <w:rPr>
                <w:rFonts w:ascii="Times New Roman" w:eastAsia="宋体" w:hAnsi="Times New Roman" w:cs="Times New Roman"/>
                <w:kern w:val="0"/>
                <w:sz w:val="20"/>
                <w:szCs w:val="20"/>
                <w:lang w:val="en-GB" w:eastAsia="en-US"/>
              </w:rPr>
              <w:t xml:space="preserve"> is applied by the UE after the current configured TDW. </w:t>
            </w:r>
          </w:p>
          <w:p w14:paraId="35BA1D05" w14:textId="589FAB9E" w:rsidR="006A1458" w:rsidRPr="00B97263" w:rsidRDefault="006A1458" w:rsidP="006A1458">
            <w:pPr>
              <w:widowControl/>
              <w:numPr>
                <w:ilvl w:val="3"/>
                <w:numId w:val="14"/>
              </w:numPr>
              <w:autoSpaceDE w:val="0"/>
              <w:autoSpaceDN w:val="0"/>
              <w:adjustRightInd w:val="0"/>
              <w:snapToGrid w:val="0"/>
              <w:spacing w:after="0" w:line="240" w:lineRule="auto"/>
              <w:jc w:val="left"/>
              <w:rPr>
                <w:rFonts w:ascii="Times New Roman" w:eastAsia="宋体" w:hAnsi="Times New Roman" w:cs="Times New Roman"/>
                <w:strike/>
                <w:color w:val="FF0000"/>
                <w:kern w:val="0"/>
                <w:szCs w:val="21"/>
                <w:lang w:val="en-GB" w:eastAsia="en-US"/>
              </w:rPr>
            </w:pPr>
            <w:r w:rsidRPr="009E10F5">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3CEE30D9" w14:textId="77777777" w:rsidR="00B97263" w:rsidRDefault="00B97263" w:rsidP="00267B75">
      <w:pPr>
        <w:pStyle w:val="a8"/>
        <w:spacing w:beforeLines="0" w:before="0" w:after="0" w:line="240" w:lineRule="auto"/>
        <w:rPr>
          <w:rFonts w:ascii="Times New Roman" w:eastAsia="宋体" w:hAnsi="Times New Roman"/>
          <w:sz w:val="21"/>
          <w:szCs w:val="21"/>
          <w:lang w:eastAsia="zh-CN"/>
        </w:rPr>
      </w:pPr>
    </w:p>
    <w:p w14:paraId="05A9722C" w14:textId="2F762A55" w:rsidR="00CE3C28" w:rsidRDefault="00CE3C28" w:rsidP="00267B75">
      <w:pPr>
        <w:widowControl/>
        <w:autoSpaceDE w:val="0"/>
        <w:autoSpaceDN w:val="0"/>
        <w:adjustRightInd w:val="0"/>
        <w:snapToGrid w:val="0"/>
        <w:spacing w:after="0" w:line="60" w:lineRule="atLeast"/>
        <w:rPr>
          <w:rFonts w:ascii="Times New Roman" w:eastAsia="宋体" w:hAnsi="Times New Roman" w:cs="Times New Roman"/>
          <w:kern w:val="0"/>
          <w:szCs w:val="21"/>
        </w:rPr>
      </w:pPr>
      <w:r w:rsidRPr="00B97263">
        <w:rPr>
          <w:rFonts w:ascii="Times New Roman" w:eastAsia="宋体" w:hAnsi="Times New Roman" w:cs="Times New Roman" w:hint="eastAsia"/>
          <w:b/>
          <w:kern w:val="0"/>
          <w:szCs w:val="21"/>
        </w:rPr>
        <w:t>Qualcomm</w:t>
      </w:r>
      <w:r w:rsidR="002C6B5D">
        <w:rPr>
          <w:rFonts w:ascii="Times New Roman" w:eastAsia="宋体" w:hAnsi="Times New Roman" w:cs="Times New Roman" w:hint="eastAsia"/>
          <w:kern w:val="0"/>
          <w:szCs w:val="21"/>
        </w:rPr>
        <w:t xml:space="preserve"> </w:t>
      </w:r>
      <w:r w:rsidR="002C6B5D">
        <w:rPr>
          <w:rFonts w:ascii="Times New Roman" w:eastAsia="宋体" w:hAnsi="Times New Roman" w:cs="Times New Roman"/>
          <w:kern w:val="0"/>
          <w:szCs w:val="21"/>
        </w:rPr>
        <w:t>propose</w:t>
      </w:r>
      <w:r w:rsidR="002D1311">
        <w:rPr>
          <w:rFonts w:ascii="Times New Roman" w:eastAsia="宋体" w:hAnsi="Times New Roman" w:cs="Times New Roman"/>
          <w:kern w:val="0"/>
          <w:szCs w:val="21"/>
        </w:rPr>
        <w:t>s</w:t>
      </w:r>
      <w:r w:rsidR="002C6B5D">
        <w:rPr>
          <w:rFonts w:ascii="Times New Roman" w:eastAsia="宋体" w:hAnsi="Times New Roman" w:cs="Times New Roman" w:hint="eastAsia"/>
          <w:kern w:val="0"/>
          <w:szCs w:val="21"/>
        </w:rPr>
        <w:t xml:space="preserve"> to</w:t>
      </w:r>
      <w:r w:rsidRPr="00B97263">
        <w:rPr>
          <w:rFonts w:ascii="Times New Roman" w:eastAsia="宋体" w:hAnsi="Times New Roman" w:cs="Times New Roman" w:hint="eastAsia"/>
          <w:kern w:val="0"/>
          <w:szCs w:val="21"/>
        </w:rPr>
        <w:t xml:space="preserve"> </w:t>
      </w:r>
      <w:r w:rsidR="002C6B5D">
        <w:rPr>
          <w:rFonts w:ascii="Times New Roman" w:eastAsia="宋体" w:hAnsi="Times New Roman" w:cs="Times New Roman" w:hint="eastAsia"/>
          <w:kern w:val="0"/>
          <w:szCs w:val="21"/>
        </w:rPr>
        <w:t>c</w:t>
      </w:r>
      <w:r w:rsidRPr="00B97263">
        <w:rPr>
          <w:rFonts w:ascii="Times New Roman" w:eastAsia="宋体" w:hAnsi="Times New Roman" w:cs="Times New Roman"/>
          <w:kern w:val="0"/>
          <w:szCs w:val="21"/>
          <w:lang w:eastAsia="en-US"/>
        </w:rPr>
        <w:t xml:space="preserve">apture the agreement on deferring TPC updates to the end of nominal TDWs using the following </w:t>
      </w:r>
      <w:r w:rsidR="002C6B5D">
        <w:rPr>
          <w:rFonts w:ascii="Times New Roman" w:eastAsia="宋体" w:hAnsi="Times New Roman" w:cs="Times New Roman" w:hint="eastAsia"/>
          <w:kern w:val="0"/>
          <w:szCs w:val="21"/>
        </w:rPr>
        <w:t>TP</w:t>
      </w:r>
      <w:r w:rsidRPr="00B97263">
        <w:rPr>
          <w:rFonts w:ascii="Times New Roman" w:eastAsia="宋体" w:hAnsi="Times New Roman" w:cs="Times New Roman"/>
          <w:kern w:val="0"/>
          <w:szCs w:val="21"/>
          <w:lang w:eastAsia="en-US"/>
        </w:rPr>
        <w:t xml:space="preserve"> in 38.213, Section 7.1.1:</w:t>
      </w:r>
    </w:p>
    <w:tbl>
      <w:tblPr>
        <w:tblStyle w:val="af4"/>
        <w:tblW w:w="0" w:type="auto"/>
        <w:tblLook w:val="04A0" w:firstRow="1" w:lastRow="0" w:firstColumn="1" w:lastColumn="0" w:noHBand="0" w:noVBand="1"/>
      </w:tblPr>
      <w:tblGrid>
        <w:gridCol w:w="9962"/>
      </w:tblGrid>
      <w:tr w:rsidR="00A47E7D" w14:paraId="7875876A" w14:textId="77777777" w:rsidTr="00A47E7D">
        <w:tc>
          <w:tcPr>
            <w:tcW w:w="9962" w:type="dxa"/>
          </w:tcPr>
          <w:p w14:paraId="402F7A59" w14:textId="1765CBC6" w:rsidR="00A47E7D" w:rsidRPr="009E10F5" w:rsidRDefault="00A47E7D" w:rsidP="00267B75">
            <w:pPr>
              <w:widowControl/>
              <w:autoSpaceDE w:val="0"/>
              <w:autoSpaceDN w:val="0"/>
              <w:adjustRightInd w:val="0"/>
              <w:snapToGrid w:val="0"/>
              <w:spacing w:after="0" w:line="60" w:lineRule="atLeast"/>
              <w:rPr>
                <w:rFonts w:ascii="Times New Roman" w:eastAsia="宋体" w:hAnsi="Times New Roman" w:cs="Times New Roman"/>
                <w:kern w:val="0"/>
                <w:sz w:val="20"/>
                <w:szCs w:val="20"/>
              </w:rPr>
            </w:pPr>
            <w:r w:rsidRPr="009E10F5">
              <w:rPr>
                <w:rFonts w:ascii="Times New Roman" w:eastAsia="宋体" w:hAnsi="Times New Roman" w:cs="Times New Roman"/>
                <w:color w:val="000000"/>
                <w:kern w:val="0"/>
                <w:sz w:val="20"/>
                <w:szCs w:val="20"/>
                <w:lang w:eastAsia="en-US"/>
              </w:rPr>
              <w:t xml:space="preserve">If the UE is provided </w:t>
            </w:r>
            <w:r w:rsidRPr="009E10F5">
              <w:rPr>
                <w:rFonts w:ascii="Times New Roman" w:eastAsia="宋体" w:hAnsi="Times New Roman" w:cs="Times New Roman"/>
                <w:i/>
                <w:iCs/>
                <w:color w:val="000000"/>
                <w:kern w:val="0"/>
                <w:sz w:val="20"/>
                <w:szCs w:val="20"/>
                <w:lang w:eastAsia="x-none"/>
              </w:rPr>
              <w:t>PUSCH-DMRS-Bundling</w:t>
            </w:r>
            <w:r w:rsidRPr="009E10F5">
              <w:rPr>
                <w:rFonts w:ascii="Times New Roman" w:eastAsia="宋体" w:hAnsi="Times New Roman" w:cs="Times New Roman"/>
                <w:color w:val="000000"/>
                <w:kern w:val="0"/>
                <w:sz w:val="20"/>
                <w:szCs w:val="20"/>
                <w:lang w:eastAsia="x-none"/>
              </w:rPr>
              <w:t xml:space="preserve"> = ‘enabled’, and transmission occasion </w:t>
            </w:r>
            <m:oMath>
              <m:r>
                <w:rPr>
                  <w:rFonts w:ascii="Cambria Math" w:eastAsia="宋体" w:hAnsi="Cambria Math" w:cs="Times New Roman"/>
                  <w:color w:val="000000"/>
                  <w:kern w:val="0"/>
                  <w:sz w:val="20"/>
                  <w:szCs w:val="20"/>
                  <w:lang w:eastAsia="x-none"/>
                </w:rPr>
                <m:t>i</m:t>
              </m:r>
            </m:oMath>
            <w:r w:rsidRPr="009E10F5">
              <w:rPr>
                <w:rFonts w:ascii="Times New Roman" w:eastAsia="宋体" w:hAnsi="Times New Roman" w:cs="Times New Roman"/>
                <w:color w:val="000000"/>
                <w:kern w:val="0"/>
                <w:sz w:val="20"/>
                <w:szCs w:val="20"/>
                <w:lang w:eastAsia="x-none"/>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Times New Roman"/>
                      <w:i/>
                      <w:iCs/>
                      <w:color w:val="000000"/>
                      <w:kern w:val="0"/>
                      <w:sz w:val="20"/>
                      <w:szCs w:val="20"/>
                      <w:lang w:eastAsia="x-none"/>
                    </w:rPr>
                  </m:ctrlPr>
                </m:sSubPr>
                <m:e>
                  <m:r>
                    <w:rPr>
                      <w:rFonts w:ascii="Cambria Math" w:eastAsia="宋体" w:hAnsi="Cambria Math" w:cs="Times New Roman"/>
                      <w:color w:val="000000"/>
                      <w:kern w:val="0"/>
                      <w:sz w:val="20"/>
                      <w:szCs w:val="20"/>
                      <w:lang w:eastAsia="x-none"/>
                    </w:rPr>
                    <m:t>D</m:t>
                  </m:r>
                </m:e>
                <m:sub>
                  <m:r>
                    <w:rPr>
                      <w:rFonts w:ascii="Cambria Math" w:eastAsia="宋体" w:hAnsi="Cambria Math" w:cs="Times New Roman"/>
                      <w:color w:val="000000"/>
                      <w:kern w:val="0"/>
                      <w:sz w:val="20"/>
                      <w:szCs w:val="20"/>
                      <w:lang w:eastAsia="x-none"/>
                    </w:rPr>
                    <m:t>i</m:t>
                  </m:r>
                </m:sub>
              </m:sSub>
            </m:oMath>
            <w:r w:rsidRPr="009E10F5">
              <w:rPr>
                <w:rFonts w:ascii="Times New Roman" w:eastAsia="宋体" w:hAnsi="Times New Roman" w:cs="Times New Roman"/>
                <w:color w:val="000000"/>
                <w:kern w:val="0"/>
                <w:sz w:val="20"/>
                <w:szCs w:val="20"/>
                <w:lang w:eastAsia="x-none"/>
              </w:rPr>
              <w:t xml:space="preserve"> are deleted and added to the set </w:t>
            </w:r>
            <m:oMath>
              <m:sSub>
                <m:sSubPr>
                  <m:ctrlPr>
                    <w:rPr>
                      <w:rFonts w:ascii="Cambria Math" w:eastAsia="Calibri" w:hAnsi="Cambria Math" w:cs="Times New Roman"/>
                      <w:i/>
                      <w:iCs/>
                      <w:color w:val="000000"/>
                      <w:kern w:val="0"/>
                      <w:sz w:val="20"/>
                      <w:szCs w:val="20"/>
                      <w:lang w:eastAsia="x-none"/>
                    </w:rPr>
                  </m:ctrlPr>
                </m:sSubPr>
                <m:e>
                  <m:r>
                    <w:rPr>
                      <w:rFonts w:ascii="Cambria Math" w:eastAsia="宋体" w:hAnsi="Cambria Math" w:cs="Times New Roman"/>
                      <w:color w:val="000000"/>
                      <w:kern w:val="0"/>
                      <w:sz w:val="20"/>
                      <w:szCs w:val="20"/>
                      <w:lang w:eastAsia="x-none"/>
                    </w:rPr>
                    <m:t>D</m:t>
                  </m:r>
                </m:e>
                <m:sub>
                  <m:r>
                    <w:rPr>
                      <w:rFonts w:ascii="Cambria Math" w:eastAsia="宋体" w:hAnsi="Cambria Math" w:cs="Times New Roman"/>
                      <w:color w:val="000000"/>
                      <w:kern w:val="0"/>
                      <w:sz w:val="20"/>
                      <w:szCs w:val="20"/>
                      <w:lang w:eastAsia="x-none"/>
                    </w:rPr>
                    <m:t>j</m:t>
                  </m:r>
                </m:sub>
              </m:sSub>
            </m:oMath>
            <w:r w:rsidRPr="009E10F5">
              <w:rPr>
                <w:rFonts w:ascii="Times New Roman" w:eastAsia="宋体" w:hAnsi="Times New Roman" w:cs="Times New Roman"/>
                <w:color w:val="000000"/>
                <w:kern w:val="0"/>
                <w:sz w:val="20"/>
                <w:szCs w:val="20"/>
                <w:lang w:eastAsia="x-none"/>
              </w:rPr>
              <w:t xml:space="preserve"> where </w:t>
            </w:r>
            <m:oMath>
              <m:r>
                <w:rPr>
                  <w:rFonts w:ascii="Cambria Math" w:eastAsia="宋体" w:hAnsi="Cambria Math" w:cs="Times New Roman"/>
                  <w:color w:val="000000"/>
                  <w:kern w:val="0"/>
                  <w:sz w:val="20"/>
                  <w:szCs w:val="20"/>
                  <w:lang w:eastAsia="x-none"/>
                </w:rPr>
                <m:t>j</m:t>
              </m:r>
            </m:oMath>
            <w:r w:rsidRPr="009E10F5">
              <w:rPr>
                <w:rFonts w:ascii="Times New Roman" w:eastAsia="宋体" w:hAnsi="Times New Roman" w:cs="Times New Roman"/>
                <w:color w:val="000000"/>
                <w:kern w:val="0"/>
                <w:sz w:val="20"/>
                <w:szCs w:val="20"/>
                <w:lang w:eastAsia="x-none"/>
              </w:rPr>
              <w:t xml:space="preserve"> is a transmission occasion occurring after the end of the nominal time domain window.</w:t>
            </w:r>
          </w:p>
        </w:tc>
      </w:tr>
    </w:tbl>
    <w:p w14:paraId="46B7E063" w14:textId="77777777" w:rsidR="00267B75" w:rsidRPr="00267B75" w:rsidRDefault="00267B75" w:rsidP="00267B75">
      <w:pPr>
        <w:widowControl/>
        <w:overflowPunct w:val="0"/>
        <w:autoSpaceDE w:val="0"/>
        <w:autoSpaceDN w:val="0"/>
        <w:adjustRightInd w:val="0"/>
        <w:spacing w:after="0" w:line="240" w:lineRule="auto"/>
        <w:textAlignment w:val="baseline"/>
        <w:rPr>
          <w:rFonts w:ascii="Times New Roman" w:eastAsia="宋体" w:hAnsi="Times New Roman" w:cs="Times New Roman"/>
          <w:color w:val="000000"/>
          <w:kern w:val="0"/>
          <w:szCs w:val="21"/>
        </w:rPr>
      </w:pPr>
    </w:p>
    <w:p w14:paraId="015241D0" w14:textId="1C976D72" w:rsidR="00B97263" w:rsidRDefault="00B97263" w:rsidP="00A47E7D">
      <w:pPr>
        <w:widowControl/>
        <w:autoSpaceDE w:val="0"/>
        <w:autoSpaceDN w:val="0"/>
        <w:adjustRightInd w:val="0"/>
        <w:snapToGrid w:val="0"/>
        <w:spacing w:after="0" w:line="240" w:lineRule="auto"/>
        <w:rPr>
          <w:rFonts w:ascii="Times New Roman" w:eastAsia="宋体" w:hAnsi="Times New Roman" w:cs="Times New Roman"/>
          <w:szCs w:val="21"/>
          <w:lang w:val="en-GB"/>
        </w:rPr>
      </w:pPr>
      <w:r w:rsidRPr="00B97263">
        <w:rPr>
          <w:rFonts w:ascii="Times New Roman" w:hAnsi="Times New Roman" w:cs="Times New Roman" w:hint="eastAsia"/>
          <w:b/>
          <w:kern w:val="0"/>
          <w:szCs w:val="21"/>
        </w:rPr>
        <w:t>Ericsson</w:t>
      </w:r>
      <w:r w:rsidR="002C6B5D">
        <w:rPr>
          <w:rFonts w:ascii="Times New Roman" w:hAnsi="Times New Roman" w:cs="Times New Roman" w:hint="eastAsia"/>
          <w:b/>
          <w:kern w:val="0"/>
          <w:szCs w:val="21"/>
        </w:rPr>
        <w:t xml:space="preserve"> </w:t>
      </w:r>
      <w:r w:rsidR="002C6B5D" w:rsidRPr="002C6B5D">
        <w:rPr>
          <w:rFonts w:ascii="Times New Roman" w:hAnsi="Times New Roman" w:cs="Times New Roman" w:hint="eastAsia"/>
          <w:kern w:val="0"/>
          <w:szCs w:val="21"/>
        </w:rPr>
        <w:t>propose</w:t>
      </w:r>
      <w:r w:rsidR="002C6B5D">
        <w:rPr>
          <w:rFonts w:ascii="Times New Roman" w:hAnsi="Times New Roman" w:cs="Times New Roman" w:hint="eastAsia"/>
          <w:kern w:val="0"/>
          <w:szCs w:val="21"/>
        </w:rPr>
        <w:t>s</w:t>
      </w:r>
      <w:r w:rsidR="002C6B5D" w:rsidRPr="002C6B5D">
        <w:rPr>
          <w:rFonts w:ascii="Times New Roman" w:hAnsi="Times New Roman" w:cs="Times New Roman" w:hint="eastAsia"/>
          <w:kern w:val="0"/>
          <w:szCs w:val="21"/>
        </w:rPr>
        <w:t xml:space="preserve"> to </w:t>
      </w:r>
      <w:r w:rsidR="002D1311">
        <w:rPr>
          <w:rFonts w:ascii="Times New Roman" w:hAnsi="Times New Roman" w:cs="Times New Roman" w:hint="eastAsia"/>
          <w:bCs/>
        </w:rPr>
        <w:t xml:space="preserve">adopt </w:t>
      </w:r>
      <w:r w:rsidR="002C6B5D" w:rsidRPr="002C6B5D">
        <w:rPr>
          <w:rFonts w:ascii="Times New Roman" w:eastAsia="宋体" w:hAnsi="Times New Roman" w:cs="Times New Roman" w:hint="eastAsia"/>
          <w:szCs w:val="21"/>
          <w:lang w:val="en-GB"/>
        </w:rPr>
        <w:t>t</w:t>
      </w:r>
      <w:r w:rsidR="00A47E7D" w:rsidRPr="00B97263">
        <w:rPr>
          <w:rFonts w:ascii="Times New Roman" w:eastAsia="宋体" w:hAnsi="Times New Roman" w:cs="Times New Roman"/>
          <w:szCs w:val="21"/>
          <w:lang w:val="en-GB" w:eastAsia="ja-JP"/>
        </w:rPr>
        <w:t>he following</w:t>
      </w:r>
      <w:r w:rsidR="002C6B5D">
        <w:rPr>
          <w:rFonts w:ascii="Times New Roman" w:eastAsia="宋体" w:hAnsi="Times New Roman" w:cs="Times New Roman" w:hint="eastAsia"/>
          <w:szCs w:val="21"/>
          <w:lang w:val="en-GB"/>
        </w:rPr>
        <w:t xml:space="preserve"> </w:t>
      </w:r>
      <w:r w:rsidR="002C6B5D">
        <w:rPr>
          <w:rFonts w:ascii="Times New Roman" w:eastAsia="宋体" w:hAnsi="Times New Roman" w:cs="Times New Roman" w:hint="eastAsia"/>
          <w:kern w:val="0"/>
          <w:szCs w:val="21"/>
        </w:rPr>
        <w:t>TP</w:t>
      </w:r>
      <w:r w:rsidR="002C6B5D" w:rsidRPr="00B97263">
        <w:rPr>
          <w:rFonts w:ascii="Times New Roman" w:eastAsia="宋体" w:hAnsi="Times New Roman" w:cs="Times New Roman"/>
          <w:kern w:val="0"/>
          <w:szCs w:val="21"/>
          <w:lang w:eastAsia="en-US"/>
        </w:rPr>
        <w:t xml:space="preserve"> in 38.213</w:t>
      </w:r>
      <w:r w:rsidR="002C6B5D">
        <w:rPr>
          <w:rFonts w:ascii="Times New Roman" w:eastAsia="宋体" w:hAnsi="Times New Roman" w:cs="Times New Roman" w:hint="eastAsia"/>
          <w:kern w:val="0"/>
          <w:szCs w:val="21"/>
        </w:rPr>
        <w:t xml:space="preserve"> </w:t>
      </w:r>
      <w:r w:rsidR="00A47E7D" w:rsidRPr="00B97263">
        <w:rPr>
          <w:rFonts w:ascii="Times New Roman" w:eastAsia="宋体" w:hAnsi="Times New Roman" w:cs="Times New Roman"/>
          <w:szCs w:val="21"/>
          <w:lang w:val="en-GB" w:eastAsia="ja-JP"/>
        </w:rPr>
        <w:t>for accumulated TPC operation</w:t>
      </w:r>
      <w:r w:rsidR="00A47E7D">
        <w:rPr>
          <w:rFonts w:ascii="Times New Roman" w:eastAsia="宋体" w:hAnsi="Times New Roman" w:cs="Times New Roman" w:hint="eastAsia"/>
          <w:szCs w:val="21"/>
          <w:lang w:val="en-GB"/>
        </w:rPr>
        <w:t>:</w:t>
      </w:r>
    </w:p>
    <w:tbl>
      <w:tblPr>
        <w:tblStyle w:val="af4"/>
        <w:tblW w:w="0" w:type="auto"/>
        <w:tblLook w:val="04A0" w:firstRow="1" w:lastRow="0" w:firstColumn="1" w:lastColumn="0" w:noHBand="0" w:noVBand="1"/>
      </w:tblPr>
      <w:tblGrid>
        <w:gridCol w:w="9962"/>
      </w:tblGrid>
      <w:tr w:rsidR="00A47E7D" w14:paraId="3C19AC30" w14:textId="77777777" w:rsidTr="00A47E7D">
        <w:tc>
          <w:tcPr>
            <w:tcW w:w="9962" w:type="dxa"/>
          </w:tcPr>
          <w:p w14:paraId="20243B4C" w14:textId="77777777" w:rsidR="002C6B5D" w:rsidRPr="009E10F5" w:rsidRDefault="00A47E7D" w:rsidP="00A47E7D">
            <w:pPr>
              <w:spacing w:after="0" w:line="240" w:lineRule="auto"/>
              <w:rPr>
                <w:rFonts w:ascii="Times New Roman" w:eastAsia="宋体" w:hAnsi="Times New Roman" w:cs="Times New Roman"/>
                <w:sz w:val="20"/>
                <w:szCs w:val="20"/>
              </w:rPr>
            </w:pPr>
            <w:r w:rsidRPr="009E10F5">
              <w:rPr>
                <w:rFonts w:ascii="Times New Roman" w:eastAsia="宋体" w:hAnsi="Times New Roman" w:cs="Times New Roman"/>
                <w:sz w:val="20"/>
                <w:szCs w:val="20"/>
              </w:rPr>
              <w:t xml:space="preserve">If the UE is provided </w:t>
            </w:r>
            <w:r w:rsidRPr="009E10F5">
              <w:rPr>
                <w:rFonts w:ascii="Times New Roman" w:eastAsia="宋体" w:hAnsi="Times New Roman" w:cs="Times New Roman"/>
                <w:i/>
                <w:iCs/>
                <w:sz w:val="20"/>
                <w:szCs w:val="20"/>
              </w:rPr>
              <w:t>PUSCH-DMRS-Bundling</w:t>
            </w:r>
            <w:r w:rsidRPr="009E10F5">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sidRPr="009E10F5">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sidRPr="009E10F5">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sidRPr="009E10F5">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sidRPr="009E10F5">
              <w:rPr>
                <w:rFonts w:ascii="Times New Roman" w:eastAsia="宋体" w:hAnsi="Times New Roman" w:cs="Times New Roman"/>
                <w:sz w:val="20"/>
                <w:szCs w:val="20"/>
              </w:rPr>
              <w:t xml:space="preserve"> after the transmission nominal time domain window,</w:t>
            </w:r>
          </w:p>
          <w:p w14:paraId="184C244F" w14:textId="0849FF83" w:rsidR="00A47E7D" w:rsidRPr="00A47E7D" w:rsidRDefault="006725CD" w:rsidP="002C6B5D">
            <w:pPr>
              <w:spacing w:after="0" w:line="240" w:lineRule="auto"/>
              <w:jc w:val="center"/>
              <w:rPr>
                <w:rFonts w:ascii="Times New Roman" w:eastAsia="宋体" w:hAnsi="Times New Roman" w:cs="Times New Roman"/>
                <w:szCs w:val="21"/>
              </w:rPr>
            </w:p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sidR="00A47E7D" w:rsidRPr="009E10F5">
              <w:rPr>
                <w:rFonts w:ascii="Times New Roman" w:eastAsia="宋体" w:hAnsi="Times New Roman" w:cs="Times New Roman"/>
                <w:sz w:val="20"/>
                <w:szCs w:val="20"/>
              </w:rPr>
              <w:t xml:space="preserve">, with </w:t>
            </w:r>
            <m:oMath>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oMath>
            <w:r w:rsidR="00A47E7D" w:rsidRPr="009E10F5">
              <w:rPr>
                <w:rFonts w:ascii="Times New Roman" w:eastAsia="宋体" w:hAnsi="Times New Roman" w:cs="Times New Roman"/>
                <w:sz w:val="20"/>
                <w:szCs w:val="20"/>
              </w:rPr>
              <w:t xml:space="preserve"> as defined above.</w:t>
            </w:r>
          </w:p>
        </w:tc>
      </w:tr>
    </w:tbl>
    <w:p w14:paraId="1CA13288" w14:textId="77777777" w:rsidR="00A47E7D" w:rsidRPr="00A47E7D" w:rsidRDefault="00A47E7D" w:rsidP="00A47E7D">
      <w:pPr>
        <w:widowControl/>
        <w:autoSpaceDE w:val="0"/>
        <w:autoSpaceDN w:val="0"/>
        <w:adjustRightInd w:val="0"/>
        <w:snapToGrid w:val="0"/>
        <w:spacing w:after="0" w:line="240" w:lineRule="auto"/>
        <w:rPr>
          <w:rFonts w:ascii="Times New Roman" w:hAnsi="Times New Roman" w:cs="Times New Roman"/>
          <w:b/>
          <w:kern w:val="0"/>
          <w:szCs w:val="21"/>
        </w:rPr>
      </w:pPr>
    </w:p>
    <w:p w14:paraId="1BE58BD8" w14:textId="1FEA80E2" w:rsidR="00C16681" w:rsidRPr="009E390B" w:rsidRDefault="00C16681" w:rsidP="00C16681">
      <w:pPr>
        <w:rPr>
          <w:rFonts w:ascii="Times New Roman" w:hAnsi="Times New Roman" w:cs="Times New Roman"/>
        </w:rPr>
      </w:pPr>
      <w:r w:rsidRPr="009E390B">
        <w:rPr>
          <w:rFonts w:ascii="Times New Roman" w:hAnsi="Times New Roman" w:cs="Times New Roman" w:hint="eastAsia"/>
          <w:b/>
        </w:rPr>
        <w:t>Intel</w:t>
      </w:r>
      <w:r w:rsidR="009E390B">
        <w:rPr>
          <w:rFonts w:ascii="Times New Roman" w:hAnsi="Times New Roman" w:cs="Times New Roman" w:hint="eastAsia"/>
        </w:rPr>
        <w:t xml:space="preserve"> </w:t>
      </w:r>
      <w:r w:rsidR="002C6B5D">
        <w:rPr>
          <w:rFonts w:ascii="Times New Roman" w:hAnsi="Times New Roman" w:cs="Times New Roman" w:hint="eastAsia"/>
          <w:bCs/>
        </w:rPr>
        <w:t>proposes to adopt the following TP</w:t>
      </w:r>
      <w:r w:rsidRPr="009E390B">
        <w:rPr>
          <w:rFonts w:ascii="Times New Roman" w:hAnsi="Times New Roman" w:cs="Times New Roman" w:hint="eastAsia"/>
        </w:rPr>
        <w:t>:</w:t>
      </w:r>
    </w:p>
    <w:tbl>
      <w:tblPr>
        <w:tblStyle w:val="af4"/>
        <w:tblW w:w="0" w:type="auto"/>
        <w:tblLook w:val="04A0" w:firstRow="1" w:lastRow="0" w:firstColumn="1" w:lastColumn="0" w:noHBand="0" w:noVBand="1"/>
      </w:tblPr>
      <w:tblGrid>
        <w:gridCol w:w="9962"/>
      </w:tblGrid>
      <w:tr w:rsidR="009E390B" w14:paraId="2BDE7EDF" w14:textId="77777777" w:rsidTr="009E390B">
        <w:tc>
          <w:tcPr>
            <w:tcW w:w="9962" w:type="dxa"/>
          </w:tcPr>
          <w:p w14:paraId="68DF8A80" w14:textId="77777777" w:rsidR="009E390B" w:rsidRPr="00AC757D" w:rsidRDefault="009E390B" w:rsidP="002C6B5D">
            <w:pPr>
              <w:widowControl/>
              <w:spacing w:after="0" w:line="240" w:lineRule="auto"/>
              <w:jc w:val="center"/>
              <w:rPr>
                <w:rFonts w:ascii="Times New Roman" w:hAnsi="Times New Roman" w:cs="Times New Roman"/>
                <w:bCs/>
                <w:kern w:val="0"/>
                <w:sz w:val="20"/>
                <w:szCs w:val="20"/>
                <w:lang w:val="en-GB"/>
              </w:rPr>
            </w:pPr>
            <w:r w:rsidRPr="00AC757D">
              <w:rPr>
                <w:rFonts w:ascii="Times New Roman" w:eastAsia="Times New Roman" w:hAnsi="Times New Roman" w:cs="Times New Roman"/>
                <w:bCs/>
                <w:kern w:val="0"/>
                <w:sz w:val="20"/>
                <w:szCs w:val="20"/>
                <w:lang w:val="en-GB" w:eastAsia="x-none"/>
              </w:rPr>
              <w:t xml:space="preserve">=== Start of text proposal for </w:t>
            </w:r>
            <w:r w:rsidRPr="00AC757D">
              <w:rPr>
                <w:rFonts w:ascii="Times New Roman" w:eastAsia="宋体" w:hAnsi="Times New Roman" w:cs="Times New Roman"/>
                <w:iCs/>
                <w:kern w:val="0"/>
                <w:sz w:val="20"/>
                <w:szCs w:val="20"/>
                <w:lang w:eastAsia="en-US"/>
              </w:rPr>
              <w:t xml:space="preserve">38.214 Subclause 6.1.7 </w:t>
            </w:r>
            <w:r w:rsidRPr="00AC757D">
              <w:rPr>
                <w:rFonts w:ascii="Times New Roman" w:eastAsia="Times New Roman" w:hAnsi="Times New Roman" w:cs="Times New Roman"/>
                <w:bCs/>
                <w:kern w:val="0"/>
                <w:sz w:val="20"/>
                <w:szCs w:val="20"/>
                <w:lang w:val="en-GB" w:eastAsia="x-none"/>
              </w:rPr>
              <w:t>===</w:t>
            </w:r>
          </w:p>
          <w:p w14:paraId="62D144DD" w14:textId="77777777" w:rsidR="009E390B" w:rsidRPr="00AC757D" w:rsidRDefault="009E390B" w:rsidP="009E390B">
            <w:pPr>
              <w:widowControl/>
              <w:spacing w:after="0" w:line="240" w:lineRule="auto"/>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bCs/>
                <w:kern w:val="0"/>
                <w:sz w:val="20"/>
                <w:szCs w:val="20"/>
                <w:lang w:val="en-GB" w:eastAsia="x-none"/>
              </w:rPr>
              <w:t>Events which cause power consistency and phase continuity not to be maintained across PUSCH transmissions of PUSCH repetition type A scheduled by DCI format 0_1 or 0_2, or PUSCH repetition Type A with a configured grant,</w:t>
            </w:r>
            <w:r w:rsidRPr="00AC757D" w:rsidDel="00006BE7">
              <w:rPr>
                <w:rFonts w:ascii="Times New Roman" w:eastAsia="Times New Roman" w:hAnsi="Times New Roman" w:cs="Times New Roman"/>
                <w:bCs/>
                <w:kern w:val="0"/>
                <w:sz w:val="20"/>
                <w:szCs w:val="20"/>
                <w:lang w:val="en-GB" w:eastAsia="x-none"/>
              </w:rPr>
              <w:t xml:space="preserve"> </w:t>
            </w:r>
            <w:r w:rsidRPr="00AC757D">
              <w:rPr>
                <w:rFonts w:ascii="Times New Roman" w:eastAsia="Times New Roman" w:hAnsi="Times New Roman" w:cs="Times New Roman"/>
                <w:bCs/>
                <w:kern w:val="0"/>
                <w:sz w:val="20"/>
                <w:szCs w:val="20"/>
                <w:lang w:val="en-GB" w:eastAsia="x-none"/>
              </w:rPr>
              <w:t>or PUSCH repetition type B or TB processing over multiple slots, or PUCCH transmissions of PUCCH repetition, within the nominal TDW, are:</w:t>
            </w:r>
          </w:p>
          <w:p w14:paraId="114BAF80"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kern w:val="0"/>
                <w:sz w:val="20"/>
                <w:szCs w:val="20"/>
                <w:lang w:val="en-GB" w:eastAsia="en-US"/>
              </w:rPr>
              <w:t>-</w:t>
            </w:r>
            <w:r w:rsidRPr="00AC757D">
              <w:rPr>
                <w:rFonts w:ascii="Times New Roman" w:eastAsia="Times New Roman" w:hAnsi="Times New Roman" w:cs="Times New Roman"/>
                <w:kern w:val="0"/>
                <w:sz w:val="20"/>
                <w:szCs w:val="20"/>
                <w:lang w:val="en-GB" w:eastAsia="en-US"/>
              </w:rPr>
              <w:tab/>
            </w:r>
            <w:r w:rsidRPr="00AC757D">
              <w:rPr>
                <w:rFonts w:ascii="Times New Roman" w:eastAsia="Times New Roman" w:hAnsi="Times New Roman" w:cs="Times New Roman"/>
                <w:bCs/>
                <w:kern w:val="0"/>
                <w:sz w:val="20"/>
                <w:szCs w:val="20"/>
                <w:lang w:val="en-GB" w:eastAsia="x-none"/>
              </w:rPr>
              <w:t xml:space="preserve">A downlink slot or downlink reception or downlink monitoring based on </w:t>
            </w:r>
            <w:r w:rsidRPr="00AC757D">
              <w:rPr>
                <w:rFonts w:ascii="Times New Roman" w:eastAsia="Times New Roman" w:hAnsi="Times New Roman" w:cs="Times New Roman"/>
                <w:i/>
                <w:iCs/>
                <w:kern w:val="0"/>
                <w:sz w:val="20"/>
                <w:szCs w:val="20"/>
                <w:lang w:val="en-GB" w:eastAsia="x-none"/>
              </w:rPr>
              <w:t>tdd-UL-DL-ConfigurationCommon</w:t>
            </w:r>
            <w:r w:rsidRPr="00AC757D">
              <w:rPr>
                <w:rFonts w:ascii="Times New Roman" w:eastAsia="Times New Roman" w:hAnsi="Times New Roman" w:cs="Times New Roman"/>
                <w:kern w:val="0"/>
                <w:sz w:val="20"/>
                <w:szCs w:val="20"/>
                <w:lang w:val="en-GB" w:eastAsia="x-none"/>
              </w:rPr>
              <w:t xml:space="preserve"> and </w:t>
            </w:r>
            <w:r w:rsidRPr="00AC757D">
              <w:rPr>
                <w:rFonts w:ascii="Times New Roman" w:eastAsia="Times New Roman" w:hAnsi="Times New Roman" w:cs="Times New Roman"/>
                <w:i/>
                <w:iCs/>
                <w:kern w:val="0"/>
                <w:sz w:val="20"/>
                <w:szCs w:val="20"/>
                <w:lang w:val="en-GB" w:eastAsia="x-none"/>
              </w:rPr>
              <w:t>tdd-UL-DL-ConfigurationDedicated</w:t>
            </w:r>
            <w:r w:rsidRPr="00AC757D">
              <w:rPr>
                <w:rFonts w:ascii="Times New Roman" w:eastAsia="Times New Roman" w:hAnsi="Times New Roman" w:cs="Times New Roman"/>
                <w:kern w:val="0"/>
                <w:sz w:val="20"/>
                <w:szCs w:val="20"/>
                <w:lang w:val="en-GB" w:eastAsia="x-none"/>
              </w:rPr>
              <w:t> </w:t>
            </w:r>
            <w:r w:rsidRPr="00AC757D">
              <w:rPr>
                <w:rFonts w:ascii="Times New Roman" w:eastAsia="Times New Roman" w:hAnsi="Times New Roman" w:cs="Times New Roman"/>
                <w:bCs/>
                <w:kern w:val="0"/>
                <w:sz w:val="20"/>
                <w:szCs w:val="20"/>
                <w:lang w:val="en-GB" w:eastAsia="x-none"/>
              </w:rPr>
              <w:t>for unpaired spectrum.</w:t>
            </w:r>
          </w:p>
          <w:p w14:paraId="1F98737B"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kern w:val="0"/>
                <w:sz w:val="20"/>
                <w:szCs w:val="20"/>
                <w:lang w:val="en-GB" w:eastAsia="en-US"/>
              </w:rPr>
              <w:t>-</w:t>
            </w:r>
            <w:r w:rsidRPr="00AC757D">
              <w:rPr>
                <w:rFonts w:ascii="Times New Roman" w:eastAsia="Times New Roman" w:hAnsi="Times New Roman" w:cs="Times New Roman"/>
                <w:kern w:val="0"/>
                <w:sz w:val="20"/>
                <w:szCs w:val="20"/>
                <w:lang w:val="en-GB" w:eastAsia="en-US"/>
              </w:rPr>
              <w:tab/>
            </w:r>
            <w:r w:rsidRPr="00AC757D">
              <w:rPr>
                <w:rFonts w:ascii="Times New Roman" w:eastAsia="Times New Roman" w:hAnsi="Times New Roman" w:cs="Times New Roman"/>
                <w:bCs/>
                <w:kern w:val="0"/>
                <w:sz w:val="20"/>
                <w:szCs w:val="20"/>
                <w:lang w:val="en-GB" w:eastAsia="x-none"/>
              </w:rPr>
              <w:t>The gap between any two consecutive PUSCH transmissions, or the gap between any two consecutive PUCCH transmissions, exceeds 13 symbols.</w:t>
            </w:r>
          </w:p>
          <w:p w14:paraId="3692EF14"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DEAB15A"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kern w:val="0"/>
                <w:sz w:val="20"/>
                <w:szCs w:val="20"/>
                <w:lang w:val="en-GB" w:eastAsia="en-US"/>
              </w:rPr>
              <w:t>-</w:t>
            </w:r>
            <w:r w:rsidRPr="00AC757D">
              <w:rPr>
                <w:rFonts w:ascii="Times New Roman" w:eastAsia="Times New Roman" w:hAnsi="Times New Roman" w:cs="Times New Roman"/>
                <w:kern w:val="0"/>
                <w:sz w:val="20"/>
                <w:szCs w:val="20"/>
                <w:lang w:val="en-GB" w:eastAsia="en-US"/>
              </w:rPr>
              <w:tab/>
            </w:r>
            <w:r w:rsidRPr="00AC757D">
              <w:rPr>
                <w:rFonts w:ascii="Times New Roman" w:eastAsia="Times New Roman" w:hAnsi="Times New Roman" w:cs="Times New Roman"/>
                <w:bCs/>
                <w:kern w:val="0"/>
                <w:sz w:val="20"/>
                <w:szCs w:val="20"/>
                <w:lang w:val="en-GB" w:eastAsia="x-none"/>
              </w:rPr>
              <w:t>For PUSCH transmissions of PUSCH repetition type A, or PUSCH repetition type B or TB processing over multiple slots, a d</w:t>
            </w:r>
            <w:r w:rsidRPr="00AC757D">
              <w:rPr>
                <w:rFonts w:ascii="Times New Roman" w:eastAsia="Times New Roman" w:hAnsi="Times New Roman" w:cs="Times New Roman" w:hint="eastAsia"/>
                <w:bCs/>
                <w:kern w:val="0"/>
                <w:sz w:val="20"/>
                <w:szCs w:val="20"/>
                <w:lang w:val="en-GB" w:eastAsia="x-none"/>
              </w:rPr>
              <w:t>ropping</w:t>
            </w:r>
            <w:r w:rsidRPr="00AC757D">
              <w:rPr>
                <w:rFonts w:ascii="Times New Roman" w:eastAsia="Times New Roman" w:hAnsi="Times New Roman" w:cs="Times New Roman"/>
                <w:bCs/>
                <w:kern w:val="0"/>
                <w:sz w:val="20"/>
                <w:szCs w:val="20"/>
                <w:lang w:val="en-GB" w:eastAsia="x-none"/>
              </w:rPr>
              <w:t xml:space="preserve"> or </w:t>
            </w:r>
            <w:r w:rsidRPr="00AC757D">
              <w:rPr>
                <w:rFonts w:ascii="Times New Roman" w:eastAsia="Times New Roman" w:hAnsi="Times New Roman" w:cs="Times New Roman" w:hint="eastAsia"/>
                <w:bCs/>
                <w:kern w:val="0"/>
                <w:sz w:val="20"/>
                <w:szCs w:val="20"/>
                <w:lang w:val="en-GB" w:eastAsia="x-none"/>
              </w:rPr>
              <w:t xml:space="preserve">cancellation </w:t>
            </w:r>
            <w:r w:rsidRPr="00AC757D">
              <w:rPr>
                <w:rFonts w:ascii="Times New Roman" w:eastAsia="Times New Roman" w:hAnsi="Times New Roman" w:cs="Times New Roman"/>
                <w:bCs/>
                <w:kern w:val="0"/>
                <w:sz w:val="20"/>
                <w:szCs w:val="20"/>
                <w:lang w:val="en-GB" w:eastAsia="x-none"/>
              </w:rPr>
              <w:t xml:space="preserve">of a PUSCH transmission </w:t>
            </w:r>
            <w:r w:rsidRPr="00AC757D">
              <w:rPr>
                <w:rFonts w:ascii="Times New Roman" w:eastAsia="Batang" w:hAnsi="Times New Roman" w:cs="Times New Roman"/>
                <w:kern w:val="24"/>
                <w:sz w:val="20"/>
                <w:szCs w:val="20"/>
                <w:lang w:val="en-GB" w:eastAsia="en-US"/>
              </w:rPr>
              <w:t>according to clause 9, clause 11.1 and clause 11.2A of [6, TS 38.213]</w:t>
            </w:r>
            <w:r w:rsidRPr="00AC757D">
              <w:rPr>
                <w:rFonts w:ascii="Times New Roman" w:eastAsia="Times New Roman" w:hAnsi="Times New Roman" w:cs="Times New Roman" w:hint="eastAsia"/>
                <w:bCs/>
                <w:kern w:val="0"/>
                <w:sz w:val="20"/>
                <w:szCs w:val="20"/>
                <w:lang w:val="en-GB" w:eastAsia="x-none"/>
              </w:rPr>
              <w:t>.</w:t>
            </w:r>
          </w:p>
          <w:p w14:paraId="6FA2906D"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kern w:val="0"/>
                <w:sz w:val="20"/>
                <w:szCs w:val="20"/>
                <w:lang w:val="en-GB" w:eastAsia="en-US"/>
              </w:rPr>
              <w:lastRenderedPageBreak/>
              <w:t>-</w:t>
            </w:r>
            <w:r w:rsidRPr="00AC757D">
              <w:rPr>
                <w:rFonts w:ascii="Times New Roman" w:eastAsia="Times New Roman" w:hAnsi="Times New Roman" w:cs="Times New Roman"/>
                <w:kern w:val="0"/>
                <w:sz w:val="20"/>
                <w:szCs w:val="20"/>
                <w:lang w:val="en-GB" w:eastAsia="en-US"/>
              </w:rPr>
              <w:tab/>
            </w:r>
            <w:r w:rsidRPr="00AC757D">
              <w:rPr>
                <w:rFonts w:ascii="Times New Roman" w:eastAsia="Times New Roman" w:hAnsi="Times New Roman" w:cs="Times New Roman"/>
                <w:bCs/>
                <w:kern w:val="0"/>
                <w:sz w:val="20"/>
                <w:szCs w:val="20"/>
                <w:lang w:val="en-GB" w:eastAsia="x-none"/>
              </w:rPr>
              <w:t>For PUCCH transmissions of PUCCH repetition, a dropping or cancellation of a PUCCH transmission according to clause 9.2.6 and clause 11.1 of [6, TS 38.213].</w:t>
            </w:r>
          </w:p>
          <w:p w14:paraId="4A8B916B"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t xml:space="preserve">For any two consecutive PUSCH transmissions of PUSCH repetition </w:t>
            </w:r>
            <w:r w:rsidRPr="00AC757D">
              <w:rPr>
                <w:rFonts w:ascii="Times New Roman" w:eastAsia="Times New Roman" w:hAnsi="Times New Roman" w:cs="Times New Roman"/>
                <w:kern w:val="0"/>
                <w:sz w:val="20"/>
                <w:szCs w:val="20"/>
                <w:lang w:val="en-GB" w:eastAsia="x-none"/>
              </w:rPr>
              <w:t>type A</w:t>
            </w:r>
            <w:r w:rsidRPr="00AC757D">
              <w:rPr>
                <w:rFonts w:ascii="Times New Roman" w:eastAsia="Times New Roman" w:hAnsi="Times New Roman" w:cs="Times New Roman"/>
                <w:bCs/>
                <w:kern w:val="0"/>
                <w:sz w:val="20"/>
                <w:szCs w:val="20"/>
                <w:lang w:val="en-GB" w:eastAsia="x-none"/>
              </w:rPr>
              <w:t xml:space="preserve">, or PUSCH repetition type B, and </w:t>
            </w:r>
            <w:r w:rsidRPr="00AC757D">
              <w:rPr>
                <w:rFonts w:ascii="Times New Roman" w:eastAsia="宋体" w:hAnsi="Times New Roman" w:cs="Times New Roman"/>
                <w:color w:val="000000"/>
                <w:kern w:val="0"/>
                <w:sz w:val="20"/>
                <w:szCs w:val="20"/>
                <w:lang w:val="en-GB" w:eastAsia="en-US"/>
              </w:rPr>
              <w:t xml:space="preserve">when two SRS resource sets are configured in </w:t>
            </w:r>
            <w:r w:rsidRPr="00AC757D">
              <w:rPr>
                <w:rFonts w:ascii="Times New Roman" w:eastAsia="宋体" w:hAnsi="Times New Roman" w:cs="Times New Roman"/>
                <w:i/>
                <w:color w:val="000000"/>
                <w:kern w:val="0"/>
                <w:sz w:val="20"/>
                <w:szCs w:val="20"/>
                <w:lang w:val="en-GB" w:eastAsia="en-US"/>
              </w:rPr>
              <w:t>srs-ResourceSetToAddModList</w:t>
            </w:r>
            <w:r w:rsidRPr="00AC757D">
              <w:rPr>
                <w:rFonts w:ascii="Times New Roman" w:eastAsia="宋体" w:hAnsi="Times New Roman" w:cs="Times New Roman"/>
                <w:color w:val="000000"/>
                <w:kern w:val="0"/>
                <w:sz w:val="20"/>
                <w:szCs w:val="20"/>
                <w:lang w:val="en-GB" w:eastAsia="en-US"/>
              </w:rPr>
              <w:t xml:space="preserve"> or </w:t>
            </w:r>
            <w:r w:rsidRPr="00AC757D">
              <w:rPr>
                <w:rFonts w:ascii="Times New Roman" w:eastAsia="宋体" w:hAnsi="Times New Roman" w:cs="Times New Roman"/>
                <w:i/>
                <w:color w:val="000000"/>
                <w:kern w:val="0"/>
                <w:sz w:val="20"/>
                <w:szCs w:val="20"/>
                <w:lang w:val="en-GB" w:eastAsia="en-US"/>
              </w:rPr>
              <w:t xml:space="preserve">srs-ResourceSetToAddModListDCI-0-2 </w:t>
            </w:r>
            <w:r w:rsidRPr="00AC757D">
              <w:rPr>
                <w:rFonts w:ascii="Times New Roman" w:eastAsia="宋体" w:hAnsi="Times New Roman" w:cs="Times New Roman"/>
                <w:color w:val="000000"/>
                <w:kern w:val="0"/>
                <w:sz w:val="20"/>
                <w:szCs w:val="20"/>
                <w:lang w:val="en-GB" w:eastAsia="en-US"/>
              </w:rPr>
              <w:t xml:space="preserve">with higher layer parameter </w:t>
            </w:r>
            <w:r w:rsidRPr="00AC757D">
              <w:rPr>
                <w:rFonts w:ascii="Times New Roman" w:eastAsia="宋体" w:hAnsi="Times New Roman" w:cs="Times New Roman"/>
                <w:i/>
                <w:color w:val="000000"/>
                <w:kern w:val="0"/>
                <w:sz w:val="20"/>
                <w:szCs w:val="20"/>
                <w:lang w:val="en-GB" w:eastAsia="en-US"/>
              </w:rPr>
              <w:t xml:space="preserve">usage </w:t>
            </w:r>
            <w:r w:rsidRPr="00AC757D">
              <w:rPr>
                <w:rFonts w:ascii="Times New Roman" w:eastAsia="宋体" w:hAnsi="Times New Roman" w:cs="Times New Roman"/>
                <w:color w:val="000000"/>
                <w:kern w:val="0"/>
                <w:sz w:val="20"/>
                <w:szCs w:val="20"/>
                <w:lang w:val="en-GB" w:eastAsia="en-US"/>
              </w:rPr>
              <w:t xml:space="preserve">in </w:t>
            </w:r>
            <w:r w:rsidRPr="00AC757D">
              <w:rPr>
                <w:rFonts w:ascii="Times New Roman" w:eastAsia="宋体" w:hAnsi="Times New Roman" w:cs="Times New Roman"/>
                <w:i/>
                <w:color w:val="000000"/>
                <w:kern w:val="0"/>
                <w:sz w:val="20"/>
                <w:szCs w:val="20"/>
                <w:lang w:val="en-GB" w:eastAsia="en-US"/>
              </w:rPr>
              <w:t>SRS-ResourceSet</w:t>
            </w:r>
            <w:r w:rsidRPr="00AC757D">
              <w:rPr>
                <w:rFonts w:ascii="Times New Roman" w:eastAsia="宋体" w:hAnsi="Times New Roman" w:cs="Times New Roman"/>
                <w:color w:val="000000"/>
                <w:kern w:val="0"/>
                <w:sz w:val="20"/>
                <w:szCs w:val="20"/>
                <w:lang w:val="en-GB" w:eastAsia="en-US"/>
              </w:rPr>
              <w:t xml:space="preserve"> set to 'codebook’ or ‘noncodebook’, a </w:t>
            </w:r>
            <w:r w:rsidRPr="00AC757D">
              <w:rPr>
                <w:rFonts w:ascii="Times New Roman" w:eastAsia="Times New Roman" w:hAnsi="Times New Roman" w:cs="Times New Roman"/>
                <w:bCs/>
                <w:kern w:val="0"/>
                <w:sz w:val="20"/>
                <w:szCs w:val="20"/>
                <w:lang w:val="en-GB" w:eastAsia="x-none"/>
              </w:rPr>
              <w:t xml:space="preserve">different </w:t>
            </w:r>
            <w:r w:rsidRPr="00AC757D">
              <w:rPr>
                <w:rFonts w:ascii="Times New Roman" w:eastAsia="Times New Roman" w:hAnsi="Times New Roman" w:cs="Times New Roman"/>
                <w:kern w:val="0"/>
                <w:sz w:val="20"/>
                <w:szCs w:val="20"/>
                <w:lang w:val="en-GB" w:eastAsia="en-US"/>
              </w:rPr>
              <w:t xml:space="preserve">SRS resource set association is used for the two </w:t>
            </w:r>
            <w:r w:rsidRPr="00AC757D">
              <w:rPr>
                <w:rFonts w:ascii="Times New Roman" w:eastAsia="Times New Roman" w:hAnsi="Times New Roman" w:cs="Times New Roman"/>
                <w:bCs/>
                <w:kern w:val="0"/>
                <w:sz w:val="20"/>
                <w:szCs w:val="20"/>
                <w:lang w:val="en-GB" w:eastAsia="x-none"/>
              </w:rPr>
              <w:t xml:space="preserve">PUSCH transmissions of PUSCH repetition </w:t>
            </w:r>
            <w:r w:rsidRPr="00AC757D">
              <w:rPr>
                <w:rFonts w:ascii="Times New Roman" w:eastAsia="Times New Roman" w:hAnsi="Times New Roman" w:cs="Times New Roman"/>
                <w:kern w:val="0"/>
                <w:sz w:val="20"/>
                <w:szCs w:val="20"/>
                <w:lang w:val="en-GB" w:eastAsia="x-none"/>
              </w:rPr>
              <w:t>type A,</w:t>
            </w:r>
            <w:r w:rsidRPr="00AC757D">
              <w:rPr>
                <w:rFonts w:ascii="Times New Roman" w:eastAsia="Times New Roman" w:hAnsi="Times New Roman" w:cs="Times New Roman"/>
                <w:bCs/>
                <w:kern w:val="0"/>
                <w:sz w:val="20"/>
                <w:szCs w:val="20"/>
                <w:lang w:val="en-GB" w:eastAsia="x-none"/>
              </w:rPr>
              <w:t xml:space="preserve"> or PUSCH repetition type B,</w:t>
            </w:r>
            <w:r w:rsidRPr="00AC757D">
              <w:rPr>
                <w:rFonts w:ascii="Times New Roman" w:eastAsia="Times New Roman" w:hAnsi="Times New Roman" w:cs="Times New Roman"/>
                <w:kern w:val="0"/>
                <w:sz w:val="20"/>
                <w:szCs w:val="20"/>
                <w:lang w:val="en-GB" w:eastAsia="en-US"/>
              </w:rPr>
              <w:t xml:space="preserve"> </w:t>
            </w:r>
            <w:r w:rsidRPr="00AC757D">
              <w:rPr>
                <w:rFonts w:ascii="Times New Roman" w:eastAsia="Times New Roman" w:hAnsi="Times New Roman" w:cs="Times New Roman"/>
                <w:bCs/>
                <w:kern w:val="0"/>
                <w:sz w:val="20"/>
                <w:szCs w:val="20"/>
                <w:lang w:val="en-GB" w:eastAsia="x-none"/>
              </w:rPr>
              <w:t>according to Clause 6.1.2.1.</w:t>
            </w:r>
          </w:p>
          <w:p w14:paraId="67569E65"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t xml:space="preserve">For any two consecutive PUCCH transmissions of PUCCH repetition, and </w:t>
            </w:r>
            <w:r w:rsidRPr="00AC757D">
              <w:rPr>
                <w:rFonts w:ascii="Times New Roman" w:eastAsia="Times New Roman" w:hAnsi="Times New Roman" w:cs="Times New Roman"/>
                <w:kern w:val="0"/>
                <w:sz w:val="20"/>
                <w:szCs w:val="20"/>
                <w:lang w:val="en-GB" w:eastAsia="en-US"/>
              </w:rPr>
              <w:t>when a PUCCH</w:t>
            </w:r>
            <w:r w:rsidRPr="00AC757D">
              <w:rPr>
                <w:rFonts w:ascii="Times New Roman" w:eastAsia="宋体" w:hAnsi="Times New Roman" w:cs="Times New Roman"/>
                <w:kern w:val="0"/>
                <w:sz w:val="20"/>
                <w:szCs w:val="20"/>
                <w:lang w:val="en-GB" w:eastAsia="en-US"/>
              </w:rPr>
              <w:t xml:space="preserve"> resource </w:t>
            </w:r>
            <w:r w:rsidRPr="00AC757D">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sidRPr="00AC757D">
              <w:rPr>
                <w:rFonts w:ascii="Times New Roman" w:eastAsia="宋体" w:hAnsi="Times New Roman" w:cs="Times New Roman"/>
                <w:kern w:val="0"/>
                <w:sz w:val="20"/>
                <w:szCs w:val="20"/>
                <w:lang w:val="en-GB" w:eastAsia="en-US"/>
              </w:rPr>
              <w:t xml:space="preserve"> are </w:t>
            </w:r>
            <w:r w:rsidRPr="00AC757D">
              <w:rPr>
                <w:rFonts w:ascii="Times New Roman" w:eastAsia="Times New Roman" w:hAnsi="Times New Roman" w:cs="Times New Roman"/>
                <w:kern w:val="0"/>
                <w:sz w:val="20"/>
                <w:szCs w:val="20"/>
                <w:lang w:val="en-GB" w:eastAsia="en-US"/>
              </w:rPr>
              <w:t>used for the two PUCCH transmissions of PUCCH repetition, according</w:t>
            </w:r>
            <w:r w:rsidRPr="00AC757D">
              <w:rPr>
                <w:rFonts w:ascii="Times New Roman" w:eastAsia="宋体" w:hAnsi="Times New Roman" w:cs="Times New Roman"/>
                <w:kern w:val="0"/>
                <w:sz w:val="20"/>
                <w:szCs w:val="20"/>
                <w:lang w:val="en-GB" w:eastAsia="en-US"/>
              </w:rPr>
              <w:t xml:space="preserve"> to </w:t>
            </w:r>
            <w:r w:rsidRPr="00AC757D">
              <w:rPr>
                <w:rFonts w:ascii="Times New Roman" w:eastAsia="Times New Roman" w:hAnsi="Times New Roman" w:cs="Times New Roman"/>
                <w:kern w:val="0"/>
                <w:sz w:val="20"/>
                <w:szCs w:val="20"/>
                <w:lang w:val="en-GB" w:eastAsia="en-US"/>
              </w:rPr>
              <w:t>Clause 9.2.6 of [6, TS 38.213].</w:t>
            </w:r>
            <w:r w:rsidRPr="00AC757D">
              <w:rPr>
                <w:rFonts w:ascii="Times New Roman" w:eastAsia="宋体" w:hAnsi="Times New Roman" w:cs="Times New Roman"/>
                <w:kern w:val="0"/>
                <w:sz w:val="20"/>
                <w:szCs w:val="20"/>
                <w:lang w:val="en-GB" w:eastAsia="en-US"/>
              </w:rPr>
              <w:t xml:space="preserve"> </w:t>
            </w:r>
          </w:p>
          <w:p w14:paraId="01077172"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t>Uplink timing adjustment in response to a timing advance command according to clause 4.2 of [6, TS 38.213].</w:t>
            </w:r>
          </w:p>
          <w:p w14:paraId="1597D358" w14:textId="77777777" w:rsidR="009E390B" w:rsidRPr="00AC757D" w:rsidRDefault="009E390B" w:rsidP="009E390B">
            <w:pPr>
              <w:widowControl/>
              <w:spacing w:after="0" w:line="240" w:lineRule="auto"/>
              <w:ind w:left="567" w:hanging="283"/>
              <w:jc w:val="left"/>
              <w:rPr>
                <w:rFonts w:ascii="Times New Roman" w:eastAsia="Times New Roman" w:hAnsi="Times New Roman" w:cs="Times New Roman"/>
                <w:color w:val="FF0000"/>
                <w:kern w:val="0"/>
                <w:sz w:val="20"/>
                <w:szCs w:val="20"/>
                <w:lang w:val="en-GB" w:eastAsia="x-none"/>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r>
            <w:r w:rsidRPr="00AC757D">
              <w:rPr>
                <w:rFonts w:ascii="Times New Roman" w:eastAsia="Times New Roman" w:hAnsi="Times New Roman" w:cs="Times New Roman"/>
                <w:bCs/>
                <w:color w:val="FF0000"/>
                <w:kern w:val="0"/>
                <w:sz w:val="20"/>
                <w:szCs w:val="20"/>
                <w:u w:val="single"/>
                <w:lang w:val="en-GB" w:eastAsia="x-none"/>
              </w:rPr>
              <w:t xml:space="preserve">Transmit power adjustment in response to a TPC command in DCI </w:t>
            </w:r>
            <w:r w:rsidRPr="00AC757D">
              <w:rPr>
                <w:rFonts w:ascii="Times New Roman" w:eastAsia="Batang" w:hAnsi="Times New Roman" w:cs="Times New Roman"/>
                <w:color w:val="FF0000"/>
                <w:kern w:val="0"/>
                <w:sz w:val="20"/>
                <w:szCs w:val="20"/>
                <w:u w:val="single"/>
                <w:lang w:val="en-GB"/>
              </w:rPr>
              <w:t xml:space="preserve">format 2_2 </w:t>
            </w:r>
            <w:r w:rsidRPr="00AC757D">
              <w:rPr>
                <w:rFonts w:ascii="Times New Roman" w:eastAsia="Times New Roman" w:hAnsi="Times New Roman" w:cs="Times New Roman"/>
                <w:bCs/>
                <w:color w:val="FF0000"/>
                <w:kern w:val="0"/>
                <w:sz w:val="20"/>
                <w:szCs w:val="20"/>
                <w:u w:val="single"/>
                <w:lang w:val="en-GB" w:eastAsia="x-none"/>
              </w:rPr>
              <w:t xml:space="preserve">according to Clause 7.1 and 7.2 of </w:t>
            </w:r>
            <w:r w:rsidRPr="00AC757D">
              <w:rPr>
                <w:rFonts w:ascii="Times New Roman" w:eastAsia="Times New Roman" w:hAnsi="Times New Roman" w:cs="Times New Roman"/>
                <w:color w:val="FF0000"/>
                <w:kern w:val="0"/>
                <w:sz w:val="20"/>
                <w:szCs w:val="20"/>
                <w:u w:val="single"/>
                <w:lang w:val="en-GB" w:eastAsia="x-none"/>
              </w:rPr>
              <w:t>[6, TS 38.213].</w:t>
            </w:r>
          </w:p>
          <w:p w14:paraId="7C93A1E5" w14:textId="77777777" w:rsidR="009E390B" w:rsidRPr="00AC757D" w:rsidRDefault="009E390B" w:rsidP="009E390B">
            <w:pPr>
              <w:widowControl/>
              <w:spacing w:after="0" w:line="240" w:lineRule="auto"/>
              <w:ind w:left="567" w:hanging="283"/>
              <w:jc w:val="left"/>
              <w:rPr>
                <w:rFonts w:ascii="Times New Roman" w:hAnsi="Times New Roman" w:cs="Times New Roman"/>
                <w:bCs/>
                <w:kern w:val="0"/>
                <w:sz w:val="20"/>
                <w:szCs w:val="20"/>
                <w:lang w:val="en-GB"/>
              </w:rPr>
            </w:pPr>
            <w:r w:rsidRPr="00AC757D">
              <w:rPr>
                <w:rFonts w:ascii="Times New Roman" w:eastAsia="Times New Roman" w:hAnsi="Times New Roman" w:cs="Times New Roman"/>
                <w:bCs/>
                <w:kern w:val="0"/>
                <w:sz w:val="20"/>
                <w:szCs w:val="20"/>
                <w:lang w:val="en-GB" w:eastAsia="x-none"/>
              </w:rPr>
              <w:t>-</w:t>
            </w:r>
            <w:r w:rsidRPr="00AC757D">
              <w:rPr>
                <w:rFonts w:ascii="Times New Roman" w:eastAsia="Times New Roman" w:hAnsi="Times New Roman" w:cs="Times New Roman"/>
                <w:bCs/>
                <w:kern w:val="0"/>
                <w:sz w:val="20"/>
                <w:szCs w:val="20"/>
                <w:lang w:val="en-GB" w:eastAsia="x-none"/>
              </w:rPr>
              <w:tab/>
              <w:t>Frequency hopping.</w:t>
            </w:r>
          </w:p>
          <w:p w14:paraId="77AFBC7A" w14:textId="6DC11E45" w:rsidR="009E390B" w:rsidRPr="009E390B" w:rsidRDefault="009E390B" w:rsidP="002C6B5D">
            <w:pPr>
              <w:widowControl/>
              <w:overflowPunct w:val="0"/>
              <w:autoSpaceDE w:val="0"/>
              <w:autoSpaceDN w:val="0"/>
              <w:adjustRightInd w:val="0"/>
              <w:spacing w:after="0" w:line="240" w:lineRule="auto"/>
              <w:jc w:val="center"/>
              <w:textAlignment w:val="baseline"/>
              <w:rPr>
                <w:rFonts w:ascii="Times New Roman" w:eastAsia="宋体" w:hAnsi="Times New Roman" w:cs="Times New Roman"/>
                <w:iCs/>
                <w:kern w:val="0"/>
                <w:sz w:val="20"/>
                <w:szCs w:val="20"/>
              </w:rPr>
            </w:pPr>
            <w:r w:rsidRPr="00AC757D">
              <w:rPr>
                <w:rFonts w:ascii="Times New Roman" w:eastAsia="宋体" w:hAnsi="Times New Roman" w:cs="Times New Roman"/>
                <w:iCs/>
                <w:kern w:val="0"/>
                <w:sz w:val="20"/>
                <w:szCs w:val="20"/>
                <w:lang w:eastAsia="en-US"/>
              </w:rPr>
              <w:t>=== end of text proposal for 38.214 Subclause 6.1.7 ===</w:t>
            </w:r>
          </w:p>
        </w:tc>
      </w:tr>
    </w:tbl>
    <w:p w14:paraId="6AF6151C" w14:textId="77777777" w:rsidR="00C16681" w:rsidRDefault="00C16681" w:rsidP="00C16681">
      <w:pPr>
        <w:widowControl/>
        <w:overflowPunct w:val="0"/>
        <w:autoSpaceDE w:val="0"/>
        <w:autoSpaceDN w:val="0"/>
        <w:adjustRightInd w:val="0"/>
        <w:spacing w:before="60" w:after="0" w:line="240" w:lineRule="auto"/>
        <w:jc w:val="left"/>
        <w:textAlignment w:val="baseline"/>
        <w:rPr>
          <w:rFonts w:ascii="Times New Roman" w:eastAsia="宋体" w:hAnsi="Times New Roman" w:cs="Times New Roman"/>
          <w:kern w:val="0"/>
          <w:sz w:val="20"/>
          <w:szCs w:val="20"/>
        </w:rPr>
      </w:pPr>
    </w:p>
    <w:p w14:paraId="3433D861" w14:textId="4452AB92" w:rsidR="00EE1FED" w:rsidRPr="009E390B" w:rsidRDefault="009E390B" w:rsidP="009E390B">
      <w:pPr>
        <w:spacing w:after="120" w:line="240" w:lineRule="auto"/>
        <w:rPr>
          <w:rFonts w:ascii="Times New Roman" w:hAnsi="Times New Roman" w:cs="Times New Roman"/>
          <w:i/>
          <w:kern w:val="0"/>
          <w:sz w:val="20"/>
          <w:szCs w:val="20"/>
        </w:rPr>
      </w:pPr>
      <w:r>
        <w:rPr>
          <w:rFonts w:ascii="Times New Roman" w:hAnsi="Times New Roman" w:cs="Times New Roman" w:hint="eastAsia"/>
          <w:b/>
          <w:bCs/>
          <w:lang w:val="en-GB"/>
        </w:rPr>
        <w:t>Samsung</w:t>
      </w:r>
      <w:r w:rsidR="00987C06" w:rsidRPr="00987C06">
        <w:rPr>
          <w:rFonts w:ascii="Times New Roman" w:hAnsi="Times New Roman" w:cs="Times New Roman" w:hint="eastAsia"/>
          <w:bCs/>
        </w:rPr>
        <w:t xml:space="preserve"> </w:t>
      </w:r>
      <w:r w:rsidR="00987C06">
        <w:rPr>
          <w:rFonts w:ascii="Times New Roman" w:hAnsi="Times New Roman" w:cs="Times New Roman" w:hint="eastAsia"/>
          <w:bCs/>
        </w:rPr>
        <w:t>proposes to adopt the following TP</w:t>
      </w:r>
      <w:r w:rsidRPr="009E390B">
        <w:rPr>
          <w:rFonts w:ascii="Times New Roman" w:hAnsi="Times New Roman" w:cs="Times New Roman" w:hint="eastAsia"/>
          <w:bCs/>
          <w:lang w:val="en-GB"/>
        </w:rPr>
        <w:t>:</w:t>
      </w:r>
    </w:p>
    <w:tbl>
      <w:tblPr>
        <w:tblStyle w:val="TableGrid1"/>
        <w:tblW w:w="0" w:type="auto"/>
        <w:tblLook w:val="04A0" w:firstRow="1" w:lastRow="0" w:firstColumn="1" w:lastColumn="0" w:noHBand="0" w:noVBand="1"/>
      </w:tblPr>
      <w:tblGrid>
        <w:gridCol w:w="9927"/>
      </w:tblGrid>
      <w:tr w:rsidR="00EE1FED" w:rsidRPr="00EE1FED" w14:paraId="3035785F" w14:textId="77777777" w:rsidTr="00CE3C28">
        <w:tc>
          <w:tcPr>
            <w:tcW w:w="9927" w:type="dxa"/>
          </w:tcPr>
          <w:p w14:paraId="4400E318" w14:textId="77777777" w:rsidR="00EE1FED" w:rsidRPr="00EE1FED" w:rsidRDefault="00EE1FED" w:rsidP="0056278E">
            <w:pPr>
              <w:widowControl/>
              <w:spacing w:after="0"/>
              <w:rPr>
                <w:rFonts w:ascii="Times New Roman" w:eastAsia="宋体" w:hAnsi="Times New Roman" w:cs="Times New Roman"/>
                <w:kern w:val="0"/>
                <w:sz w:val="20"/>
                <w:szCs w:val="20"/>
                <w:lang w:val="x-none" w:eastAsia="en-US"/>
              </w:rPr>
            </w:pPr>
            <w:r w:rsidRPr="00EE1FED">
              <w:rPr>
                <w:rFonts w:ascii="Times New Roman" w:eastAsia="Batang" w:hAnsi="Times New Roman" w:cs="Times New Roman"/>
                <w:kern w:val="0"/>
                <w:sz w:val="20"/>
                <w:szCs w:val="20"/>
                <w:lang w:eastAsia="ko-KR"/>
              </w:rPr>
              <w:t>[7.1.1, TS 38.213]</w:t>
            </w:r>
          </w:p>
          <w:p w14:paraId="7114F219" w14:textId="77777777" w:rsidR="00EE1FED" w:rsidRPr="00EE1FED" w:rsidRDefault="00EE1FED" w:rsidP="0056278E">
            <w:pPr>
              <w:widowControl/>
              <w:spacing w:after="0"/>
              <w:ind w:left="851" w:hanging="284"/>
              <w:rPr>
                <w:rFonts w:ascii="Times New Roman" w:eastAsia="宋体" w:hAnsi="Times New Roman" w:cs="Times New Roman"/>
                <w:kern w:val="0"/>
                <w:sz w:val="20"/>
                <w:szCs w:val="20"/>
                <w:lang w:eastAsia="en-US"/>
              </w:rPr>
            </w:pPr>
            <w:r w:rsidRPr="00EE1FED">
              <w:rPr>
                <w:rFonts w:ascii="Times New Roman" w:eastAsia="宋体" w:hAnsi="Times New Roman" w:cs="Times New Roman"/>
                <w:kern w:val="0"/>
                <w:sz w:val="20"/>
                <w:szCs w:val="20"/>
                <w:lang w:val="x-none" w:eastAsia="en-US"/>
              </w:rPr>
              <w:t>-</w:t>
            </w:r>
            <w:r w:rsidRPr="00EE1FED">
              <w:rPr>
                <w:rFonts w:ascii="Times New Roman" w:eastAsia="宋体" w:hAnsi="Times New Roman" w:cs="Times New Roman"/>
                <w:kern w:val="0"/>
                <w:sz w:val="20"/>
                <w:szCs w:val="20"/>
                <w:lang w:val="x-none" w:eastAsia="en-US"/>
              </w:rPr>
              <w:tab/>
            </w:r>
            <w:r w:rsidRPr="00EE1FED">
              <w:rPr>
                <w:rFonts w:ascii="Times New Roman" w:eastAsia="宋体" w:hAnsi="Times New Roman" w:cs="Times New Roman"/>
                <w:noProof/>
                <w:kern w:val="0"/>
                <w:position w:val="-24"/>
                <w:sz w:val="20"/>
                <w:szCs w:val="20"/>
              </w:rPr>
              <w:drawing>
                <wp:inline distT="0" distB="0" distL="0" distR="0" wp14:anchorId="0E57A450" wp14:editId="534755B2">
                  <wp:extent cx="2465705" cy="384810"/>
                  <wp:effectExtent l="0" t="0" r="0" b="0"/>
                  <wp:docPr id="4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w:t>
            </w:r>
            <w:r w:rsidRPr="00EE1FED">
              <w:rPr>
                <w:rFonts w:ascii="Times New Roman" w:eastAsia="宋体" w:hAnsi="Times New Roman" w:cs="Times New Roman"/>
                <w:kern w:val="0"/>
                <w:sz w:val="20"/>
                <w:szCs w:val="20"/>
                <w:lang w:eastAsia="en-US"/>
              </w:rPr>
              <w:t>is t</w:t>
            </w:r>
            <w:r w:rsidRPr="00EE1FED">
              <w:rPr>
                <w:rFonts w:ascii="Times New Roman" w:eastAsia="宋体" w:hAnsi="Times New Roman" w:cs="Times New Roman"/>
                <w:kern w:val="0"/>
                <w:sz w:val="20"/>
                <w:szCs w:val="20"/>
                <w:lang w:val="x-none" w:eastAsia="en-US"/>
              </w:rPr>
              <w:t xml:space="preserve">he PUSCH power control adjustment state </w:t>
            </w:r>
            <w:r w:rsidRPr="00EE1FED">
              <w:rPr>
                <w:rFonts w:ascii="Times New Roman" w:eastAsia="宋体" w:hAnsi="Times New Roman" w:cs="Times New Roman"/>
                <w:noProof/>
                <w:kern w:val="0"/>
                <w:position w:val="-6"/>
                <w:sz w:val="20"/>
                <w:szCs w:val="20"/>
              </w:rPr>
              <w:drawing>
                <wp:inline distT="0" distB="0" distL="0" distR="0" wp14:anchorId="72AF7630" wp14:editId="5055F830">
                  <wp:extent cx="95250" cy="182245"/>
                  <wp:effectExtent l="0" t="0" r="0" b="8255"/>
                  <wp:docPr id="42"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eastAsia="en-US"/>
              </w:rPr>
              <w:t xml:space="preserve"> </w:t>
            </w:r>
            <w:r w:rsidRPr="00EE1FED">
              <w:rPr>
                <w:rFonts w:ascii="Times New Roman" w:eastAsia="宋体" w:hAnsi="Times New Roman" w:cs="Times New Roman"/>
                <w:kern w:val="0"/>
                <w:sz w:val="20"/>
                <w:szCs w:val="20"/>
                <w:lang w:val="x-none" w:eastAsia="en-US"/>
              </w:rPr>
              <w:t xml:space="preserve">for </w:t>
            </w:r>
            <w:r w:rsidRPr="00EE1FED">
              <w:rPr>
                <w:rFonts w:ascii="Times New Roman" w:eastAsia="宋体" w:hAnsi="Times New Roman" w:cs="Times New Roman"/>
                <w:kern w:val="0"/>
                <w:sz w:val="20"/>
                <w:szCs w:val="20"/>
                <w:lang w:eastAsia="en-US"/>
              </w:rPr>
              <w:t xml:space="preserve">active UL BWP </w:t>
            </w:r>
            <w:r w:rsidRPr="00EE1FED">
              <w:rPr>
                <w:rFonts w:ascii="Times New Roman" w:eastAsia="宋体" w:hAnsi="Times New Roman" w:cs="Times New Roman"/>
                <w:iCs/>
                <w:noProof/>
                <w:kern w:val="0"/>
                <w:position w:val="-6"/>
                <w:sz w:val="20"/>
                <w:szCs w:val="20"/>
              </w:rPr>
              <w:drawing>
                <wp:inline distT="0" distB="0" distL="0" distR="0" wp14:anchorId="0D1F20BB" wp14:editId="7E3770DC">
                  <wp:extent cx="95250" cy="182245"/>
                  <wp:effectExtent l="0" t="0" r="0" b="8255"/>
                  <wp:docPr id="43"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iCs/>
                <w:kern w:val="0"/>
                <w:sz w:val="20"/>
                <w:szCs w:val="20"/>
                <w:lang w:eastAsia="en-US"/>
              </w:rPr>
              <w:t xml:space="preserve"> </w:t>
            </w:r>
            <w:r w:rsidRPr="00EE1FED">
              <w:rPr>
                <w:rFonts w:ascii="Times New Roman" w:eastAsia="宋体" w:hAnsi="Times New Roman" w:cs="Times New Roman"/>
                <w:kern w:val="0"/>
                <w:sz w:val="20"/>
                <w:szCs w:val="20"/>
                <w:lang w:eastAsia="en-US"/>
              </w:rPr>
              <w:t xml:space="preserve">of carrier </w:t>
            </w:r>
            <w:r w:rsidRPr="00EE1FED">
              <w:rPr>
                <w:rFonts w:ascii="Times New Roman" w:eastAsia="宋体" w:hAnsi="Times New Roman" w:cs="Times New Roman"/>
                <w:iCs/>
                <w:noProof/>
                <w:kern w:val="0"/>
                <w:position w:val="-10"/>
                <w:sz w:val="20"/>
                <w:szCs w:val="20"/>
              </w:rPr>
              <w:drawing>
                <wp:inline distT="0" distB="0" distL="0" distR="0" wp14:anchorId="2FF19A57" wp14:editId="62BABD2A">
                  <wp:extent cx="182245" cy="182245"/>
                  <wp:effectExtent l="0" t="0" r="0" b="8255"/>
                  <wp:docPr id="44"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EE1FED">
              <w:rPr>
                <w:rFonts w:ascii="Times New Roman" w:eastAsia="宋体" w:hAnsi="Times New Roman" w:cs="Times New Roman"/>
                <w:iCs/>
                <w:kern w:val="0"/>
                <w:sz w:val="20"/>
                <w:szCs w:val="20"/>
                <w:lang w:eastAsia="en-US"/>
              </w:rPr>
              <w:t xml:space="preserve"> of</w:t>
            </w:r>
            <w:r w:rsidRPr="00EE1FED">
              <w:rPr>
                <w:rFonts w:ascii="Times New Roman" w:eastAsia="宋体" w:hAnsi="Times New Roman" w:cs="Times New Roman"/>
                <w:kern w:val="0"/>
                <w:sz w:val="20"/>
                <w:szCs w:val="20"/>
                <w:lang w:val="x-none" w:eastAsia="en-US"/>
              </w:rPr>
              <w:t xml:space="preserve"> serving cell </w:t>
            </w:r>
            <w:r w:rsidRPr="00EE1FED">
              <w:rPr>
                <w:rFonts w:ascii="Times New Roman" w:eastAsia="宋体" w:hAnsi="Times New Roman" w:cs="Times New Roman"/>
                <w:iCs/>
                <w:noProof/>
                <w:kern w:val="0"/>
                <w:position w:val="-6"/>
                <w:sz w:val="20"/>
                <w:szCs w:val="20"/>
              </w:rPr>
              <w:drawing>
                <wp:inline distT="0" distB="0" distL="0" distR="0" wp14:anchorId="30F7F1FD" wp14:editId="330B48CF">
                  <wp:extent cx="115570" cy="161290"/>
                  <wp:effectExtent l="0" t="0" r="0" b="0"/>
                  <wp:docPr id="45"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eastAsia="en-US"/>
              </w:rPr>
              <w:t xml:space="preserve"> and PUSCH transmission occasion </w:t>
            </w:r>
            <w:r w:rsidRPr="00EE1FED">
              <w:rPr>
                <w:rFonts w:ascii="Times New Roman" w:eastAsia="宋体" w:hAnsi="Times New Roman" w:cs="Times New Roman"/>
                <w:noProof/>
                <w:kern w:val="0"/>
                <w:position w:val="-6"/>
                <w:sz w:val="20"/>
                <w:szCs w:val="20"/>
              </w:rPr>
              <w:drawing>
                <wp:inline distT="0" distB="0" distL="0" distR="0" wp14:anchorId="52F4F521" wp14:editId="1A6CDB37">
                  <wp:extent cx="95250" cy="182245"/>
                  <wp:effectExtent l="0" t="0" r="0" b="8255"/>
                  <wp:docPr id="4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if the</w:t>
            </w:r>
            <w:r w:rsidRPr="00EE1FED">
              <w:rPr>
                <w:rFonts w:ascii="Times New Roman" w:eastAsia="宋体" w:hAnsi="Times New Roman" w:cs="Times New Roman"/>
                <w:kern w:val="0"/>
                <w:sz w:val="20"/>
                <w:szCs w:val="20"/>
                <w:lang w:eastAsia="en-US"/>
              </w:rPr>
              <w:t xml:space="preserve"> UE is not provided</w:t>
            </w:r>
            <w:r w:rsidRPr="00EE1FED">
              <w:rPr>
                <w:rFonts w:ascii="Times New Roman" w:eastAsia="宋体" w:hAnsi="Times New Roman" w:cs="Times New Roman"/>
                <w:kern w:val="0"/>
                <w:sz w:val="20"/>
                <w:szCs w:val="20"/>
                <w:lang w:val="x-none" w:eastAsia="en-US"/>
              </w:rPr>
              <w:t xml:space="preserve"> </w:t>
            </w:r>
            <w:r w:rsidRPr="00EE1FED">
              <w:rPr>
                <w:rFonts w:ascii="Times New Roman" w:eastAsia="宋体" w:hAnsi="Times New Roman" w:cs="Times New Roman"/>
                <w:i/>
                <w:kern w:val="0"/>
                <w:sz w:val="20"/>
                <w:szCs w:val="20"/>
                <w:lang w:val="x-none" w:eastAsia="en-US"/>
              </w:rPr>
              <w:t>tpc-Accumulation</w:t>
            </w:r>
            <w:r w:rsidRPr="00EE1FED">
              <w:rPr>
                <w:rFonts w:ascii="Times New Roman" w:eastAsia="宋体" w:hAnsi="Times New Roman" w:cs="Times New Roman"/>
                <w:kern w:val="0"/>
                <w:sz w:val="20"/>
                <w:szCs w:val="20"/>
                <w:lang w:eastAsia="en-US"/>
              </w:rPr>
              <w:t>,</w:t>
            </w:r>
            <w:r w:rsidRPr="00EE1FED">
              <w:rPr>
                <w:rFonts w:ascii="Times New Roman" w:eastAsia="宋体" w:hAnsi="Times New Roman" w:cs="Times New Roman" w:hint="eastAsia"/>
                <w:kern w:val="0"/>
                <w:sz w:val="20"/>
                <w:szCs w:val="20"/>
                <w:lang w:val="x-none" w:eastAsia="en-US"/>
              </w:rPr>
              <w:t xml:space="preserve"> </w:t>
            </w:r>
            <w:r w:rsidRPr="00EE1FED">
              <w:rPr>
                <w:rFonts w:ascii="Times New Roman" w:eastAsia="宋体" w:hAnsi="Times New Roman" w:cs="Times New Roman"/>
                <w:kern w:val="0"/>
                <w:sz w:val="20"/>
                <w:szCs w:val="20"/>
                <w:lang w:eastAsia="en-US"/>
              </w:rPr>
              <w:t xml:space="preserve">where </w:t>
            </w:r>
          </w:p>
          <w:p w14:paraId="4B9895E1" w14:textId="77777777" w:rsidR="00EE1FED" w:rsidRPr="00EE1FED" w:rsidRDefault="00EE1FED" w:rsidP="0056278E">
            <w:pPr>
              <w:widowControl/>
              <w:spacing w:after="0"/>
              <w:ind w:left="1135" w:hanging="284"/>
              <w:rPr>
                <w:rFonts w:ascii="Times New Roman" w:eastAsia="宋体" w:hAnsi="Times New Roman" w:cs="Times New Roman"/>
                <w:kern w:val="0"/>
                <w:sz w:val="20"/>
                <w:szCs w:val="20"/>
                <w:lang w:eastAsia="en-US"/>
              </w:rPr>
            </w:pPr>
            <w:r w:rsidRPr="00EE1FED">
              <w:rPr>
                <w:rFonts w:ascii="Times New Roman" w:eastAsia="宋体" w:hAnsi="Times New Roman" w:cs="Times New Roman"/>
                <w:kern w:val="0"/>
                <w:sz w:val="20"/>
                <w:szCs w:val="20"/>
                <w:lang w:eastAsia="en-US"/>
              </w:rPr>
              <w:t>-</w:t>
            </w:r>
            <w:r w:rsidRPr="00EE1FED">
              <w:rPr>
                <w:rFonts w:ascii="Times New Roman" w:eastAsia="宋体" w:hAnsi="Times New Roman" w:cs="Times New Roman"/>
                <w:kern w:val="0"/>
                <w:sz w:val="20"/>
                <w:szCs w:val="20"/>
                <w:lang w:eastAsia="en-US"/>
              </w:rPr>
              <w:tab/>
              <w:t xml:space="preserve">The </w:t>
            </w:r>
            <w:r w:rsidRPr="00EE1FED">
              <w:rPr>
                <w:rFonts w:ascii="Times New Roman" w:eastAsia="宋体" w:hAnsi="Times New Roman" w:cs="Times New Roman"/>
                <w:noProof/>
                <w:kern w:val="0"/>
                <w:position w:val="-12"/>
                <w:sz w:val="20"/>
                <w:szCs w:val="20"/>
              </w:rPr>
              <w:drawing>
                <wp:inline distT="0" distB="0" distL="0" distR="0" wp14:anchorId="5D2299DB" wp14:editId="13754E56">
                  <wp:extent cx="562610" cy="210820"/>
                  <wp:effectExtent l="0" t="0" r="8890" b="0"/>
                  <wp:docPr id="47"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values are given in Table 7.1.1-1</w:t>
            </w:r>
          </w:p>
          <w:p w14:paraId="37BAA8B0" w14:textId="77777777" w:rsidR="00EE1FED" w:rsidRPr="00EE1FED" w:rsidRDefault="00EE1FED" w:rsidP="0056278E">
            <w:pPr>
              <w:widowControl/>
              <w:spacing w:after="0"/>
              <w:ind w:left="1135" w:hanging="284"/>
              <w:rPr>
                <w:rFonts w:ascii="Times New Roman" w:eastAsia="宋体" w:hAnsi="Times New Roman" w:cs="Times New Roman"/>
                <w:kern w:val="0"/>
                <w:sz w:val="20"/>
                <w:szCs w:val="20"/>
                <w:lang w:val="en-GB" w:eastAsia="en-US"/>
              </w:rPr>
            </w:pPr>
            <w:r w:rsidRPr="00EE1FED">
              <w:rPr>
                <w:rFonts w:ascii="Times New Roman" w:eastAsia="宋体" w:hAnsi="Times New Roman" w:cs="Times New Roman"/>
                <w:kern w:val="0"/>
                <w:sz w:val="20"/>
                <w:szCs w:val="20"/>
                <w:lang w:eastAsia="en-US"/>
              </w:rPr>
              <w:t>-</w:t>
            </w:r>
            <w:r w:rsidRPr="00EE1FED">
              <w:rPr>
                <w:rFonts w:ascii="Times New Roman" w:eastAsia="宋体" w:hAnsi="Times New Roman" w:cs="Times New Roman"/>
                <w:kern w:val="0"/>
                <w:sz w:val="20"/>
                <w:szCs w:val="20"/>
                <w:lang w:eastAsia="en-US"/>
              </w:rPr>
              <w:tab/>
            </w:r>
            <w:r w:rsidRPr="00EE1FED">
              <w:rPr>
                <w:rFonts w:ascii="Times New Roman" w:eastAsia="宋体" w:hAnsi="Times New Roman" w:cs="Times New Roman"/>
                <w:noProof/>
                <w:kern w:val="0"/>
                <w:position w:val="-24"/>
                <w:sz w:val="20"/>
                <w:szCs w:val="20"/>
              </w:rPr>
              <w:drawing>
                <wp:inline distT="0" distB="0" distL="0" distR="0" wp14:anchorId="164B02AD" wp14:editId="56B25A9F">
                  <wp:extent cx="1096645" cy="351790"/>
                  <wp:effectExtent l="0" t="0" r="0" b="0"/>
                  <wp:docPr id="48"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sidRPr="00EE1FED">
              <w:rPr>
                <w:rFonts w:ascii="Times New Roman" w:eastAsia="宋体" w:hAnsi="Times New Roman" w:cs="Times New Roman"/>
                <w:noProof/>
                <w:kern w:val="0"/>
                <w:sz w:val="20"/>
                <w:szCs w:val="20"/>
                <w:lang w:val="en-GB" w:eastAsia="en-US"/>
              </w:rPr>
              <w:t xml:space="preserve"> is a sum of TPC command values in a set </w:t>
            </w:r>
            <w:r w:rsidRPr="00EE1FED">
              <w:rPr>
                <w:rFonts w:ascii="Times New Roman" w:eastAsia="宋体" w:hAnsi="Times New Roman" w:cs="Times New Roman"/>
                <w:noProof/>
                <w:kern w:val="0"/>
                <w:position w:val="-10"/>
                <w:sz w:val="20"/>
                <w:szCs w:val="20"/>
              </w:rPr>
              <w:drawing>
                <wp:inline distT="0" distB="0" distL="0" distR="0" wp14:anchorId="134B734F" wp14:editId="5093669B">
                  <wp:extent cx="182245" cy="182245"/>
                  <wp:effectExtent l="0" t="0" r="8255" b="8255"/>
                  <wp:docPr id="49"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w:t>
            </w:r>
            <w:r w:rsidRPr="00EE1FED">
              <w:rPr>
                <w:rFonts w:ascii="Times New Roman" w:eastAsia="宋体" w:hAnsi="Times New Roman" w:cs="Times New Roman"/>
                <w:noProof/>
                <w:kern w:val="0"/>
                <w:sz w:val="20"/>
                <w:szCs w:val="20"/>
                <w:lang w:val="en-GB" w:eastAsia="en-US"/>
              </w:rPr>
              <w:t xml:space="preserve">of TPC command values with cardinality </w:t>
            </w:r>
            <w:r w:rsidRPr="00EE1FED">
              <w:rPr>
                <w:rFonts w:ascii="Times New Roman" w:eastAsia="宋体" w:hAnsi="Times New Roman" w:cs="Times New Roman"/>
                <w:noProof/>
                <w:kern w:val="0"/>
                <w:position w:val="-10"/>
                <w:sz w:val="20"/>
                <w:szCs w:val="20"/>
              </w:rPr>
              <w:drawing>
                <wp:inline distT="0" distB="0" distL="0" distR="0" wp14:anchorId="41D41808" wp14:editId="00AACEF1">
                  <wp:extent cx="277495" cy="182245"/>
                  <wp:effectExtent l="0" t="0" r="8255" b="8255"/>
                  <wp:docPr id="50"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w:t>
            </w:r>
            <w:r w:rsidRPr="00EE1FED">
              <w:rPr>
                <w:rFonts w:ascii="Times New Roman" w:eastAsia="宋体" w:hAnsi="Times New Roman" w:cs="Times New Roman"/>
                <w:noProof/>
                <w:kern w:val="0"/>
                <w:sz w:val="20"/>
                <w:szCs w:val="20"/>
                <w:lang w:val="en-GB" w:eastAsia="en-US"/>
              </w:rPr>
              <w:t xml:space="preserve">that the UE receives </w:t>
            </w:r>
            <w:r w:rsidRPr="00EE1FED">
              <w:rPr>
                <w:rFonts w:ascii="Times New Roman" w:eastAsia="宋体" w:hAnsi="Times New Roman" w:cs="Times New Roman"/>
                <w:kern w:val="0"/>
                <w:sz w:val="20"/>
                <w:szCs w:val="20"/>
                <w:lang w:val="en-GB" w:eastAsia="en-US"/>
              </w:rPr>
              <w:t xml:space="preserve">between </w:t>
            </w:r>
            <w:r w:rsidRPr="00EE1FED">
              <w:rPr>
                <w:rFonts w:ascii="Times New Roman" w:eastAsia="宋体" w:hAnsi="Times New Roman" w:cs="Times New Roman"/>
                <w:noProof/>
                <w:kern w:val="0"/>
                <w:position w:val="-10"/>
                <w:sz w:val="20"/>
                <w:szCs w:val="20"/>
              </w:rPr>
              <w:drawing>
                <wp:inline distT="0" distB="0" distL="0" distR="0" wp14:anchorId="33D19379" wp14:editId="0A134AF9">
                  <wp:extent cx="914400" cy="182245"/>
                  <wp:effectExtent l="0" t="0" r="0" b="8255"/>
                  <wp:docPr id="5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symbols before PUSCH transmission occasion </w:t>
            </w:r>
            <w:r w:rsidRPr="00EE1FED">
              <w:rPr>
                <w:rFonts w:ascii="Times New Roman" w:eastAsia="宋体" w:hAnsi="Times New Roman" w:cs="Times New Roman"/>
                <w:noProof/>
                <w:kern w:val="0"/>
                <w:position w:val="-10"/>
                <w:sz w:val="20"/>
                <w:szCs w:val="20"/>
              </w:rPr>
              <w:drawing>
                <wp:inline distT="0" distB="0" distL="0" distR="0" wp14:anchorId="212FF269" wp14:editId="47736DF7">
                  <wp:extent cx="277495" cy="182245"/>
                  <wp:effectExtent l="0" t="0" r="8255" b="8255"/>
                  <wp:docPr id="52"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and </w:t>
            </w:r>
            <w:r w:rsidRPr="00EE1FED">
              <w:rPr>
                <w:rFonts w:ascii="Times New Roman" w:eastAsia="宋体" w:hAnsi="Times New Roman" w:cs="Times New Roman"/>
                <w:noProof/>
                <w:kern w:val="0"/>
                <w:position w:val="-10"/>
                <w:sz w:val="20"/>
                <w:szCs w:val="20"/>
              </w:rPr>
              <w:drawing>
                <wp:inline distT="0" distB="0" distL="0" distR="0" wp14:anchorId="324E6753" wp14:editId="04DE9B12">
                  <wp:extent cx="562610" cy="182245"/>
                  <wp:effectExtent l="0" t="0" r="8890" b="8255"/>
                  <wp:docPr id="53"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symbols before PUSCH transmission occasion </w:t>
            </w:r>
            <w:r w:rsidRPr="00EE1FED">
              <w:rPr>
                <w:rFonts w:ascii="Times New Roman" w:eastAsia="宋体" w:hAnsi="Times New Roman" w:cs="Times New Roman"/>
                <w:noProof/>
                <w:kern w:val="0"/>
                <w:position w:val="-6"/>
                <w:sz w:val="20"/>
                <w:szCs w:val="20"/>
              </w:rPr>
              <w:drawing>
                <wp:inline distT="0" distB="0" distL="0" distR="0" wp14:anchorId="6AEFB2B1" wp14:editId="08A71023">
                  <wp:extent cx="95250" cy="182245"/>
                  <wp:effectExtent l="0" t="0" r="0" b="8255"/>
                  <wp:docPr id="54"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on active </w:t>
            </w:r>
            <w:r w:rsidRPr="00EE1FED">
              <w:rPr>
                <w:rFonts w:ascii="Times New Roman" w:eastAsia="宋体" w:hAnsi="Times New Roman" w:cs="Times New Roman"/>
                <w:kern w:val="0"/>
                <w:sz w:val="20"/>
                <w:szCs w:val="20"/>
                <w:lang w:eastAsia="en-US"/>
              </w:rPr>
              <w:t xml:space="preserve">UL BWP </w:t>
            </w:r>
            <w:r w:rsidRPr="00EE1FED">
              <w:rPr>
                <w:rFonts w:ascii="Times New Roman" w:eastAsia="宋体" w:hAnsi="Times New Roman" w:cs="Times New Roman"/>
                <w:iCs/>
                <w:noProof/>
                <w:kern w:val="0"/>
                <w:position w:val="-6"/>
                <w:sz w:val="20"/>
                <w:szCs w:val="20"/>
              </w:rPr>
              <w:drawing>
                <wp:inline distT="0" distB="0" distL="0" distR="0" wp14:anchorId="0C22CE7B" wp14:editId="2E580E44">
                  <wp:extent cx="95250" cy="182245"/>
                  <wp:effectExtent l="0" t="0" r="0" b="8255"/>
                  <wp:docPr id="5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iCs/>
                <w:kern w:val="0"/>
                <w:sz w:val="20"/>
                <w:szCs w:val="20"/>
                <w:lang w:eastAsia="en-US"/>
              </w:rPr>
              <w:t xml:space="preserve"> </w:t>
            </w:r>
            <w:r w:rsidRPr="00EE1FED">
              <w:rPr>
                <w:rFonts w:ascii="Times New Roman" w:eastAsia="宋体" w:hAnsi="Times New Roman" w:cs="Times New Roman"/>
                <w:kern w:val="0"/>
                <w:sz w:val="20"/>
                <w:szCs w:val="20"/>
                <w:lang w:eastAsia="en-US"/>
              </w:rPr>
              <w:t xml:space="preserve">of carrier </w:t>
            </w:r>
            <w:r w:rsidRPr="00EE1FED">
              <w:rPr>
                <w:rFonts w:ascii="Times New Roman" w:eastAsia="宋体" w:hAnsi="Times New Roman" w:cs="Times New Roman"/>
                <w:iCs/>
                <w:noProof/>
                <w:kern w:val="0"/>
                <w:position w:val="-10"/>
                <w:sz w:val="20"/>
                <w:szCs w:val="20"/>
              </w:rPr>
              <w:drawing>
                <wp:inline distT="0" distB="0" distL="0" distR="0" wp14:anchorId="0328086B" wp14:editId="31D7AFD0">
                  <wp:extent cx="182245" cy="182245"/>
                  <wp:effectExtent l="0" t="0" r="0" b="8255"/>
                  <wp:docPr id="5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EE1FED">
              <w:rPr>
                <w:rFonts w:ascii="Times New Roman" w:eastAsia="宋体" w:hAnsi="Times New Roman" w:cs="Times New Roman"/>
                <w:iCs/>
                <w:kern w:val="0"/>
                <w:sz w:val="20"/>
                <w:szCs w:val="20"/>
                <w:lang w:eastAsia="en-US"/>
              </w:rPr>
              <w:t xml:space="preserve"> of</w:t>
            </w:r>
            <w:r w:rsidRPr="00EE1FED">
              <w:rPr>
                <w:rFonts w:ascii="Times New Roman" w:eastAsia="宋体" w:hAnsi="Times New Roman" w:cs="Times New Roman"/>
                <w:kern w:val="0"/>
                <w:sz w:val="20"/>
                <w:szCs w:val="20"/>
                <w:lang w:val="en-GB" w:eastAsia="en-US"/>
              </w:rPr>
              <w:t xml:space="preserve"> serving cell </w:t>
            </w:r>
            <w:r w:rsidRPr="00EE1FED">
              <w:rPr>
                <w:rFonts w:ascii="Times New Roman" w:eastAsia="宋体" w:hAnsi="Times New Roman" w:cs="Times New Roman"/>
                <w:iCs/>
                <w:noProof/>
                <w:kern w:val="0"/>
                <w:position w:val="-6"/>
                <w:sz w:val="20"/>
                <w:szCs w:val="20"/>
              </w:rPr>
              <w:drawing>
                <wp:inline distT="0" distB="0" distL="0" distR="0" wp14:anchorId="3A808838" wp14:editId="6FF6AC06">
                  <wp:extent cx="115570" cy="161290"/>
                  <wp:effectExtent l="0" t="0" r="0" b="0"/>
                  <wp:docPr id="57"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for PUSCH power control adjustment state </w:t>
            </w:r>
            <w:r w:rsidRPr="00EE1FED">
              <w:rPr>
                <w:rFonts w:ascii="Times New Roman" w:eastAsia="宋体" w:hAnsi="Times New Roman" w:cs="Times New Roman"/>
                <w:noProof/>
                <w:kern w:val="0"/>
                <w:position w:val="-6"/>
                <w:sz w:val="20"/>
                <w:szCs w:val="20"/>
              </w:rPr>
              <w:drawing>
                <wp:inline distT="0" distB="0" distL="0" distR="0" wp14:anchorId="653260A8" wp14:editId="58B2FE3F">
                  <wp:extent cx="95250" cy="182245"/>
                  <wp:effectExtent l="0" t="0" r="0" b="8255"/>
                  <wp:docPr id="58"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where </w:t>
            </w:r>
            <w:r w:rsidRPr="00EE1FED">
              <w:rPr>
                <w:rFonts w:ascii="Times New Roman" w:eastAsia="宋体" w:hAnsi="Times New Roman" w:cs="Times New Roman"/>
                <w:noProof/>
                <w:kern w:val="0"/>
                <w:position w:val="-10"/>
                <w:sz w:val="20"/>
                <w:szCs w:val="20"/>
              </w:rPr>
              <w:drawing>
                <wp:inline distT="0" distB="0" distL="0" distR="0" wp14:anchorId="65D0A255" wp14:editId="0FF082DB">
                  <wp:extent cx="277495" cy="182245"/>
                  <wp:effectExtent l="0" t="0" r="8255" b="8255"/>
                  <wp:docPr id="59"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is the smallest integer for which </w:t>
            </w:r>
            <w:r w:rsidRPr="00EE1FED">
              <w:rPr>
                <w:rFonts w:ascii="Times New Roman" w:eastAsia="宋体" w:hAnsi="Times New Roman" w:cs="Times New Roman"/>
                <w:noProof/>
                <w:kern w:val="0"/>
                <w:position w:val="-10"/>
                <w:sz w:val="20"/>
                <w:szCs w:val="20"/>
              </w:rPr>
              <w:drawing>
                <wp:inline distT="0" distB="0" distL="0" distR="0" wp14:anchorId="18D8B539" wp14:editId="4CACFEE2">
                  <wp:extent cx="732155" cy="182245"/>
                  <wp:effectExtent l="0" t="0" r="0" b="8255"/>
                  <wp:docPr id="60"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symbols before PUSCH transmission occasion </w:t>
            </w:r>
            <w:r w:rsidRPr="00EE1FED">
              <w:rPr>
                <w:rFonts w:ascii="Times New Roman" w:eastAsia="宋体" w:hAnsi="Times New Roman" w:cs="Times New Roman"/>
                <w:noProof/>
                <w:kern w:val="0"/>
                <w:position w:val="-10"/>
                <w:sz w:val="20"/>
                <w:szCs w:val="20"/>
              </w:rPr>
              <w:drawing>
                <wp:inline distT="0" distB="0" distL="0" distR="0" wp14:anchorId="23BB0044" wp14:editId="5805F436">
                  <wp:extent cx="277495" cy="182245"/>
                  <wp:effectExtent l="0" t="0" r="8255" b="8255"/>
                  <wp:docPr id="6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is earlier than </w:t>
            </w:r>
            <w:r w:rsidRPr="00EE1FED">
              <w:rPr>
                <w:rFonts w:ascii="Times New Roman" w:eastAsia="宋体" w:hAnsi="Times New Roman" w:cs="Times New Roman"/>
                <w:noProof/>
                <w:kern w:val="0"/>
                <w:position w:val="-10"/>
                <w:sz w:val="20"/>
                <w:szCs w:val="20"/>
              </w:rPr>
              <w:drawing>
                <wp:inline distT="0" distB="0" distL="0" distR="0" wp14:anchorId="7776AEB4" wp14:editId="1F192F98">
                  <wp:extent cx="562610" cy="182245"/>
                  <wp:effectExtent l="0" t="0" r="8890" b="8255"/>
                  <wp:docPr id="62"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en-GB" w:eastAsia="en-US"/>
              </w:rPr>
              <w:t xml:space="preserve"> symbols before PUSCH transmission occasion </w:t>
            </w:r>
            <w:r w:rsidRPr="00EE1FED">
              <w:rPr>
                <w:rFonts w:ascii="Times New Roman" w:eastAsia="宋体" w:hAnsi="Times New Roman" w:cs="Times New Roman"/>
                <w:noProof/>
                <w:kern w:val="0"/>
                <w:position w:val="-6"/>
                <w:sz w:val="20"/>
                <w:szCs w:val="20"/>
              </w:rPr>
              <w:drawing>
                <wp:inline distT="0" distB="0" distL="0" distR="0" wp14:anchorId="2443ABF8" wp14:editId="53290316">
                  <wp:extent cx="95250" cy="182245"/>
                  <wp:effectExtent l="0" t="0" r="0" b="8255"/>
                  <wp:docPr id="63"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0EE63A83" w14:textId="19E455A7" w:rsidR="00EE1FED" w:rsidRPr="00EE1FED" w:rsidRDefault="00EE1FED" w:rsidP="0056278E">
            <w:pPr>
              <w:widowControl/>
              <w:spacing w:after="0"/>
              <w:ind w:leftChars="568" w:left="1477" w:hanging="284"/>
              <w:rPr>
                <w:rFonts w:ascii="Times New Roman" w:eastAsia="宋体" w:hAnsi="Times New Roman" w:cs="Times New Roman"/>
                <w:kern w:val="0"/>
                <w:sz w:val="20"/>
                <w:szCs w:val="20"/>
                <w:lang w:val="en-GB" w:eastAsia="en-US"/>
              </w:rPr>
            </w:pPr>
            <w:r w:rsidRPr="00EE1FED">
              <w:rPr>
                <w:rFonts w:ascii="Times New Roman" w:eastAsia="宋体" w:hAnsi="Times New Roman" w:cs="Times New Roman"/>
                <w:kern w:val="0"/>
                <w:sz w:val="20"/>
                <w:szCs w:val="20"/>
                <w:lang w:val="en-GB" w:eastAsia="en-US"/>
              </w:rPr>
              <w:t xml:space="preserve">-  </w:t>
            </w:r>
            <w:r w:rsidRPr="00EE1FED">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r w:rsidRPr="00EE1FED">
              <w:rPr>
                <w:rFonts w:ascii="Cambria Math" w:eastAsia="宋体" w:hAnsi="Cambria Math" w:cs="Times New Roman"/>
                <w:color w:val="FF0000"/>
                <w:kern w:val="0"/>
                <w:sz w:val="20"/>
                <w:szCs w:val="20"/>
                <w:lang w:eastAsia="en-US"/>
              </w:rPr>
              <w:t>i</w:t>
            </w:r>
            <w:r w:rsidRPr="00EE1FED">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sidRPr="00EE1FED">
              <w:rPr>
                <w:rFonts w:ascii="Cambria Math" w:eastAsia="宋体" w:hAnsi="Cambria Math" w:cs="Times New Roman"/>
                <w:color w:val="FF0000"/>
                <w:kern w:val="0"/>
                <w:sz w:val="20"/>
                <w:szCs w:val="20"/>
                <w:lang w:eastAsia="en-US"/>
              </w:rPr>
              <w:t>i-i</w:t>
            </w:r>
            <w:r w:rsidRPr="00EE1FED">
              <w:rPr>
                <w:rFonts w:ascii="Cambria Math" w:eastAsia="宋体" w:hAnsi="Cambria Math" w:cs="Times New Roman"/>
                <w:color w:val="FF0000"/>
                <w:kern w:val="0"/>
                <w:sz w:val="20"/>
                <w:szCs w:val="20"/>
                <w:vertAlign w:val="subscript"/>
                <w:lang w:eastAsia="en-US"/>
              </w:rPr>
              <w:t>0</w:t>
            </w:r>
            <w:r w:rsidRPr="00EE1FED">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sidRPr="00EE1FED">
              <w:rPr>
                <w:rFonts w:ascii="Cambria Math" w:eastAsia="宋体" w:hAnsi="Cambria Math" w:cs="Times New Roman"/>
                <w:color w:val="FF0000"/>
                <w:kern w:val="0"/>
                <w:sz w:val="20"/>
                <w:szCs w:val="20"/>
                <w:vertAlign w:val="subscript"/>
                <w:lang w:eastAsia="en-US"/>
              </w:rPr>
              <w:t>b, f, c</w:t>
            </w:r>
            <w:r w:rsidRPr="00EE1FED">
              <w:rPr>
                <w:rFonts w:ascii="Times New Roman" w:eastAsia="宋体" w:hAnsi="Times New Roman" w:cs="Times New Roman"/>
                <w:color w:val="FF0000"/>
                <w:kern w:val="0"/>
                <w:sz w:val="20"/>
                <w:szCs w:val="20"/>
                <w:vertAlign w:val="subscript"/>
                <w:lang w:val="en-GB" w:eastAsia="en-US"/>
              </w:rPr>
              <w:t xml:space="preserve"> </w:t>
            </w:r>
            <w:r w:rsidRPr="00EE1FED">
              <w:rPr>
                <w:rFonts w:ascii="Times New Roman" w:eastAsia="宋体" w:hAnsi="Times New Roman" w:cs="Times New Roman"/>
                <w:color w:val="FF0000"/>
                <w:kern w:val="0"/>
                <w:sz w:val="20"/>
                <w:szCs w:val="20"/>
                <w:lang w:val="en-GB" w:eastAsia="en-US"/>
              </w:rPr>
              <w:t>(</w:t>
            </w:r>
            <w:r w:rsidRPr="00EE1FED">
              <w:rPr>
                <w:rFonts w:ascii="Cambria Math" w:eastAsia="宋体" w:hAnsi="Cambria Math" w:cs="Times New Roman"/>
                <w:color w:val="FF0000"/>
                <w:kern w:val="0"/>
                <w:sz w:val="20"/>
                <w:szCs w:val="20"/>
                <w:lang w:eastAsia="en-US"/>
              </w:rPr>
              <w:t xml:space="preserve">i, l </w:t>
            </w:r>
            <w:r w:rsidRPr="00EE1FED">
              <w:rPr>
                <w:rFonts w:ascii="Times New Roman" w:eastAsia="宋体" w:hAnsi="Times New Roman" w:cs="Times New Roman"/>
                <w:color w:val="FF0000"/>
                <w:kern w:val="0"/>
                <w:sz w:val="20"/>
                <w:szCs w:val="20"/>
                <w:lang w:val="en-GB" w:eastAsia="en-US"/>
              </w:rPr>
              <w:t>) is same for all transmission occasions in the nominal time domain window.</w:t>
            </w:r>
          </w:p>
          <w:p w14:paraId="315F6D83" w14:textId="77777777" w:rsidR="00EE1FED" w:rsidRPr="00EE1FED" w:rsidRDefault="00EE1FED" w:rsidP="0056278E">
            <w:pPr>
              <w:widowControl/>
              <w:spacing w:after="0"/>
              <w:ind w:leftChars="300" w:left="630" w:firstLine="200"/>
              <w:rPr>
                <w:rFonts w:ascii="Times New Roman" w:eastAsia="宋体" w:hAnsi="Times New Roman" w:cs="Times New Roman"/>
                <w:kern w:val="0"/>
                <w:sz w:val="20"/>
                <w:szCs w:val="20"/>
                <w:lang w:val="en-GB" w:eastAsia="en-US"/>
              </w:rPr>
            </w:pPr>
            <w:r w:rsidRPr="00EE1FED">
              <w:rPr>
                <w:rFonts w:ascii="Times New Roman" w:eastAsia="宋体" w:hAnsi="Times New Roman" w:cs="Times New Roman"/>
                <w:kern w:val="0"/>
                <w:sz w:val="20"/>
                <w:szCs w:val="20"/>
                <w:lang w:val="en-GB" w:eastAsia="en-US"/>
              </w:rPr>
              <w:t>…</w:t>
            </w:r>
          </w:p>
          <w:p w14:paraId="34F8FDBA" w14:textId="77777777" w:rsidR="00EE1FED" w:rsidRPr="00EE1FED" w:rsidRDefault="00EE1FED" w:rsidP="0056278E">
            <w:pPr>
              <w:widowControl/>
              <w:spacing w:after="0"/>
              <w:ind w:left="851" w:hanging="284"/>
              <w:rPr>
                <w:rFonts w:ascii="Times New Roman" w:eastAsia="宋体" w:hAnsi="Times New Roman" w:cs="Times New Roman"/>
                <w:kern w:val="0"/>
                <w:sz w:val="20"/>
                <w:szCs w:val="20"/>
                <w:lang w:val="x-none" w:eastAsia="en-US"/>
              </w:rPr>
            </w:pPr>
            <w:r w:rsidRPr="00EE1FED">
              <w:rPr>
                <w:rFonts w:ascii="Times New Roman" w:eastAsia="宋体" w:hAnsi="Times New Roman" w:cs="Times New Roman"/>
                <w:kern w:val="0"/>
                <w:sz w:val="20"/>
                <w:szCs w:val="20"/>
                <w:lang w:val="x-none" w:eastAsia="en-US"/>
              </w:rPr>
              <w:t>-</w:t>
            </w:r>
            <w:r w:rsidRPr="00EE1FED">
              <w:rPr>
                <w:rFonts w:ascii="Times New Roman" w:eastAsia="宋体" w:hAnsi="Times New Roman" w:cs="Times New Roman"/>
                <w:kern w:val="0"/>
                <w:sz w:val="20"/>
                <w:szCs w:val="20"/>
                <w:lang w:eastAsia="en-US"/>
              </w:rPr>
              <w:t xml:space="preserve">    </w:t>
            </w:r>
            <w:r w:rsidRPr="00EE1FED">
              <w:rPr>
                <w:rFonts w:ascii="Times New Roman" w:eastAsia="宋体" w:hAnsi="Times New Roman" w:cs="Times New Roman"/>
                <w:kern w:val="0"/>
                <w:sz w:val="20"/>
                <w:szCs w:val="20"/>
                <w:lang w:val="x-none" w:eastAsia="en-US"/>
              </w:rPr>
              <w:t xml:space="preserve"> </w:t>
            </w:r>
            <w:r w:rsidRPr="00EE1FED">
              <w:rPr>
                <w:rFonts w:ascii="Times New Roman" w:eastAsia="宋体" w:hAnsi="Times New Roman" w:cs="Times New Roman"/>
                <w:noProof/>
                <w:kern w:val="0"/>
                <w:sz w:val="20"/>
                <w:szCs w:val="20"/>
              </w:rPr>
              <w:drawing>
                <wp:inline distT="0" distB="0" distL="0" distR="0" wp14:anchorId="67685375" wp14:editId="2856A1FF">
                  <wp:extent cx="1381760" cy="231775"/>
                  <wp:effectExtent l="0" t="0" r="8890" b="0"/>
                  <wp:docPr id="96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is the PUSCH power control adjustment state for active UL BWP </w:t>
            </w:r>
            <w:r w:rsidRPr="00EE1FED">
              <w:rPr>
                <w:rFonts w:ascii="Times New Roman" w:eastAsia="宋体" w:hAnsi="Times New Roman" w:cs="Times New Roman"/>
                <w:noProof/>
                <w:kern w:val="0"/>
                <w:sz w:val="20"/>
                <w:szCs w:val="20"/>
              </w:rPr>
              <w:drawing>
                <wp:inline distT="0" distB="0" distL="0" distR="0" wp14:anchorId="1E917C18" wp14:editId="4E5270FF">
                  <wp:extent cx="95250" cy="182245"/>
                  <wp:effectExtent l="0" t="0" r="0" b="8255"/>
                  <wp:docPr id="9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of </w:t>
            </w:r>
            <w:r w:rsidRPr="00EE1FED">
              <w:rPr>
                <w:rFonts w:ascii="Times New Roman" w:eastAsia="宋体" w:hAnsi="Times New Roman" w:cs="Times New Roman"/>
                <w:kern w:val="0"/>
                <w:sz w:val="20"/>
                <w:szCs w:val="20"/>
                <w:lang w:val="x-none" w:eastAsia="en-US"/>
              </w:rPr>
              <w:lastRenderedPageBreak/>
              <w:t xml:space="preserve">carrier </w:t>
            </w:r>
            <w:r w:rsidRPr="00EE1FED">
              <w:rPr>
                <w:rFonts w:ascii="Times New Roman" w:eastAsia="宋体" w:hAnsi="Times New Roman" w:cs="Times New Roman"/>
                <w:noProof/>
                <w:kern w:val="0"/>
                <w:sz w:val="20"/>
                <w:szCs w:val="20"/>
              </w:rPr>
              <w:drawing>
                <wp:inline distT="0" distB="0" distL="0" distR="0" wp14:anchorId="4BC5BD07" wp14:editId="7BF19FF0">
                  <wp:extent cx="182245" cy="182245"/>
                  <wp:effectExtent l="0" t="0" r="0" b="8255"/>
                  <wp:docPr id="9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of serving cell </w:t>
            </w:r>
            <w:r w:rsidRPr="00EE1FED">
              <w:rPr>
                <w:rFonts w:ascii="Times New Roman" w:eastAsia="宋体" w:hAnsi="Times New Roman" w:cs="Times New Roman"/>
                <w:noProof/>
                <w:kern w:val="0"/>
                <w:sz w:val="20"/>
                <w:szCs w:val="20"/>
              </w:rPr>
              <w:drawing>
                <wp:inline distT="0" distB="0" distL="0" distR="0" wp14:anchorId="7F91B7B0" wp14:editId="1440E4BC">
                  <wp:extent cx="115570" cy="161290"/>
                  <wp:effectExtent l="0" t="0" r="0" b="0"/>
                  <wp:docPr id="9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and PUSCH transmission occasion </w:t>
            </w:r>
            <w:r w:rsidRPr="00EE1FED">
              <w:rPr>
                <w:rFonts w:ascii="Times New Roman" w:eastAsia="宋体" w:hAnsi="Times New Roman" w:cs="Times New Roman"/>
                <w:noProof/>
                <w:kern w:val="0"/>
                <w:sz w:val="20"/>
                <w:szCs w:val="20"/>
              </w:rPr>
              <w:drawing>
                <wp:inline distT="0" distB="0" distL="0" distR="0" wp14:anchorId="1893B546" wp14:editId="759E0203">
                  <wp:extent cx="95250" cy="182245"/>
                  <wp:effectExtent l="0" t="0" r="0" b="8255"/>
                  <wp:docPr id="9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EE1FED">
              <w:rPr>
                <w:rFonts w:ascii="Times New Roman" w:eastAsia="宋体" w:hAnsi="Times New Roman" w:cs="Times New Roman"/>
                <w:kern w:val="0"/>
                <w:sz w:val="20"/>
                <w:szCs w:val="20"/>
                <w:lang w:val="x-none" w:eastAsia="en-US"/>
              </w:rPr>
              <w:t xml:space="preserve"> if the UE is provided tpc-Accumulation, where</w:t>
            </w:r>
          </w:p>
          <w:p w14:paraId="4F2A98D1" w14:textId="401F18A4" w:rsidR="00EE1FED" w:rsidRPr="00837F85" w:rsidRDefault="00EE1FED" w:rsidP="0056278E">
            <w:pPr>
              <w:widowControl/>
              <w:spacing w:after="0"/>
              <w:ind w:leftChars="257" w:left="824" w:hanging="284"/>
              <w:rPr>
                <w:rFonts w:ascii="Times New Roman" w:hAnsi="Times New Roman" w:cs="Times New Roman"/>
                <w:kern w:val="0"/>
                <w:sz w:val="20"/>
                <w:szCs w:val="20"/>
              </w:rPr>
            </w:pPr>
            <w:r w:rsidRPr="00EE1FED">
              <w:rPr>
                <w:rFonts w:ascii="Times New Roman" w:eastAsia="Batang" w:hAnsi="Times New Roman" w:cs="Times New Roman"/>
                <w:kern w:val="0"/>
                <w:sz w:val="20"/>
                <w:szCs w:val="20"/>
                <w:lang w:eastAsia="ko-KR"/>
              </w:rPr>
              <w:tab/>
              <w:t>-</w:t>
            </w:r>
            <w:r w:rsidRPr="00EE1FED">
              <w:rPr>
                <w:rFonts w:ascii="Times New Roman" w:eastAsia="Batang" w:hAnsi="Times New Roman" w:cs="Times New Roman"/>
                <w:kern w:val="0"/>
                <w:sz w:val="20"/>
                <w:szCs w:val="20"/>
                <w:lang w:eastAsia="ko-KR"/>
              </w:rPr>
              <w:tab/>
            </w:r>
            <w:r w:rsidRPr="00EE1FED">
              <w:rPr>
                <w:rFonts w:ascii="Times New Roman" w:eastAsia="Batang" w:hAnsi="Times New Roman" w:cs="Times New Roman"/>
                <w:noProof/>
                <w:kern w:val="0"/>
                <w:position w:val="-12"/>
                <w:sz w:val="20"/>
                <w:szCs w:val="20"/>
              </w:rPr>
              <w:drawing>
                <wp:inline distT="0" distB="0" distL="0" distR="0" wp14:anchorId="49C02726" wp14:editId="6BAAB298">
                  <wp:extent cx="562610" cy="202565"/>
                  <wp:effectExtent l="0" t="0" r="8890" b="6985"/>
                  <wp:docPr id="9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EE1FED">
              <w:rPr>
                <w:rFonts w:ascii="Times New Roman" w:eastAsia="Batang" w:hAnsi="Times New Roman" w:cs="Times New Roman"/>
                <w:kern w:val="0"/>
                <w:sz w:val="20"/>
                <w:szCs w:val="20"/>
                <w:lang w:eastAsia="ko-KR"/>
              </w:rPr>
              <w:t xml:space="preserve"> absolute values are given in Table 7.1.1-1. </w:t>
            </w:r>
            <w:r w:rsidRPr="00EE1FED">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r w:rsidRPr="00EE1FED">
              <w:rPr>
                <w:rFonts w:ascii="Cambria Math" w:eastAsia="宋体" w:hAnsi="Cambria Math" w:cs="Times New Roman"/>
                <w:color w:val="FF0000"/>
                <w:kern w:val="0"/>
                <w:sz w:val="20"/>
                <w:szCs w:val="20"/>
                <w:lang w:eastAsia="en-US"/>
              </w:rPr>
              <w:t>i</w:t>
            </w:r>
            <w:r w:rsidRPr="00EE1FED">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sidRPr="00EE1FED">
              <w:rPr>
                <w:rFonts w:ascii="Cambria Math" w:eastAsia="宋体" w:hAnsi="Cambria Math" w:cs="Times New Roman"/>
                <w:color w:val="FF0000"/>
                <w:kern w:val="0"/>
                <w:sz w:val="20"/>
                <w:szCs w:val="20"/>
                <w:lang w:eastAsia="en-US"/>
              </w:rPr>
              <w:t>i-i</w:t>
            </w:r>
            <w:r w:rsidRPr="00EE1FED">
              <w:rPr>
                <w:rFonts w:ascii="Cambria Math" w:eastAsia="宋体" w:hAnsi="Cambria Math" w:cs="Times New Roman"/>
                <w:color w:val="FF0000"/>
                <w:kern w:val="0"/>
                <w:sz w:val="20"/>
                <w:szCs w:val="20"/>
                <w:vertAlign w:val="subscript"/>
                <w:lang w:eastAsia="en-US"/>
              </w:rPr>
              <w:t>0</w:t>
            </w:r>
            <w:r w:rsidRPr="00EE1FED">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sidRPr="00EE1FED">
              <w:rPr>
                <w:rFonts w:ascii="Cambria Math" w:eastAsia="宋体" w:hAnsi="Cambria Math" w:cs="Times New Roman"/>
                <w:color w:val="FF0000"/>
                <w:kern w:val="0"/>
                <w:sz w:val="20"/>
                <w:szCs w:val="20"/>
                <w:vertAlign w:val="subscript"/>
                <w:lang w:eastAsia="en-US"/>
              </w:rPr>
              <w:t>b, f, c</w:t>
            </w:r>
            <w:r w:rsidRPr="00EE1FED">
              <w:rPr>
                <w:rFonts w:ascii="Times New Roman" w:eastAsia="宋体" w:hAnsi="Times New Roman" w:cs="Times New Roman"/>
                <w:color w:val="FF0000"/>
                <w:kern w:val="0"/>
                <w:sz w:val="20"/>
                <w:szCs w:val="20"/>
                <w:vertAlign w:val="subscript"/>
                <w:lang w:val="en-GB" w:eastAsia="en-US"/>
              </w:rPr>
              <w:t xml:space="preserve"> </w:t>
            </w:r>
            <w:r w:rsidRPr="00EE1FED">
              <w:rPr>
                <w:rFonts w:ascii="Times New Roman" w:eastAsia="宋体" w:hAnsi="Times New Roman" w:cs="Times New Roman"/>
                <w:color w:val="FF0000"/>
                <w:kern w:val="0"/>
                <w:sz w:val="20"/>
                <w:szCs w:val="20"/>
                <w:lang w:val="en-GB" w:eastAsia="en-US"/>
              </w:rPr>
              <w:t>(</w:t>
            </w:r>
            <w:r w:rsidRPr="00EE1FED">
              <w:rPr>
                <w:rFonts w:ascii="Cambria Math" w:eastAsia="宋体" w:hAnsi="Cambria Math" w:cs="Times New Roman"/>
                <w:color w:val="FF0000"/>
                <w:kern w:val="0"/>
                <w:sz w:val="20"/>
                <w:szCs w:val="20"/>
                <w:lang w:eastAsia="en-US"/>
              </w:rPr>
              <w:t xml:space="preserve">i, l </w:t>
            </w:r>
            <w:r w:rsidRPr="00EE1FED">
              <w:rPr>
                <w:rFonts w:ascii="Times New Roman" w:eastAsia="宋体" w:hAnsi="Times New Roman" w:cs="Times New Roman"/>
                <w:color w:val="FF0000"/>
                <w:kern w:val="0"/>
                <w:sz w:val="20"/>
                <w:szCs w:val="20"/>
                <w:lang w:val="en-GB" w:eastAsia="en-US"/>
              </w:rPr>
              <w:t>) is same for all transmission occasions in the nominal time domain window.</w:t>
            </w:r>
          </w:p>
        </w:tc>
      </w:tr>
    </w:tbl>
    <w:p w14:paraId="05F63187" w14:textId="77777777" w:rsidR="00EE1FED" w:rsidRDefault="00EE1FED" w:rsidP="00D2626E">
      <w:pPr>
        <w:spacing w:after="120" w:line="240" w:lineRule="auto"/>
        <w:rPr>
          <w:rFonts w:ascii="Times New Roman" w:hAnsi="Times New Roman" w:cs="Times New Roman"/>
          <w:b/>
          <w:bCs/>
        </w:rPr>
      </w:pPr>
    </w:p>
    <w:p w14:paraId="691A7259" w14:textId="386D956C" w:rsidR="009A1223" w:rsidRDefault="009E10F5" w:rsidP="002B2C27">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sidR="001C6CC3">
        <w:rPr>
          <w:rFonts w:ascii="Times New Roman" w:hAnsi="Times New Roman" w:cs="Times New Roman" w:hint="eastAsia"/>
          <w:b/>
          <w:bCs/>
        </w:rPr>
        <w:t xml:space="preserve"> </w:t>
      </w:r>
      <w:r w:rsidR="00987C06">
        <w:rPr>
          <w:rFonts w:ascii="Times New Roman" w:hAnsi="Times New Roman" w:cs="Times New Roman" w:hint="eastAsia"/>
          <w:bCs/>
        </w:rPr>
        <w:t>proposes to adopt the following TP1</w:t>
      </w:r>
      <w:r w:rsidR="00987C06" w:rsidRPr="001C6CC3">
        <w:rPr>
          <w:rFonts w:ascii="Times New Roman" w:hAnsi="Times New Roman" w:cs="Times New Roman" w:hint="eastAsia"/>
          <w:bCs/>
        </w:rPr>
        <w:t xml:space="preserve"> </w:t>
      </w:r>
      <w:r w:rsidR="001C6CC3" w:rsidRPr="001C6CC3">
        <w:rPr>
          <w:rFonts w:ascii="Times New Roman" w:hAnsi="Times New Roman" w:cs="Times New Roman" w:hint="eastAsia"/>
          <w:bCs/>
        </w:rPr>
        <w:t>(</w:t>
      </w:r>
      <w:r w:rsidR="001C6CC3" w:rsidRPr="001C6CC3">
        <w:rPr>
          <w:rFonts w:ascii="Times New Roman" w:eastAsia="Batang" w:hAnsi="Times New Roman" w:cs="Times New Roman"/>
          <w:kern w:val="0"/>
          <w:sz w:val="20"/>
          <w:szCs w:val="20"/>
          <w:lang w:eastAsia="ko-KR"/>
        </w:rPr>
        <w:t>TS 38.213</w:t>
      </w:r>
      <w:r w:rsidR="001C6CC3" w:rsidRPr="001C6CC3">
        <w:rPr>
          <w:rFonts w:ascii="Times New Roman" w:hAnsi="Times New Roman" w:cs="Times New Roman" w:hint="eastAsia"/>
          <w:bCs/>
        </w:rPr>
        <w:t>)</w:t>
      </w:r>
      <w:r w:rsidR="002B2C27">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CE3C28" w:rsidRPr="00CA19B6" w14:paraId="4D5D32B9" w14:textId="77777777" w:rsidTr="00CE3C28">
        <w:tc>
          <w:tcPr>
            <w:tcW w:w="9962" w:type="dxa"/>
          </w:tcPr>
          <w:p w14:paraId="1C3C00D2" w14:textId="2291CE3B" w:rsidR="00CE3C28" w:rsidRPr="002C6858" w:rsidRDefault="00CE3C28"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7.1.1</w:t>
            </w:r>
            <w:r w:rsidR="00CA19B6"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p>
          <w:p w14:paraId="44F84637" w14:textId="77777777" w:rsidR="00CE3C28" w:rsidRPr="00CA19B6" w:rsidRDefault="00CE3C28" w:rsidP="00CA19B6">
            <w:pPr>
              <w:snapToGrid w:val="0"/>
              <w:spacing w:after="0" w:line="240" w:lineRule="auto"/>
              <w:jc w:val="center"/>
              <w:rPr>
                <w:rFonts w:ascii="Times New Roman" w:eastAsia="宋体" w:hAnsi="Times New Roman" w:cs="Times New Roman"/>
                <w:color w:val="FF0000"/>
                <w:kern w:val="0"/>
                <w:sz w:val="20"/>
                <w:szCs w:val="20"/>
              </w:rPr>
            </w:pPr>
            <w:r w:rsidRPr="00CA19B6">
              <w:rPr>
                <w:rFonts w:ascii="Times New Roman" w:eastAsia="宋体" w:hAnsi="Times New Roman" w:cs="Times New Roman"/>
                <w:color w:val="FF0000"/>
                <w:kern w:val="0"/>
                <w:sz w:val="20"/>
                <w:szCs w:val="20"/>
              </w:rPr>
              <w:t>&lt; Unchanged parts are omitted &gt;</w:t>
            </w:r>
          </w:p>
          <w:p w14:paraId="03AA823A" w14:textId="77777777" w:rsidR="00CE3C28" w:rsidRPr="00CA19B6" w:rsidRDefault="00CE3C28" w:rsidP="00CA19B6">
            <w:pPr>
              <w:widowControl/>
              <w:snapToGrid w:val="0"/>
              <w:spacing w:after="0" w:line="240" w:lineRule="auto"/>
              <w:ind w:left="851" w:hanging="284"/>
              <w:rPr>
                <w:rFonts w:ascii="Times New Roman" w:eastAsia="宋体" w:hAnsi="Times New Roman" w:cs="Times New Roman"/>
                <w:kern w:val="0"/>
                <w:sz w:val="20"/>
                <w:szCs w:val="20"/>
                <w:lang w:eastAsia="en-US"/>
              </w:rPr>
            </w:pPr>
            <w:r w:rsidRPr="00CA19B6">
              <w:rPr>
                <w:rFonts w:ascii="Times New Roman" w:eastAsia="宋体" w:hAnsi="Times New Roman" w:cs="Times New Roman"/>
                <w:kern w:val="0"/>
                <w:sz w:val="20"/>
                <w:szCs w:val="20"/>
                <w:lang w:val="x-none" w:eastAsia="en-US"/>
              </w:rPr>
              <w:t>-</w:t>
            </w:r>
            <w:r w:rsidRPr="00CA19B6">
              <w:rPr>
                <w:rFonts w:ascii="Times New Roman" w:eastAsia="宋体" w:hAnsi="Times New Roman" w:cs="Times New Roman"/>
                <w:kern w:val="0"/>
                <w:sz w:val="20"/>
                <w:szCs w:val="20"/>
                <w:lang w:val="x-none" w:eastAsia="en-US"/>
              </w:rPr>
              <w:tab/>
            </w:r>
            <w:r w:rsidRPr="00CA19B6">
              <w:rPr>
                <w:rFonts w:ascii="Times New Roman" w:eastAsia="宋体" w:hAnsi="Times New Roman" w:cs="Times New Roman"/>
                <w:noProof/>
                <w:kern w:val="0"/>
                <w:position w:val="-24"/>
                <w:sz w:val="20"/>
                <w:szCs w:val="20"/>
              </w:rPr>
              <w:drawing>
                <wp:inline distT="0" distB="0" distL="0" distR="0" wp14:anchorId="3E488953" wp14:editId="7FC90732">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0150" cy="3873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x-none" w:eastAsia="en-US"/>
              </w:rPr>
              <w:t xml:space="preserve"> </w:t>
            </w:r>
            <w:r w:rsidRPr="00CA19B6">
              <w:rPr>
                <w:rFonts w:ascii="Times New Roman" w:eastAsia="宋体" w:hAnsi="Times New Roman" w:cs="Times New Roman"/>
                <w:kern w:val="0"/>
                <w:sz w:val="20"/>
                <w:szCs w:val="20"/>
                <w:lang w:eastAsia="en-US"/>
              </w:rPr>
              <w:t>is t</w:t>
            </w:r>
            <w:r w:rsidRPr="00CA19B6">
              <w:rPr>
                <w:rFonts w:ascii="Times New Roman" w:eastAsia="宋体" w:hAnsi="Times New Roman" w:cs="Times New Roman"/>
                <w:kern w:val="0"/>
                <w:sz w:val="20"/>
                <w:szCs w:val="20"/>
                <w:lang w:val="x-none" w:eastAsia="en-US"/>
              </w:rPr>
              <w:t xml:space="preserve">he PUSCH power control adjustment state </w:t>
            </w:r>
            <w:r w:rsidRPr="00CA19B6">
              <w:rPr>
                <w:rFonts w:ascii="Times New Roman" w:eastAsia="宋体" w:hAnsi="Times New Roman" w:cs="Times New Roman"/>
                <w:noProof/>
                <w:kern w:val="0"/>
                <w:position w:val="-6"/>
                <w:sz w:val="20"/>
                <w:szCs w:val="20"/>
              </w:rPr>
              <w:drawing>
                <wp:inline distT="0" distB="0" distL="0" distR="0" wp14:anchorId="5E260565" wp14:editId="73A9D3AC">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eastAsia="en-US"/>
              </w:rPr>
              <w:t xml:space="preserve"> </w:t>
            </w:r>
            <w:r w:rsidRPr="00CA19B6">
              <w:rPr>
                <w:rFonts w:ascii="Times New Roman" w:eastAsia="宋体" w:hAnsi="Times New Roman" w:cs="Times New Roman"/>
                <w:kern w:val="0"/>
                <w:sz w:val="20"/>
                <w:szCs w:val="20"/>
                <w:lang w:val="x-none" w:eastAsia="en-US"/>
              </w:rPr>
              <w:t xml:space="preserve">for </w:t>
            </w:r>
            <w:r w:rsidRPr="00CA19B6">
              <w:rPr>
                <w:rFonts w:ascii="Times New Roman" w:eastAsia="宋体" w:hAnsi="Times New Roman" w:cs="Times New Roman"/>
                <w:kern w:val="0"/>
                <w:sz w:val="20"/>
                <w:szCs w:val="20"/>
                <w:lang w:eastAsia="en-US"/>
              </w:rPr>
              <w:t xml:space="preserve">active UL BWP </w:t>
            </w:r>
            <w:r w:rsidRPr="00CA19B6">
              <w:rPr>
                <w:rFonts w:ascii="Times New Roman" w:eastAsia="宋体" w:hAnsi="Times New Roman" w:cs="Times New Roman"/>
                <w:iCs/>
                <w:noProof/>
                <w:kern w:val="0"/>
                <w:position w:val="-6"/>
                <w:sz w:val="20"/>
                <w:szCs w:val="20"/>
              </w:rPr>
              <w:drawing>
                <wp:inline distT="0" distB="0" distL="0" distR="0" wp14:anchorId="552A6179" wp14:editId="55EA3FB0">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iCs/>
                <w:kern w:val="0"/>
                <w:sz w:val="20"/>
                <w:szCs w:val="20"/>
                <w:lang w:eastAsia="en-US"/>
              </w:rPr>
              <w:t xml:space="preserve"> </w:t>
            </w:r>
            <w:r w:rsidRPr="00CA19B6">
              <w:rPr>
                <w:rFonts w:ascii="Times New Roman" w:eastAsia="宋体" w:hAnsi="Times New Roman" w:cs="Times New Roman"/>
                <w:kern w:val="0"/>
                <w:sz w:val="20"/>
                <w:szCs w:val="20"/>
                <w:lang w:eastAsia="en-US"/>
              </w:rPr>
              <w:t xml:space="preserve">of carrier </w:t>
            </w:r>
            <w:r w:rsidRPr="00CA19B6">
              <w:rPr>
                <w:rFonts w:ascii="Times New Roman" w:eastAsia="宋体" w:hAnsi="Times New Roman" w:cs="Times New Roman"/>
                <w:iCs/>
                <w:noProof/>
                <w:kern w:val="0"/>
                <w:position w:val="-10"/>
                <w:sz w:val="20"/>
                <w:szCs w:val="20"/>
              </w:rPr>
              <w:drawing>
                <wp:inline distT="0" distB="0" distL="0" distR="0" wp14:anchorId="169A2FE3" wp14:editId="342BCEFD">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A19B6">
              <w:rPr>
                <w:rFonts w:ascii="Times New Roman" w:eastAsia="宋体" w:hAnsi="Times New Roman" w:cs="Times New Roman"/>
                <w:iCs/>
                <w:kern w:val="0"/>
                <w:sz w:val="20"/>
                <w:szCs w:val="20"/>
                <w:lang w:eastAsia="en-US"/>
              </w:rPr>
              <w:t xml:space="preserve"> of</w:t>
            </w:r>
            <w:r w:rsidRPr="00CA19B6">
              <w:rPr>
                <w:rFonts w:ascii="Times New Roman" w:eastAsia="宋体" w:hAnsi="Times New Roman" w:cs="Times New Roman"/>
                <w:kern w:val="0"/>
                <w:sz w:val="20"/>
                <w:szCs w:val="20"/>
                <w:lang w:val="x-none" w:eastAsia="en-US"/>
              </w:rPr>
              <w:t xml:space="preserve"> serving cell </w:t>
            </w:r>
            <w:r w:rsidRPr="00CA19B6">
              <w:rPr>
                <w:rFonts w:ascii="Times New Roman" w:eastAsia="宋体" w:hAnsi="Times New Roman" w:cs="Times New Roman"/>
                <w:iCs/>
                <w:noProof/>
                <w:kern w:val="0"/>
                <w:position w:val="-6"/>
                <w:sz w:val="20"/>
                <w:szCs w:val="20"/>
              </w:rPr>
              <w:drawing>
                <wp:inline distT="0" distB="0" distL="0" distR="0" wp14:anchorId="0FB08A3E" wp14:editId="02B42732">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eastAsia="en-US"/>
              </w:rPr>
              <w:t xml:space="preserve"> and PUSCH transmission occasion </w:t>
            </w:r>
            <w:r w:rsidRPr="00CA19B6">
              <w:rPr>
                <w:rFonts w:ascii="Times New Roman" w:eastAsia="宋体" w:hAnsi="Times New Roman" w:cs="Times New Roman"/>
                <w:noProof/>
                <w:kern w:val="0"/>
                <w:position w:val="-6"/>
                <w:sz w:val="20"/>
                <w:szCs w:val="20"/>
              </w:rPr>
              <w:drawing>
                <wp:inline distT="0" distB="0" distL="0" distR="0" wp14:anchorId="54506541" wp14:editId="2B496262">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x-none" w:eastAsia="en-US"/>
              </w:rPr>
              <w:t xml:space="preserve"> if the</w:t>
            </w:r>
            <w:r w:rsidRPr="00CA19B6">
              <w:rPr>
                <w:rFonts w:ascii="Times New Roman" w:eastAsia="宋体" w:hAnsi="Times New Roman" w:cs="Times New Roman"/>
                <w:kern w:val="0"/>
                <w:sz w:val="20"/>
                <w:szCs w:val="20"/>
                <w:lang w:eastAsia="en-US"/>
              </w:rPr>
              <w:t xml:space="preserve"> UE is not provided</w:t>
            </w:r>
            <w:r w:rsidRPr="00CA19B6">
              <w:rPr>
                <w:rFonts w:ascii="Times New Roman" w:eastAsia="宋体" w:hAnsi="Times New Roman" w:cs="Times New Roman"/>
                <w:kern w:val="0"/>
                <w:sz w:val="20"/>
                <w:szCs w:val="20"/>
                <w:lang w:val="x-none" w:eastAsia="en-US"/>
              </w:rPr>
              <w:t xml:space="preserve"> </w:t>
            </w:r>
            <w:r w:rsidRPr="00CA19B6">
              <w:rPr>
                <w:rFonts w:ascii="Times New Roman" w:eastAsia="宋体" w:hAnsi="Times New Roman" w:cs="Times New Roman"/>
                <w:i/>
                <w:kern w:val="0"/>
                <w:sz w:val="20"/>
                <w:szCs w:val="20"/>
                <w:lang w:val="x-none" w:eastAsia="en-US"/>
              </w:rPr>
              <w:t>tpc-Accumulation</w:t>
            </w:r>
            <w:r w:rsidRPr="00CA19B6">
              <w:rPr>
                <w:rFonts w:ascii="Times New Roman" w:eastAsia="宋体" w:hAnsi="Times New Roman" w:cs="Times New Roman"/>
                <w:kern w:val="0"/>
                <w:sz w:val="20"/>
                <w:szCs w:val="20"/>
                <w:lang w:eastAsia="en-US"/>
              </w:rPr>
              <w:t>,</w:t>
            </w:r>
            <w:r w:rsidRPr="00CA19B6">
              <w:rPr>
                <w:rFonts w:ascii="Times New Roman" w:eastAsia="宋体" w:hAnsi="Times New Roman" w:cs="Times New Roman"/>
                <w:kern w:val="0"/>
                <w:sz w:val="20"/>
                <w:szCs w:val="20"/>
                <w:lang w:val="x-none" w:eastAsia="en-US"/>
              </w:rPr>
              <w:t xml:space="preserve"> </w:t>
            </w:r>
            <w:r w:rsidRPr="00CA19B6">
              <w:rPr>
                <w:rFonts w:ascii="Times New Roman" w:eastAsia="宋体" w:hAnsi="Times New Roman" w:cs="Times New Roman"/>
                <w:kern w:val="0"/>
                <w:sz w:val="20"/>
                <w:szCs w:val="20"/>
                <w:lang w:eastAsia="en-US"/>
              </w:rPr>
              <w:t xml:space="preserve">where </w:t>
            </w:r>
          </w:p>
          <w:p w14:paraId="3F52A12B" w14:textId="77777777" w:rsidR="00CE3C28" w:rsidRPr="00CA19B6" w:rsidRDefault="00CE3C28" w:rsidP="00CA19B6">
            <w:pPr>
              <w:widowControl/>
              <w:snapToGrid w:val="0"/>
              <w:spacing w:after="0" w:line="240" w:lineRule="auto"/>
              <w:ind w:left="1135" w:hanging="284"/>
              <w:rPr>
                <w:rFonts w:ascii="Times New Roman" w:eastAsia="宋体" w:hAnsi="Times New Roman" w:cs="Times New Roman"/>
                <w:kern w:val="0"/>
                <w:sz w:val="20"/>
                <w:szCs w:val="20"/>
                <w:lang w:eastAsia="en-US"/>
              </w:rPr>
            </w:pPr>
            <w:r w:rsidRPr="00CA19B6">
              <w:rPr>
                <w:rFonts w:ascii="Times New Roman" w:eastAsia="宋体" w:hAnsi="Times New Roman" w:cs="Times New Roman"/>
                <w:kern w:val="0"/>
                <w:sz w:val="20"/>
                <w:szCs w:val="20"/>
                <w:lang w:eastAsia="en-US"/>
              </w:rPr>
              <w:t>-</w:t>
            </w:r>
            <w:r w:rsidRPr="00CA19B6">
              <w:rPr>
                <w:rFonts w:ascii="Times New Roman" w:eastAsia="宋体" w:hAnsi="Times New Roman" w:cs="Times New Roman"/>
                <w:kern w:val="0"/>
                <w:sz w:val="20"/>
                <w:szCs w:val="20"/>
                <w:lang w:eastAsia="en-US"/>
              </w:rPr>
              <w:tab/>
              <w:t xml:space="preserve">The </w:t>
            </w:r>
            <w:r w:rsidRPr="00CA19B6">
              <w:rPr>
                <w:rFonts w:ascii="Times New Roman" w:eastAsia="宋体" w:hAnsi="Times New Roman" w:cs="Times New Roman"/>
                <w:noProof/>
                <w:kern w:val="0"/>
                <w:position w:val="-12"/>
                <w:sz w:val="20"/>
                <w:szCs w:val="20"/>
              </w:rPr>
              <w:drawing>
                <wp:inline distT="0" distB="0" distL="0" distR="0" wp14:anchorId="39500612" wp14:editId="4E05AA6B">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5150" cy="21590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values are given in Table 7.1.1-1</w:t>
            </w:r>
          </w:p>
          <w:p w14:paraId="5FFDCE01" w14:textId="77777777" w:rsidR="00CE3C28" w:rsidRPr="00CA19B6" w:rsidRDefault="00CE3C28" w:rsidP="00CA19B6">
            <w:pPr>
              <w:widowControl/>
              <w:snapToGrid w:val="0"/>
              <w:spacing w:after="0" w:line="240" w:lineRule="auto"/>
              <w:ind w:left="1135" w:hanging="284"/>
              <w:rPr>
                <w:rFonts w:ascii="Times New Roman" w:eastAsia="宋体" w:hAnsi="Times New Roman" w:cs="Times New Roman"/>
                <w:kern w:val="0"/>
                <w:sz w:val="20"/>
                <w:szCs w:val="20"/>
                <w:lang w:val="en-GB"/>
              </w:rPr>
            </w:pPr>
            <w:r w:rsidRPr="00CA19B6">
              <w:rPr>
                <w:rFonts w:ascii="Times New Roman" w:eastAsia="宋体" w:hAnsi="Times New Roman" w:cs="Times New Roman"/>
                <w:kern w:val="0"/>
                <w:sz w:val="20"/>
                <w:szCs w:val="20"/>
                <w:lang w:eastAsia="en-US"/>
              </w:rPr>
              <w:t>-</w:t>
            </w:r>
            <w:r w:rsidRPr="00CA19B6">
              <w:rPr>
                <w:rFonts w:ascii="Times New Roman" w:eastAsia="宋体" w:hAnsi="Times New Roman" w:cs="Times New Roman"/>
                <w:kern w:val="0"/>
                <w:sz w:val="20"/>
                <w:szCs w:val="20"/>
                <w:lang w:eastAsia="en-US"/>
              </w:rPr>
              <w:tab/>
            </w:r>
            <w:r w:rsidRPr="00CA19B6">
              <w:rPr>
                <w:rFonts w:ascii="Times New Roman" w:eastAsia="宋体" w:hAnsi="Times New Roman" w:cs="Times New Roman"/>
                <w:noProof/>
                <w:kern w:val="0"/>
                <w:position w:val="-24"/>
                <w:sz w:val="20"/>
                <w:szCs w:val="20"/>
              </w:rPr>
              <w:drawing>
                <wp:inline distT="0" distB="0" distL="0" distR="0" wp14:anchorId="4A67A875" wp14:editId="05B66554">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8550" cy="349250"/>
                          </a:xfrm>
                          <a:prstGeom prst="rect">
                            <a:avLst/>
                          </a:prstGeom>
                          <a:noFill/>
                          <a:ln>
                            <a:noFill/>
                          </a:ln>
                        </pic:spPr>
                      </pic:pic>
                    </a:graphicData>
                  </a:graphic>
                </wp:inline>
              </w:drawing>
            </w:r>
            <w:r w:rsidRPr="00CA19B6">
              <w:rPr>
                <w:rFonts w:ascii="Times New Roman" w:eastAsia="宋体" w:hAnsi="Times New Roman" w:cs="Times New Roman"/>
                <w:noProof/>
                <w:kern w:val="0"/>
                <w:sz w:val="20"/>
                <w:szCs w:val="20"/>
                <w:lang w:val="en-GB" w:eastAsia="en-US"/>
              </w:rPr>
              <w:t xml:space="preserve"> is a sum of TPC command values in a set </w:t>
            </w:r>
            <w:r w:rsidRPr="00CA19B6">
              <w:rPr>
                <w:rFonts w:ascii="Times New Roman" w:eastAsia="宋体" w:hAnsi="Times New Roman" w:cs="Times New Roman"/>
                <w:noProof/>
                <w:kern w:val="0"/>
                <w:position w:val="-10"/>
                <w:sz w:val="20"/>
                <w:szCs w:val="20"/>
              </w:rPr>
              <w:drawing>
                <wp:inline distT="0" distB="0" distL="0" distR="0" wp14:anchorId="4159EC4E" wp14:editId="31CB4D4B">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w:t>
            </w:r>
            <w:r w:rsidRPr="00CA19B6">
              <w:rPr>
                <w:rFonts w:ascii="Times New Roman" w:eastAsia="宋体" w:hAnsi="Times New Roman" w:cs="Times New Roman"/>
                <w:noProof/>
                <w:kern w:val="0"/>
                <w:sz w:val="20"/>
                <w:szCs w:val="20"/>
                <w:lang w:val="en-GB" w:eastAsia="en-US"/>
              </w:rPr>
              <w:t xml:space="preserve">of TPC command values with cardinality </w:t>
            </w:r>
            <w:r w:rsidRPr="00CA19B6">
              <w:rPr>
                <w:rFonts w:ascii="Times New Roman" w:eastAsia="宋体" w:hAnsi="Times New Roman" w:cs="Times New Roman"/>
                <w:noProof/>
                <w:kern w:val="0"/>
                <w:position w:val="-10"/>
                <w:sz w:val="20"/>
                <w:szCs w:val="20"/>
              </w:rPr>
              <w:drawing>
                <wp:inline distT="0" distB="0" distL="0" distR="0" wp14:anchorId="5F6111BB" wp14:editId="29F22AD2">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w:t>
            </w:r>
            <w:r w:rsidRPr="00CA19B6">
              <w:rPr>
                <w:rFonts w:ascii="Times New Roman" w:eastAsia="宋体" w:hAnsi="Times New Roman" w:cs="Times New Roman"/>
                <w:noProof/>
                <w:kern w:val="0"/>
                <w:sz w:val="20"/>
                <w:szCs w:val="20"/>
                <w:lang w:val="en-GB" w:eastAsia="en-US"/>
              </w:rPr>
              <w:t xml:space="preserve">that the UE receives </w:t>
            </w:r>
            <w:r w:rsidRPr="00CA19B6">
              <w:rPr>
                <w:rFonts w:ascii="Times New Roman" w:eastAsia="宋体" w:hAnsi="Times New Roman" w:cs="Times New Roman"/>
                <w:kern w:val="0"/>
                <w:sz w:val="20"/>
                <w:szCs w:val="20"/>
                <w:lang w:val="en-GB" w:eastAsia="en-US"/>
              </w:rPr>
              <w:t xml:space="preserve">between </w:t>
            </w:r>
            <w:r w:rsidRPr="00CA19B6">
              <w:rPr>
                <w:rFonts w:ascii="Times New Roman" w:eastAsia="宋体" w:hAnsi="Times New Roman" w:cs="Times New Roman"/>
                <w:noProof/>
                <w:kern w:val="0"/>
                <w:position w:val="-10"/>
                <w:sz w:val="20"/>
                <w:szCs w:val="20"/>
              </w:rPr>
              <w:drawing>
                <wp:inline distT="0" distB="0" distL="0" distR="0" wp14:anchorId="4A6185BE" wp14:editId="1A54A07E">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symbols before PUSCH transmission occasion </w:t>
            </w:r>
            <w:r w:rsidRPr="00CA19B6">
              <w:rPr>
                <w:rFonts w:ascii="Times New Roman" w:eastAsia="宋体" w:hAnsi="Times New Roman" w:cs="Times New Roman"/>
                <w:noProof/>
                <w:kern w:val="0"/>
                <w:position w:val="-10"/>
                <w:sz w:val="20"/>
                <w:szCs w:val="20"/>
              </w:rPr>
              <w:drawing>
                <wp:inline distT="0" distB="0" distL="0" distR="0" wp14:anchorId="3B9DCCC7" wp14:editId="2FC5C151">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and </w:t>
            </w:r>
            <w:r w:rsidRPr="00CA19B6">
              <w:rPr>
                <w:rFonts w:ascii="Times New Roman" w:eastAsia="宋体" w:hAnsi="Times New Roman" w:cs="Times New Roman"/>
                <w:noProof/>
                <w:kern w:val="0"/>
                <w:position w:val="-10"/>
                <w:sz w:val="20"/>
                <w:szCs w:val="20"/>
              </w:rPr>
              <w:drawing>
                <wp:inline distT="0" distB="0" distL="0" distR="0" wp14:anchorId="5095FDCB" wp14:editId="25362585">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symbols before PUSCH transmission occasion </w:t>
            </w:r>
            <w:r w:rsidRPr="00CA19B6">
              <w:rPr>
                <w:rFonts w:ascii="Times New Roman" w:eastAsia="宋体" w:hAnsi="Times New Roman" w:cs="Times New Roman"/>
                <w:noProof/>
                <w:kern w:val="0"/>
                <w:position w:val="-6"/>
                <w:sz w:val="20"/>
                <w:szCs w:val="20"/>
              </w:rPr>
              <w:drawing>
                <wp:inline distT="0" distB="0" distL="0" distR="0" wp14:anchorId="294A31D0" wp14:editId="1E65D1E1">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on active </w:t>
            </w:r>
            <w:r w:rsidRPr="00CA19B6">
              <w:rPr>
                <w:rFonts w:ascii="Times New Roman" w:eastAsia="宋体" w:hAnsi="Times New Roman" w:cs="Times New Roman"/>
                <w:kern w:val="0"/>
                <w:sz w:val="20"/>
                <w:szCs w:val="20"/>
                <w:lang w:eastAsia="en-US"/>
              </w:rPr>
              <w:t xml:space="preserve">UL BWP </w:t>
            </w:r>
            <w:r w:rsidRPr="00CA19B6">
              <w:rPr>
                <w:rFonts w:ascii="Times New Roman" w:eastAsia="宋体" w:hAnsi="Times New Roman" w:cs="Times New Roman"/>
                <w:iCs/>
                <w:noProof/>
                <w:kern w:val="0"/>
                <w:position w:val="-6"/>
                <w:sz w:val="20"/>
                <w:szCs w:val="20"/>
              </w:rPr>
              <w:drawing>
                <wp:inline distT="0" distB="0" distL="0" distR="0" wp14:anchorId="43316BFF" wp14:editId="5A08E582">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iCs/>
                <w:kern w:val="0"/>
                <w:sz w:val="20"/>
                <w:szCs w:val="20"/>
                <w:lang w:eastAsia="en-US"/>
              </w:rPr>
              <w:t xml:space="preserve"> </w:t>
            </w:r>
            <w:r w:rsidRPr="00CA19B6">
              <w:rPr>
                <w:rFonts w:ascii="Times New Roman" w:eastAsia="宋体" w:hAnsi="Times New Roman" w:cs="Times New Roman"/>
                <w:kern w:val="0"/>
                <w:sz w:val="20"/>
                <w:szCs w:val="20"/>
                <w:lang w:eastAsia="en-US"/>
              </w:rPr>
              <w:t xml:space="preserve">of carrier </w:t>
            </w:r>
            <w:r w:rsidRPr="00CA19B6">
              <w:rPr>
                <w:rFonts w:ascii="Times New Roman" w:eastAsia="宋体" w:hAnsi="Times New Roman" w:cs="Times New Roman"/>
                <w:iCs/>
                <w:noProof/>
                <w:kern w:val="0"/>
                <w:position w:val="-10"/>
                <w:sz w:val="20"/>
                <w:szCs w:val="20"/>
              </w:rPr>
              <w:drawing>
                <wp:inline distT="0" distB="0" distL="0" distR="0" wp14:anchorId="22599E32" wp14:editId="6316A234">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A19B6">
              <w:rPr>
                <w:rFonts w:ascii="Times New Roman" w:eastAsia="宋体" w:hAnsi="Times New Roman" w:cs="Times New Roman"/>
                <w:iCs/>
                <w:kern w:val="0"/>
                <w:sz w:val="20"/>
                <w:szCs w:val="20"/>
                <w:lang w:eastAsia="en-US"/>
              </w:rPr>
              <w:t xml:space="preserve"> of</w:t>
            </w:r>
            <w:r w:rsidRPr="00CA19B6">
              <w:rPr>
                <w:rFonts w:ascii="Times New Roman" w:eastAsia="宋体" w:hAnsi="Times New Roman" w:cs="Times New Roman"/>
                <w:kern w:val="0"/>
                <w:sz w:val="20"/>
                <w:szCs w:val="20"/>
                <w:lang w:val="en-GB" w:eastAsia="en-US"/>
              </w:rPr>
              <w:t xml:space="preserve"> serving cell </w:t>
            </w:r>
            <w:r w:rsidRPr="00CA19B6">
              <w:rPr>
                <w:rFonts w:ascii="Times New Roman" w:eastAsia="宋体" w:hAnsi="Times New Roman" w:cs="Times New Roman"/>
                <w:iCs/>
                <w:noProof/>
                <w:kern w:val="0"/>
                <w:position w:val="-6"/>
                <w:sz w:val="20"/>
                <w:szCs w:val="20"/>
              </w:rPr>
              <w:drawing>
                <wp:inline distT="0" distB="0" distL="0" distR="0" wp14:anchorId="76598E03" wp14:editId="64AA0339">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for PUSCH power control adjustment state </w:t>
            </w:r>
            <w:r w:rsidRPr="00CA19B6">
              <w:rPr>
                <w:rFonts w:ascii="Times New Roman" w:eastAsia="宋体" w:hAnsi="Times New Roman" w:cs="Times New Roman"/>
                <w:noProof/>
                <w:kern w:val="0"/>
                <w:position w:val="-6"/>
                <w:sz w:val="20"/>
                <w:szCs w:val="20"/>
              </w:rPr>
              <w:drawing>
                <wp:inline distT="0" distB="0" distL="0" distR="0" wp14:anchorId="694A7E64" wp14:editId="69DFB69D">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where </w:t>
            </w:r>
            <w:r w:rsidRPr="00CA19B6">
              <w:rPr>
                <w:rFonts w:ascii="Times New Roman" w:eastAsia="宋体" w:hAnsi="Times New Roman" w:cs="Times New Roman"/>
                <w:noProof/>
                <w:kern w:val="0"/>
                <w:position w:val="-10"/>
                <w:sz w:val="20"/>
                <w:szCs w:val="20"/>
              </w:rPr>
              <w:drawing>
                <wp:inline distT="0" distB="0" distL="0" distR="0" wp14:anchorId="466DA1A4" wp14:editId="76DEED09">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is the smallest integer for which </w:t>
            </w:r>
            <w:r w:rsidRPr="00CA19B6">
              <w:rPr>
                <w:rFonts w:ascii="Times New Roman" w:eastAsia="宋体" w:hAnsi="Times New Roman" w:cs="Times New Roman"/>
                <w:noProof/>
                <w:kern w:val="0"/>
                <w:position w:val="-10"/>
                <w:sz w:val="20"/>
                <w:szCs w:val="20"/>
              </w:rPr>
              <w:drawing>
                <wp:inline distT="0" distB="0" distL="0" distR="0" wp14:anchorId="61387804" wp14:editId="4E611422">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symbols before PUSCH transmission occasion </w:t>
            </w:r>
            <w:r w:rsidRPr="00CA19B6">
              <w:rPr>
                <w:rFonts w:ascii="Times New Roman" w:eastAsia="宋体" w:hAnsi="Times New Roman" w:cs="Times New Roman"/>
                <w:noProof/>
                <w:kern w:val="0"/>
                <w:position w:val="-10"/>
                <w:sz w:val="20"/>
                <w:szCs w:val="20"/>
              </w:rPr>
              <w:drawing>
                <wp:inline distT="0" distB="0" distL="0" distR="0" wp14:anchorId="7D4E3EA7" wp14:editId="3DC698DC">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is earlier than </w:t>
            </w:r>
            <w:r w:rsidRPr="00CA19B6">
              <w:rPr>
                <w:rFonts w:ascii="Times New Roman" w:eastAsia="宋体" w:hAnsi="Times New Roman" w:cs="Times New Roman"/>
                <w:noProof/>
                <w:kern w:val="0"/>
                <w:position w:val="-10"/>
                <w:sz w:val="20"/>
                <w:szCs w:val="20"/>
              </w:rPr>
              <w:drawing>
                <wp:inline distT="0" distB="0" distL="0" distR="0" wp14:anchorId="06E30412" wp14:editId="4E1FD957">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CA19B6">
              <w:rPr>
                <w:rFonts w:ascii="Times New Roman" w:eastAsia="宋体" w:hAnsi="Times New Roman" w:cs="Times New Roman"/>
                <w:kern w:val="0"/>
                <w:sz w:val="20"/>
                <w:szCs w:val="20"/>
                <w:lang w:val="en-GB" w:eastAsia="en-US"/>
              </w:rPr>
              <w:t xml:space="preserve"> symbols before PUSCH transmission occasion </w:t>
            </w:r>
            <w:r w:rsidRPr="00CA19B6">
              <w:rPr>
                <w:rFonts w:ascii="Times New Roman" w:eastAsia="宋体" w:hAnsi="Times New Roman" w:cs="Times New Roman"/>
                <w:noProof/>
                <w:kern w:val="0"/>
                <w:position w:val="-6"/>
                <w:sz w:val="20"/>
                <w:szCs w:val="20"/>
              </w:rPr>
              <w:drawing>
                <wp:inline distT="0" distB="0" distL="0" distR="0" wp14:anchorId="36E1BE4A" wp14:editId="0D4DF500">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26D4DEF9" w14:textId="77777777" w:rsidR="00CE3C28" w:rsidRPr="00CA19B6" w:rsidRDefault="00CE3C28" w:rsidP="00C009F7">
            <w:pPr>
              <w:widowControl/>
              <w:numPr>
                <w:ilvl w:val="0"/>
                <w:numId w:val="44"/>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sidRPr="00CA19B6">
              <w:rPr>
                <w:rFonts w:ascii="Times New Roman" w:eastAsia="宋体" w:hAnsi="Times New Roman" w:cs="Times New Roman"/>
                <w:color w:val="FF0000"/>
                <w:kern w:val="0"/>
                <w:sz w:val="20"/>
                <w:szCs w:val="20"/>
                <w:lang w:val="en-GB" w:eastAsia="en-US"/>
              </w:rPr>
              <w:t xml:space="preserve">If the UE is provided </w:t>
            </w:r>
            <w:r w:rsidRPr="00CA19B6">
              <w:rPr>
                <w:rFonts w:ascii="Times New Roman" w:eastAsia="宋体" w:hAnsi="Times New Roman" w:cs="Times New Roman"/>
                <w:i/>
                <w:iCs/>
                <w:color w:val="FF0000"/>
                <w:kern w:val="0"/>
                <w:sz w:val="20"/>
                <w:szCs w:val="20"/>
                <w:lang w:val="en-GB" w:eastAsia="x-none"/>
              </w:rPr>
              <w:t>PUSCH-DMRS-Bundling</w:t>
            </w:r>
            <w:r w:rsidRPr="00CA19B6">
              <w:rPr>
                <w:rFonts w:ascii="Times New Roman" w:eastAsia="宋体" w:hAnsi="Times New Roman" w:cs="Times New Roman"/>
                <w:color w:val="FF0000"/>
                <w:kern w:val="0"/>
                <w:sz w:val="20"/>
                <w:szCs w:val="20"/>
                <w:lang w:val="en-GB" w:eastAsia="x-none"/>
              </w:rPr>
              <w:t xml:space="preserve"> =‘enabled’, and for processing </w:t>
            </w:r>
            <w:r w:rsidRPr="00CA19B6">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4F7AAB6E" w14:textId="77777777" w:rsidR="00CE3C28" w:rsidRPr="00CA19B6" w:rsidRDefault="006725CD" w:rsidP="00C009F7">
            <w:pPr>
              <w:widowControl/>
              <w:numPr>
                <w:ilvl w:val="0"/>
                <w:numId w:val="44"/>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m:t>
                  </m:r>
                  <m:r>
                    <w:rPr>
                      <w:rFonts w:ascii="Cambria Math" w:eastAsia="MS Gothic"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0</m:t>
                      </m:r>
                    </m:sub>
                  </m:sSub>
                  <m:r>
                    <w:rPr>
                      <w:rFonts w:ascii="Cambria Math" w:eastAsia="宋体" w:hAnsi="Cambria Math" w:cs="Times New Roman"/>
                      <w:color w:val="FF0000"/>
                      <w:kern w:val="0"/>
                      <w:sz w:val="20"/>
                      <w:szCs w:val="20"/>
                      <w:lang w:val="en-GB" w:eastAsia="en-US"/>
                    </w:rPr>
                    <m:t>,l</m:t>
                  </m:r>
                </m:e>
              </m:d>
              <m:r>
                <w:rPr>
                  <w:rFonts w:ascii="Cambria Math" w:eastAsia="宋体" w:hAnsi="Cambria Math" w:cs="Times New Roman"/>
                  <w:color w:val="FF0000"/>
                  <w:kern w:val="0"/>
                  <w:sz w:val="20"/>
                  <w:szCs w:val="20"/>
                  <w:lang w:val="en-GB" w:eastAsia="en-US"/>
                </w:rPr>
                <m:t>+</m:t>
              </m:r>
              <m:nary>
                <m:naryPr>
                  <m:chr m:val="∑"/>
                  <m:limLoc m:val="undOvr"/>
                  <m:ctrlPr>
                    <w:rPr>
                      <w:rFonts w:ascii="Cambria Math" w:eastAsia="宋体" w:hAnsi="Cambria Math" w:cs="Times New Roman"/>
                      <w:i/>
                      <w:iCs/>
                      <w:color w:val="FF0000"/>
                      <w:kern w:val="0"/>
                      <w:sz w:val="20"/>
                      <w:szCs w:val="20"/>
                      <w:lang w:val="en-GB" w:eastAsia="en-US"/>
                    </w:rPr>
                  </m:ctrlPr>
                </m:naryPr>
                <m:sub>
                  <m:r>
                    <w:rPr>
                      <w:rFonts w:ascii="Cambria Math" w:eastAsia="宋体" w:hAnsi="Cambria Math" w:cs="Times New Roman"/>
                      <w:color w:val="FF0000"/>
                      <w:kern w:val="0"/>
                      <w:sz w:val="20"/>
                      <w:szCs w:val="20"/>
                      <w:lang w:val="en-GB" w:eastAsia="en-US"/>
                    </w:rPr>
                    <m:t>m=0</m:t>
                  </m:r>
                </m:sub>
                <m:sup>
                  <m:r>
                    <m:rPr>
                      <m:scr m:val="script"/>
                    </m:rPr>
                    <w:rPr>
                      <w:rFonts w:ascii="Cambria Math" w:eastAsia="宋体" w:hAnsi="Cambria Math" w:cs="Times New Roman"/>
                      <w:color w:val="FF0000"/>
                      <w:kern w:val="0"/>
                      <w:sz w:val="20"/>
                      <w:szCs w:val="20"/>
                      <w:lang w:val="en-GB" w:eastAsia="en-US"/>
                    </w:rPr>
                    <m:t>C</m:t>
                  </m:r>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D</m:t>
                          </m:r>
                        </m:e>
                        <m:sub>
                          <m:r>
                            <w:rPr>
                              <w:rFonts w:ascii="Cambria Math" w:eastAsia="宋体" w:hAnsi="Cambria Math" w:cs="Times New Roman"/>
                              <w:color w:val="FF0000"/>
                              <w:kern w:val="0"/>
                              <w:sz w:val="20"/>
                              <w:szCs w:val="20"/>
                              <w:lang w:val="en-GB" w:eastAsia="en-US"/>
                            </w:rPr>
                            <m:t>i</m:t>
                          </m:r>
                        </m:sub>
                      </m:sSub>
                    </m:e>
                  </m:d>
                  <m:r>
                    <w:rPr>
                      <w:rFonts w:ascii="Cambria Math" w:eastAsia="MS Gothic" w:hAnsi="Cambria Math" w:cs="Times New Roman"/>
                      <w:color w:val="FF0000"/>
                      <w:kern w:val="0"/>
                      <w:sz w:val="20"/>
                      <w:szCs w:val="20"/>
                      <w:lang w:val="en-GB" w:eastAsia="en-US"/>
                    </w:rPr>
                    <m:t>-</m:t>
                  </m:r>
                  <m:r>
                    <w:rPr>
                      <w:rFonts w:ascii="Cambria Math" w:eastAsia="宋体" w:hAnsi="Cambria Math" w:cs="Times New Roman"/>
                      <w:color w:val="FF0000"/>
                      <w:kern w:val="0"/>
                      <w:sz w:val="20"/>
                      <w:szCs w:val="20"/>
                      <w:lang w:val="en-GB" w:eastAsia="en-US"/>
                    </w:rPr>
                    <m:t>1</m:t>
                  </m:r>
                </m:sup>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m,l</m:t>
                      </m:r>
                    </m:e>
                  </m:d>
                </m:e>
              </m:nary>
            </m:oMath>
            <w:r w:rsidR="00CE3C28" w:rsidRPr="00CA19B6">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r w:rsidR="00CE3C28" w:rsidRPr="00CA19B6">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300F84E9" w14:textId="77777777" w:rsidR="00CE3C28" w:rsidRPr="00CA19B6" w:rsidRDefault="00CE3C28" w:rsidP="00C009F7">
            <w:pPr>
              <w:widowControl/>
              <w:numPr>
                <w:ilvl w:val="0"/>
                <w:numId w:val="44"/>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sidRPr="00CA19B6">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sidRPr="00CA19B6">
              <w:rPr>
                <w:rFonts w:ascii="Times New Roman" w:eastAsia="宋体" w:hAnsi="Times New Roman" w:cs="Times New Roman"/>
                <w:color w:val="FF0000"/>
                <w:kern w:val="0"/>
                <w:sz w:val="20"/>
                <w:szCs w:val="20"/>
                <w:lang w:val="en-GB" w:eastAsia="en-US"/>
              </w:rPr>
              <w:t xml:space="preserve"> is the first transmission occasion within an actual </w:t>
            </w:r>
            <w:r w:rsidRPr="00CA19B6">
              <w:rPr>
                <w:rFonts w:ascii="Times New Roman" w:eastAsia="宋体" w:hAnsi="Times New Roman" w:cs="Times New Roman"/>
                <w:color w:val="FF0000"/>
                <w:kern w:val="0"/>
                <w:sz w:val="20"/>
                <w:szCs w:val="20"/>
                <w:lang w:val="en-GB" w:eastAsia="x-none"/>
              </w:rPr>
              <w:t>time domain window determined as described in</w:t>
            </w:r>
            <w:r w:rsidRPr="00CA19B6">
              <w:rPr>
                <w:rFonts w:ascii="Times New Roman" w:eastAsia="宋体" w:hAnsi="Times New Roman" w:cs="Times New Roman"/>
                <w:i/>
                <w:iCs/>
                <w:color w:val="FF0000"/>
                <w:kern w:val="0"/>
                <w:sz w:val="20"/>
                <w:szCs w:val="20"/>
                <w:lang w:val="en-GB" w:eastAsia="x-none"/>
              </w:rPr>
              <w:t xml:space="preserve"> </w:t>
            </w:r>
            <w:r w:rsidRPr="00CA19B6">
              <w:rPr>
                <w:rFonts w:ascii="Times New Roman" w:eastAsia="宋体" w:hAnsi="Times New Roman" w:cs="Times New Roman"/>
                <w:color w:val="FF0000"/>
                <w:kern w:val="0"/>
                <w:sz w:val="20"/>
                <w:szCs w:val="20"/>
                <w:lang w:val="en-GB" w:eastAsia="x-none"/>
              </w:rPr>
              <w:t xml:space="preserve">[6, TS 38.214], or if the </w:t>
            </w:r>
            <w:r w:rsidRPr="00CA19B6">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sidRPr="00CA19B6">
              <w:rPr>
                <w:rFonts w:ascii="Times New Roman" w:eastAsia="宋体" w:hAnsi="Times New Roman" w:cs="Times New Roman"/>
                <w:color w:val="FF0000"/>
                <w:kern w:val="0"/>
                <w:sz w:val="20"/>
                <w:szCs w:val="20"/>
                <w:lang w:val="en-GB" w:eastAsia="en-US"/>
              </w:rPr>
              <w:t xml:space="preserve"> is a transmission occasion that is not within an actual </w:t>
            </w:r>
            <w:r w:rsidRPr="00CA19B6">
              <w:rPr>
                <w:rFonts w:ascii="Times New Roman" w:eastAsia="宋体" w:hAnsi="Times New Roman" w:cs="Times New Roman"/>
                <w:color w:val="FF0000"/>
                <w:kern w:val="0"/>
                <w:sz w:val="20"/>
                <w:szCs w:val="20"/>
                <w:lang w:val="en-GB" w:eastAsia="x-none"/>
              </w:rPr>
              <w:t xml:space="preserve">time domain window,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sidRPr="00CA19B6">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sidRPr="00CA19B6">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sidRPr="00CA19B6">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sidRPr="00CA19B6">
              <w:rPr>
                <w:rFonts w:ascii="Times New Roman" w:eastAsia="宋体" w:hAnsi="Times New Roman" w:cs="Times New Roman"/>
                <w:color w:val="FF0000"/>
                <w:kern w:val="0"/>
                <w:sz w:val="20"/>
                <w:szCs w:val="20"/>
                <w:lang w:val="en-GB" w:eastAsia="en-US"/>
              </w:rPr>
              <w:t>.</w:t>
            </w:r>
          </w:p>
          <w:p w14:paraId="06FDB032" w14:textId="5E6AB257" w:rsidR="00CE3C28" w:rsidRPr="00CA19B6" w:rsidRDefault="00CE3C28" w:rsidP="00374979">
            <w:pPr>
              <w:spacing w:after="0" w:line="240" w:lineRule="auto"/>
              <w:jc w:val="center"/>
              <w:rPr>
                <w:rFonts w:ascii="Times New Roman" w:hAnsi="Times New Roman" w:cs="Times New Roman"/>
                <w:b/>
                <w:bCs/>
                <w:sz w:val="20"/>
                <w:szCs w:val="20"/>
              </w:rPr>
            </w:pPr>
            <w:r w:rsidRPr="00CA19B6">
              <w:rPr>
                <w:rFonts w:ascii="Times New Roman" w:eastAsia="宋体" w:hAnsi="Times New Roman" w:cs="Times New Roman"/>
                <w:color w:val="FF0000"/>
                <w:kern w:val="0"/>
                <w:sz w:val="20"/>
                <w:szCs w:val="20"/>
              </w:rPr>
              <w:t>&lt; Unchanged parts are omitted &gt;</w:t>
            </w:r>
          </w:p>
        </w:tc>
      </w:tr>
    </w:tbl>
    <w:p w14:paraId="02BCCBDC" w14:textId="77777777" w:rsidR="00CE3C28" w:rsidRDefault="00CE3C28" w:rsidP="002B2C27">
      <w:pPr>
        <w:spacing w:after="120" w:line="240" w:lineRule="auto"/>
        <w:rPr>
          <w:rFonts w:ascii="Times New Roman" w:hAnsi="Times New Roman" w:cs="Times New Roman"/>
          <w:bCs/>
        </w:rPr>
      </w:pPr>
    </w:p>
    <w:p w14:paraId="10457197" w14:textId="150473C5" w:rsidR="002B2C27" w:rsidRDefault="00E6727C" w:rsidP="002B2C27">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sidR="001C6CC3">
        <w:rPr>
          <w:rFonts w:ascii="Times New Roman" w:hAnsi="Times New Roman" w:cs="Times New Roman" w:hint="eastAsia"/>
          <w:b/>
          <w:bCs/>
        </w:rPr>
        <w:t xml:space="preserve"> </w:t>
      </w:r>
      <w:r w:rsidR="00987C06">
        <w:rPr>
          <w:rFonts w:ascii="Times New Roman" w:hAnsi="Times New Roman" w:cs="Times New Roman" w:hint="eastAsia"/>
          <w:bCs/>
        </w:rPr>
        <w:t xml:space="preserve">proposes to adopt the following TP2 </w:t>
      </w:r>
      <w:r w:rsidR="001C6CC3" w:rsidRPr="001C6CC3">
        <w:rPr>
          <w:rFonts w:ascii="Times New Roman" w:hAnsi="Times New Roman" w:cs="Times New Roman" w:hint="eastAsia"/>
          <w:bCs/>
        </w:rPr>
        <w:t>(</w:t>
      </w:r>
      <w:r w:rsidR="001C6CC3" w:rsidRPr="001C6CC3">
        <w:rPr>
          <w:rFonts w:ascii="Times New Roman" w:eastAsia="Batang" w:hAnsi="Times New Roman" w:cs="Times New Roman"/>
          <w:kern w:val="0"/>
          <w:sz w:val="20"/>
          <w:szCs w:val="20"/>
          <w:lang w:eastAsia="ko-KR"/>
        </w:rPr>
        <w:t>TS 38.213</w:t>
      </w:r>
      <w:r w:rsidR="001C6CC3" w:rsidRPr="001C6CC3">
        <w:rPr>
          <w:rFonts w:ascii="Times New Roman" w:hAnsi="Times New Roman" w:cs="Times New Roman" w:hint="eastAsia"/>
          <w:bCs/>
        </w:rPr>
        <w:t>)</w:t>
      </w:r>
      <w:r w:rsidR="002B2C27">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CE3C28" w14:paraId="3414269A" w14:textId="77777777" w:rsidTr="00CE3C28">
        <w:tc>
          <w:tcPr>
            <w:tcW w:w="9962" w:type="dxa"/>
          </w:tcPr>
          <w:p w14:paraId="54542677" w14:textId="12E0B8AB" w:rsidR="00CE3C28" w:rsidRPr="002C6858" w:rsidRDefault="00CE3C28"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7.1.1</w:t>
            </w:r>
            <w:r w:rsidR="00CA19B6"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p>
          <w:p w14:paraId="3B548FA7" w14:textId="77777777" w:rsidR="00CE3C28" w:rsidRPr="00987C06" w:rsidRDefault="00CE3C28" w:rsidP="00CA19B6">
            <w:pPr>
              <w:snapToGrid w:val="0"/>
              <w:spacing w:after="0" w:line="240" w:lineRule="auto"/>
              <w:jc w:val="center"/>
              <w:rPr>
                <w:rFonts w:ascii="Times New Roman" w:eastAsia="宋体" w:hAnsi="Times New Roman" w:cs="Times New Roman"/>
                <w:color w:val="FF0000"/>
                <w:kern w:val="0"/>
                <w:sz w:val="20"/>
                <w:szCs w:val="20"/>
              </w:rPr>
            </w:pPr>
            <w:r w:rsidRPr="00987C06">
              <w:rPr>
                <w:rFonts w:ascii="Times New Roman" w:eastAsia="宋体" w:hAnsi="Times New Roman" w:cs="Times New Roman"/>
                <w:color w:val="FF0000"/>
                <w:kern w:val="0"/>
                <w:sz w:val="20"/>
                <w:szCs w:val="20"/>
              </w:rPr>
              <w:t>&lt; Unchanged parts are omitted &gt;</w:t>
            </w:r>
          </w:p>
          <w:p w14:paraId="3617CD24" w14:textId="77777777" w:rsidR="00CE3C28" w:rsidRPr="00987C06" w:rsidRDefault="00CE3C28" w:rsidP="00CA19B6">
            <w:pPr>
              <w:widowControl/>
              <w:snapToGrid w:val="0"/>
              <w:spacing w:after="0" w:line="240" w:lineRule="auto"/>
              <w:ind w:left="851" w:hanging="284"/>
              <w:rPr>
                <w:rFonts w:ascii="Times New Roman" w:eastAsia="宋体" w:hAnsi="Times New Roman" w:cs="Times New Roman"/>
                <w:kern w:val="0"/>
                <w:sz w:val="20"/>
                <w:szCs w:val="20"/>
                <w:lang w:eastAsia="en-US"/>
              </w:rPr>
            </w:pPr>
            <w:r w:rsidRPr="00987C06">
              <w:rPr>
                <w:rFonts w:ascii="Times New Roman" w:eastAsia="宋体" w:hAnsi="Times New Roman" w:cs="Times New Roman"/>
                <w:kern w:val="0"/>
                <w:sz w:val="20"/>
                <w:szCs w:val="20"/>
                <w:lang w:val="x-none" w:eastAsia="en-US"/>
              </w:rPr>
              <w:t>-</w:t>
            </w:r>
            <w:r w:rsidRPr="00987C06">
              <w:rPr>
                <w:rFonts w:ascii="Times New Roman" w:eastAsia="宋体" w:hAnsi="Times New Roman" w:cs="Times New Roman"/>
                <w:kern w:val="0"/>
                <w:sz w:val="20"/>
                <w:szCs w:val="20"/>
                <w:lang w:val="x-none" w:eastAsia="en-US"/>
              </w:rPr>
              <w:tab/>
            </w:r>
            <w:r w:rsidRPr="00987C06">
              <w:rPr>
                <w:rFonts w:ascii="Times New Roman" w:eastAsia="宋体" w:hAnsi="Times New Roman" w:cs="Times New Roman"/>
                <w:noProof/>
                <w:kern w:val="0"/>
                <w:position w:val="-12"/>
                <w:sz w:val="20"/>
                <w:szCs w:val="20"/>
              </w:rPr>
              <w:drawing>
                <wp:inline distT="0" distB="0" distL="0" distR="0" wp14:anchorId="6CA682CF" wp14:editId="4AF53A9B">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4300" cy="234950"/>
                          </a:xfrm>
                          <a:prstGeom prst="rect">
                            <a:avLst/>
                          </a:prstGeom>
                          <a:noFill/>
                          <a:ln>
                            <a:noFill/>
                          </a:ln>
                        </pic:spPr>
                      </pic:pic>
                    </a:graphicData>
                  </a:graphic>
                </wp:inline>
              </w:drawing>
            </w:r>
            <w:r w:rsidRPr="00987C06">
              <w:rPr>
                <w:rFonts w:ascii="Times New Roman" w:eastAsia="宋体" w:hAnsi="Times New Roman" w:cs="Times New Roman"/>
                <w:kern w:val="0"/>
                <w:sz w:val="20"/>
                <w:szCs w:val="20"/>
                <w:lang w:eastAsia="en-US"/>
              </w:rPr>
              <w:t xml:space="preserve"> is t</w:t>
            </w:r>
            <w:r w:rsidRPr="00987C06">
              <w:rPr>
                <w:rFonts w:ascii="Times New Roman" w:eastAsia="宋体" w:hAnsi="Times New Roman" w:cs="Times New Roman"/>
                <w:kern w:val="0"/>
                <w:sz w:val="20"/>
                <w:szCs w:val="20"/>
                <w:lang w:val="x-none" w:eastAsia="en-US"/>
              </w:rPr>
              <w:t xml:space="preserve">he PUSCH power control adjustment state for </w:t>
            </w:r>
            <w:r w:rsidRPr="00987C06">
              <w:rPr>
                <w:rFonts w:ascii="Times New Roman" w:eastAsia="宋体" w:hAnsi="Times New Roman" w:cs="Times New Roman"/>
                <w:kern w:val="0"/>
                <w:sz w:val="20"/>
                <w:szCs w:val="20"/>
                <w:lang w:eastAsia="en-US"/>
              </w:rPr>
              <w:t xml:space="preserve">active UL BWP </w:t>
            </w:r>
            <w:r w:rsidRPr="00987C06">
              <w:rPr>
                <w:rFonts w:ascii="Times New Roman" w:eastAsia="宋体" w:hAnsi="Times New Roman" w:cs="Times New Roman"/>
                <w:iCs/>
                <w:noProof/>
                <w:kern w:val="0"/>
                <w:position w:val="-6"/>
                <w:sz w:val="20"/>
                <w:szCs w:val="20"/>
              </w:rPr>
              <w:drawing>
                <wp:inline distT="0" distB="0" distL="0" distR="0" wp14:anchorId="3CD62C71" wp14:editId="7F73C69C">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987C06">
              <w:rPr>
                <w:rFonts w:ascii="Times New Roman" w:eastAsia="宋体" w:hAnsi="Times New Roman" w:cs="Times New Roman"/>
                <w:iCs/>
                <w:kern w:val="0"/>
                <w:sz w:val="20"/>
                <w:szCs w:val="20"/>
                <w:lang w:eastAsia="en-US"/>
              </w:rPr>
              <w:t xml:space="preserve"> </w:t>
            </w:r>
            <w:r w:rsidRPr="00987C06">
              <w:rPr>
                <w:rFonts w:ascii="Times New Roman" w:eastAsia="宋体" w:hAnsi="Times New Roman" w:cs="Times New Roman"/>
                <w:kern w:val="0"/>
                <w:sz w:val="20"/>
                <w:szCs w:val="20"/>
                <w:lang w:eastAsia="en-US"/>
              </w:rPr>
              <w:t xml:space="preserve">of carrier </w:t>
            </w:r>
            <w:r w:rsidRPr="00987C06">
              <w:rPr>
                <w:rFonts w:ascii="Times New Roman" w:eastAsia="宋体" w:hAnsi="Times New Roman" w:cs="Times New Roman"/>
                <w:iCs/>
                <w:noProof/>
                <w:kern w:val="0"/>
                <w:position w:val="-10"/>
                <w:sz w:val="20"/>
                <w:szCs w:val="20"/>
              </w:rPr>
              <w:drawing>
                <wp:inline distT="0" distB="0" distL="0" distR="0" wp14:anchorId="17974D87" wp14:editId="2285FB74">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987C06">
              <w:rPr>
                <w:rFonts w:ascii="Times New Roman" w:eastAsia="宋体" w:hAnsi="Times New Roman" w:cs="Times New Roman"/>
                <w:iCs/>
                <w:kern w:val="0"/>
                <w:sz w:val="20"/>
                <w:szCs w:val="20"/>
                <w:lang w:eastAsia="en-US"/>
              </w:rPr>
              <w:t xml:space="preserve"> of</w:t>
            </w:r>
            <w:r w:rsidRPr="00987C06">
              <w:rPr>
                <w:rFonts w:ascii="Times New Roman" w:eastAsia="宋体" w:hAnsi="Times New Roman" w:cs="Times New Roman"/>
                <w:kern w:val="0"/>
                <w:sz w:val="20"/>
                <w:szCs w:val="20"/>
                <w:lang w:val="x-none" w:eastAsia="en-US"/>
              </w:rPr>
              <w:t xml:space="preserve"> serving cell </w:t>
            </w:r>
            <w:r w:rsidRPr="00987C06">
              <w:rPr>
                <w:rFonts w:ascii="Times New Roman" w:eastAsia="宋体" w:hAnsi="Times New Roman" w:cs="Times New Roman"/>
                <w:iCs/>
                <w:noProof/>
                <w:kern w:val="0"/>
                <w:position w:val="-6"/>
                <w:sz w:val="20"/>
                <w:szCs w:val="20"/>
              </w:rPr>
              <w:drawing>
                <wp:inline distT="0" distB="0" distL="0" distR="0" wp14:anchorId="090C4897" wp14:editId="37498C38">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987C06">
              <w:rPr>
                <w:rFonts w:ascii="Times New Roman" w:eastAsia="宋体" w:hAnsi="Times New Roman" w:cs="Times New Roman"/>
                <w:kern w:val="0"/>
                <w:sz w:val="20"/>
                <w:szCs w:val="20"/>
                <w:lang w:eastAsia="en-US"/>
              </w:rPr>
              <w:t xml:space="preserve"> and PUSCH transmission occasion </w:t>
            </w:r>
            <w:r w:rsidRPr="00987C06">
              <w:rPr>
                <w:rFonts w:ascii="Times New Roman" w:eastAsia="宋体" w:hAnsi="Times New Roman" w:cs="Times New Roman"/>
                <w:noProof/>
                <w:kern w:val="0"/>
                <w:position w:val="-6"/>
                <w:sz w:val="20"/>
                <w:szCs w:val="20"/>
              </w:rPr>
              <w:drawing>
                <wp:inline distT="0" distB="0" distL="0" distR="0" wp14:anchorId="1B94FF23" wp14:editId="3E0C9D6F">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987C06">
              <w:rPr>
                <w:rFonts w:ascii="Times New Roman" w:eastAsia="宋体" w:hAnsi="Times New Roman" w:cs="Times New Roman"/>
                <w:kern w:val="0"/>
                <w:sz w:val="20"/>
                <w:szCs w:val="20"/>
                <w:lang w:val="x-none" w:eastAsia="en-US"/>
              </w:rPr>
              <w:t xml:space="preserve"> if </w:t>
            </w:r>
            <w:r w:rsidRPr="00987C06">
              <w:rPr>
                <w:rFonts w:ascii="Times New Roman" w:eastAsia="宋体" w:hAnsi="Times New Roman" w:cs="Times New Roman"/>
                <w:kern w:val="0"/>
                <w:sz w:val="20"/>
                <w:szCs w:val="20"/>
                <w:lang w:eastAsia="en-US"/>
              </w:rPr>
              <w:t>the UE is provided</w:t>
            </w:r>
            <w:r w:rsidRPr="00987C06">
              <w:rPr>
                <w:rFonts w:ascii="Times New Roman" w:eastAsia="宋体" w:hAnsi="Times New Roman" w:cs="Times New Roman"/>
                <w:kern w:val="0"/>
                <w:sz w:val="20"/>
                <w:szCs w:val="20"/>
                <w:lang w:val="x-none" w:eastAsia="en-US"/>
              </w:rPr>
              <w:t xml:space="preserve"> </w:t>
            </w:r>
            <w:r w:rsidRPr="00987C06">
              <w:rPr>
                <w:rFonts w:ascii="Times New Roman" w:eastAsia="宋体" w:hAnsi="Times New Roman" w:cs="Times New Roman"/>
                <w:i/>
                <w:kern w:val="0"/>
                <w:sz w:val="20"/>
                <w:szCs w:val="20"/>
                <w:lang w:val="x-none" w:eastAsia="en-US"/>
              </w:rPr>
              <w:t>tpc-Accumulation</w:t>
            </w:r>
            <w:r w:rsidRPr="00987C06">
              <w:rPr>
                <w:rFonts w:ascii="Times New Roman" w:eastAsia="宋体" w:hAnsi="Times New Roman" w:cs="Times New Roman"/>
                <w:kern w:val="0"/>
                <w:sz w:val="20"/>
                <w:szCs w:val="20"/>
                <w:lang w:eastAsia="en-US"/>
              </w:rPr>
              <w:t>, where</w:t>
            </w:r>
          </w:p>
          <w:p w14:paraId="4A259EE4" w14:textId="77777777" w:rsidR="00CE3C28" w:rsidRPr="00987C06" w:rsidRDefault="00CE3C28" w:rsidP="00CA19B6">
            <w:pPr>
              <w:widowControl/>
              <w:snapToGrid w:val="0"/>
              <w:spacing w:after="0" w:line="240" w:lineRule="auto"/>
              <w:ind w:left="1135" w:hanging="284"/>
              <w:rPr>
                <w:rFonts w:ascii="Times New Roman" w:eastAsia="宋体" w:hAnsi="Times New Roman" w:cs="Times New Roman"/>
                <w:kern w:val="0"/>
                <w:sz w:val="20"/>
                <w:szCs w:val="20"/>
                <w:lang w:val="en-GB" w:eastAsia="en-US"/>
              </w:rPr>
            </w:pPr>
            <w:r w:rsidRPr="00987C06">
              <w:rPr>
                <w:rFonts w:ascii="Times New Roman" w:eastAsia="宋体" w:hAnsi="Times New Roman" w:cs="Times New Roman"/>
                <w:kern w:val="0"/>
                <w:sz w:val="20"/>
                <w:szCs w:val="20"/>
                <w:lang w:eastAsia="en-US"/>
              </w:rPr>
              <w:t>-</w:t>
            </w:r>
            <w:r w:rsidRPr="00987C06">
              <w:rPr>
                <w:rFonts w:ascii="Times New Roman" w:eastAsia="宋体" w:hAnsi="Times New Roman" w:cs="Times New Roman"/>
                <w:kern w:val="0"/>
                <w:sz w:val="20"/>
                <w:szCs w:val="20"/>
                <w:lang w:eastAsia="en-US"/>
              </w:rPr>
              <w:tab/>
            </w:r>
            <w:r w:rsidRPr="00987C06">
              <w:rPr>
                <w:rFonts w:ascii="Times New Roman" w:eastAsia="宋体" w:hAnsi="Times New Roman" w:cs="Times New Roman"/>
                <w:noProof/>
                <w:kern w:val="0"/>
                <w:position w:val="-12"/>
                <w:sz w:val="20"/>
                <w:szCs w:val="20"/>
              </w:rPr>
              <w:drawing>
                <wp:inline distT="0" distB="0" distL="0" distR="0" wp14:anchorId="05007C40" wp14:editId="7EAB5D51">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r>
            <w:r w:rsidRPr="00987C06">
              <w:rPr>
                <w:rFonts w:ascii="Times New Roman" w:eastAsia="宋体" w:hAnsi="Times New Roman" w:cs="Times New Roman"/>
                <w:kern w:val="0"/>
                <w:sz w:val="20"/>
                <w:szCs w:val="20"/>
                <w:lang w:val="en-GB" w:eastAsia="en-US"/>
              </w:rPr>
              <w:t xml:space="preserve"> </w:t>
            </w:r>
            <w:r w:rsidRPr="00987C06">
              <w:rPr>
                <w:rFonts w:ascii="Times New Roman" w:eastAsia="宋体" w:hAnsi="Times New Roman" w:cs="Times New Roman"/>
                <w:kern w:val="0"/>
                <w:sz w:val="20"/>
                <w:szCs w:val="20"/>
                <w:lang w:eastAsia="en-US"/>
              </w:rPr>
              <w:t>absolute</w:t>
            </w:r>
            <w:r w:rsidRPr="00987C06">
              <w:rPr>
                <w:rFonts w:ascii="Times New Roman" w:eastAsia="宋体" w:hAnsi="Times New Roman" w:cs="Times New Roman"/>
                <w:kern w:val="0"/>
                <w:sz w:val="20"/>
                <w:szCs w:val="20"/>
                <w:lang w:val="en-GB" w:eastAsia="en-US"/>
              </w:rPr>
              <w:t xml:space="preserve"> values are given in Table 7.1.1-1</w:t>
            </w:r>
          </w:p>
          <w:p w14:paraId="204D6F3D" w14:textId="77777777" w:rsidR="00CE3C28" w:rsidRPr="00987C06" w:rsidRDefault="00CE3C28" w:rsidP="00C009F7">
            <w:pPr>
              <w:widowControl/>
              <w:numPr>
                <w:ilvl w:val="0"/>
                <w:numId w:val="44"/>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sidRPr="00987C06">
              <w:rPr>
                <w:rFonts w:ascii="Times New Roman" w:eastAsia="宋体" w:hAnsi="Times New Roman" w:cs="Times New Roman"/>
                <w:color w:val="FF0000"/>
                <w:kern w:val="0"/>
                <w:sz w:val="20"/>
                <w:szCs w:val="20"/>
                <w:lang w:val="en-GB" w:eastAsia="en-US"/>
              </w:rPr>
              <w:t xml:space="preserve">If the UE is provided </w:t>
            </w:r>
            <w:r w:rsidRPr="00987C06">
              <w:rPr>
                <w:rFonts w:ascii="Times New Roman" w:eastAsia="宋体" w:hAnsi="Times New Roman" w:cs="Times New Roman"/>
                <w:i/>
                <w:iCs/>
                <w:color w:val="FF0000"/>
                <w:kern w:val="0"/>
                <w:sz w:val="20"/>
                <w:szCs w:val="20"/>
                <w:lang w:val="en-GB" w:eastAsia="x-none"/>
              </w:rPr>
              <w:t>PUSCH-DMRS-Bundling</w:t>
            </w:r>
            <w:r w:rsidRPr="00987C06">
              <w:rPr>
                <w:rFonts w:ascii="Times New Roman" w:eastAsia="宋体" w:hAnsi="Times New Roman" w:cs="Times New Roman"/>
                <w:color w:val="FF0000"/>
                <w:kern w:val="0"/>
                <w:sz w:val="20"/>
                <w:szCs w:val="20"/>
                <w:lang w:val="en-GB" w:eastAsia="x-none"/>
              </w:rPr>
              <w:t xml:space="preserve"> =‘enabled’, and for processing </w:t>
            </w:r>
            <w:r w:rsidRPr="00987C06">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55B14BE7" w14:textId="77777777" w:rsidR="00CE3C28" w:rsidRPr="00987C06" w:rsidRDefault="006725CD" w:rsidP="00C009F7">
            <w:pPr>
              <w:widowControl/>
              <w:numPr>
                <w:ilvl w:val="0"/>
                <w:numId w:val="44"/>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sidR="00CE3C28" w:rsidRPr="00987C06">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r>
                <w:rPr>
                  <w:rFonts w:ascii="Cambria Math" w:eastAsia="宋体" w:hAnsi="Cambria Math" w:cs="Times New Roman"/>
                  <w:color w:val="FF0000"/>
                  <w:kern w:val="0"/>
                  <w:sz w:val="20"/>
                  <w:szCs w:val="20"/>
                  <w:lang w:val="en-GB" w:eastAsia="en-US"/>
                </w:rPr>
                <m:t xml:space="preserve"> </m:t>
              </m:r>
            </m:oMath>
            <w:r w:rsidR="00CE3C28" w:rsidRPr="00987C06">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 xml:space="preserve"> 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0DB9C778" w14:textId="77777777" w:rsidR="00CE3C28" w:rsidRPr="00987C06" w:rsidRDefault="00CE3C28" w:rsidP="00C009F7">
            <w:pPr>
              <w:widowControl/>
              <w:numPr>
                <w:ilvl w:val="0"/>
                <w:numId w:val="44"/>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sidRPr="00987C06">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sidRPr="00987C06">
              <w:rPr>
                <w:rFonts w:ascii="Times New Roman" w:eastAsia="宋体" w:hAnsi="Times New Roman" w:cs="Times New Roman"/>
                <w:color w:val="FF0000"/>
                <w:kern w:val="0"/>
                <w:sz w:val="20"/>
                <w:szCs w:val="20"/>
                <w:lang w:val="en-GB" w:eastAsia="en-US"/>
              </w:rPr>
              <w:t xml:space="preserve"> is the first transmission occasion within an actual </w:t>
            </w:r>
            <w:r w:rsidRPr="00987C06">
              <w:rPr>
                <w:rFonts w:ascii="Times New Roman" w:eastAsia="宋体" w:hAnsi="Times New Roman" w:cs="Times New Roman"/>
                <w:color w:val="FF0000"/>
                <w:kern w:val="0"/>
                <w:sz w:val="20"/>
                <w:szCs w:val="20"/>
                <w:lang w:val="en-GB" w:eastAsia="x-none"/>
              </w:rPr>
              <w:t>time domain window determined as described in</w:t>
            </w:r>
            <w:r w:rsidRPr="00987C06">
              <w:rPr>
                <w:rFonts w:ascii="Times New Roman" w:eastAsia="宋体" w:hAnsi="Times New Roman" w:cs="Times New Roman"/>
                <w:i/>
                <w:iCs/>
                <w:color w:val="FF0000"/>
                <w:kern w:val="0"/>
                <w:sz w:val="20"/>
                <w:szCs w:val="20"/>
                <w:lang w:val="en-GB" w:eastAsia="x-none"/>
              </w:rPr>
              <w:t xml:space="preserve"> </w:t>
            </w:r>
            <w:r w:rsidRPr="00987C06">
              <w:rPr>
                <w:rFonts w:ascii="Times New Roman" w:eastAsia="宋体" w:hAnsi="Times New Roman" w:cs="Times New Roman"/>
                <w:color w:val="FF0000"/>
                <w:kern w:val="0"/>
                <w:sz w:val="20"/>
                <w:szCs w:val="20"/>
                <w:lang w:val="en-GB" w:eastAsia="x-none"/>
              </w:rPr>
              <w:t xml:space="preserve">[6, TS 38.214], or if the </w:t>
            </w:r>
            <w:r w:rsidRPr="00987C06">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sidRPr="00987C06">
              <w:rPr>
                <w:rFonts w:ascii="Times New Roman" w:eastAsia="宋体" w:hAnsi="Times New Roman" w:cs="Times New Roman"/>
                <w:color w:val="FF0000"/>
                <w:kern w:val="0"/>
                <w:sz w:val="20"/>
                <w:szCs w:val="20"/>
                <w:lang w:val="en-GB" w:eastAsia="en-US"/>
              </w:rPr>
              <w:t xml:space="preserve"> is a transmission occasion that is not within an actual </w:t>
            </w:r>
            <w:r w:rsidRPr="00987C06">
              <w:rPr>
                <w:rFonts w:ascii="Times New Roman" w:eastAsia="宋体" w:hAnsi="Times New Roman" w:cs="Times New Roman"/>
                <w:color w:val="FF0000"/>
                <w:kern w:val="0"/>
                <w:sz w:val="20"/>
                <w:szCs w:val="20"/>
                <w:lang w:val="en-GB" w:eastAsia="x-none"/>
              </w:rPr>
              <w:t>time domain window</w:t>
            </w:r>
            <w:r w:rsidRPr="00987C06">
              <w:rPr>
                <w:rFonts w:ascii="Times New Roman" w:eastAsia="宋体" w:hAnsi="Times New Roman" w:cs="Times New Roman"/>
                <w:color w:val="FF0000"/>
                <w:kern w:val="0"/>
                <w:sz w:val="20"/>
                <w:szCs w:val="20"/>
                <w:lang w:val="en-GB" w:eastAsia="en-US"/>
              </w:rPr>
              <w:t>,</w:t>
            </w:r>
            <w:r w:rsidRPr="00987C06">
              <w:rPr>
                <w:rFonts w:ascii="Times New Roman" w:eastAsia="宋体" w:hAnsi="Times New Roman" w:cs="Times New Roman"/>
                <w:color w:val="FF0000"/>
                <w:kern w:val="0"/>
                <w:sz w:val="20"/>
                <w:szCs w:val="20"/>
                <w:lang w:val="en-GB" w:eastAsia="x-none"/>
              </w:rPr>
              <w:t xml:space="preserve">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sidRPr="00987C06">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sidRPr="00987C06">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sidRPr="00987C06">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sidRPr="00987C06">
              <w:rPr>
                <w:rFonts w:ascii="Times New Roman" w:eastAsia="宋体" w:hAnsi="Times New Roman" w:cs="Times New Roman"/>
                <w:color w:val="FF0000"/>
                <w:kern w:val="0"/>
                <w:sz w:val="20"/>
                <w:szCs w:val="20"/>
                <w:lang w:val="en-GB" w:eastAsia="en-US"/>
              </w:rPr>
              <w:t>.</w:t>
            </w:r>
          </w:p>
          <w:p w14:paraId="1A972932" w14:textId="2B26054F" w:rsidR="00CE3C28" w:rsidRDefault="00CE3C28" w:rsidP="00CA19B6">
            <w:pPr>
              <w:spacing w:after="0" w:line="240" w:lineRule="auto"/>
              <w:jc w:val="center"/>
              <w:rPr>
                <w:rFonts w:ascii="Times New Roman" w:hAnsi="Times New Roman" w:cs="Times New Roman"/>
                <w:b/>
                <w:bCs/>
              </w:rPr>
            </w:pPr>
            <w:r w:rsidRPr="00987C06">
              <w:rPr>
                <w:rFonts w:ascii="Times New Roman" w:eastAsia="宋体" w:hAnsi="Times New Roman" w:cs="Times New Roman"/>
                <w:color w:val="FF0000"/>
                <w:kern w:val="0"/>
                <w:sz w:val="20"/>
                <w:szCs w:val="20"/>
              </w:rPr>
              <w:t>&lt; Unchanged parts are omitted &gt;</w:t>
            </w:r>
          </w:p>
        </w:tc>
      </w:tr>
    </w:tbl>
    <w:p w14:paraId="48B4BDA9" w14:textId="77777777" w:rsidR="009A1223" w:rsidRDefault="009A1223" w:rsidP="009A1223">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50039675" w14:textId="5ED1D73E" w:rsidR="001C6CC3" w:rsidRPr="001C6CC3" w:rsidRDefault="001C6CC3" w:rsidP="001C6CC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sidR="00987C06">
        <w:rPr>
          <w:rFonts w:ascii="Times New Roman" w:hAnsi="Times New Roman" w:cs="Times New Roman" w:hint="eastAsia"/>
          <w:bCs/>
        </w:rPr>
        <w:t>proposes to adopt the following TP</w:t>
      </w:r>
      <w:r w:rsidR="000E0710">
        <w:rPr>
          <w:rFonts w:ascii="Times New Roman" w:hAnsi="Times New Roman" w:cs="Times New Roman" w:hint="eastAsia"/>
          <w:bCs/>
        </w:rPr>
        <w:t>1</w:t>
      </w:r>
      <w:r>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1C6CC3" w14:paraId="3FFB8ED4" w14:textId="77777777" w:rsidTr="001C6CC3">
        <w:tc>
          <w:tcPr>
            <w:tcW w:w="9962" w:type="dxa"/>
          </w:tcPr>
          <w:p w14:paraId="6A6DA650" w14:textId="41121AAB" w:rsidR="001C6CC3" w:rsidRPr="00226F70" w:rsidRDefault="00987C06" w:rsidP="00987C06">
            <w:pPr>
              <w:widowControl/>
              <w:spacing w:after="0" w:line="240" w:lineRule="auto"/>
              <w:jc w:val="center"/>
              <w:rPr>
                <w:rFonts w:ascii="Times New Roman" w:eastAsia="等线" w:hAnsi="Times New Roman" w:cs="Times New Roman"/>
                <w:kern w:val="0"/>
                <w:sz w:val="20"/>
                <w:szCs w:val="24"/>
                <w:lang w:eastAsia="en-US"/>
              </w:rPr>
            </w:pPr>
            <w:r w:rsidRPr="00226F70">
              <w:rPr>
                <w:rFonts w:ascii="Times New Roman" w:eastAsia="等线" w:hAnsi="Times New Roman" w:cs="Times New Roman"/>
                <w:kern w:val="0"/>
                <w:sz w:val="20"/>
                <w:szCs w:val="24"/>
                <w:lang w:eastAsia="en-US"/>
              </w:rPr>
              <w:t>----------------------------------</w:t>
            </w:r>
            <w:r w:rsidR="001C6CC3" w:rsidRPr="00226F70">
              <w:rPr>
                <w:rFonts w:ascii="Times New Roman" w:eastAsia="等线" w:hAnsi="Times New Roman" w:cs="Times New Roman"/>
                <w:kern w:val="0"/>
                <w:sz w:val="20"/>
                <w:szCs w:val="24"/>
                <w:lang w:eastAsia="en-US"/>
              </w:rPr>
              <w:t>Start of TP</w:t>
            </w:r>
            <w:r w:rsidR="001C6CC3" w:rsidRPr="00226F70">
              <w:rPr>
                <w:rFonts w:ascii="Times New Roman" w:eastAsia="等线" w:hAnsi="Times New Roman" w:cs="Times New Roman" w:hint="eastAsia"/>
                <w:kern w:val="0"/>
                <w:sz w:val="20"/>
                <w:szCs w:val="24"/>
              </w:rPr>
              <w:t>#</w:t>
            </w:r>
            <w:r w:rsidR="001C6CC3">
              <w:rPr>
                <w:rFonts w:ascii="Times New Roman" w:eastAsia="等线" w:hAnsi="Times New Roman" w:cs="Times New Roman" w:hint="eastAsia"/>
                <w:kern w:val="0"/>
                <w:sz w:val="20"/>
                <w:szCs w:val="24"/>
              </w:rPr>
              <w:t>1</w:t>
            </w:r>
            <w:r w:rsidR="001C6CC3" w:rsidRPr="00226F70">
              <w:rPr>
                <w:rFonts w:ascii="Times New Roman" w:eastAsia="等线" w:hAnsi="Times New Roman" w:cs="Times New Roman"/>
                <w:kern w:val="0"/>
                <w:sz w:val="20"/>
                <w:szCs w:val="24"/>
                <w:lang w:eastAsia="en-US"/>
              </w:rPr>
              <w:t xml:space="preserve"> for section 7.1.1 of 38.213 V17.0.0----------------------------------</w:t>
            </w:r>
          </w:p>
          <w:p w14:paraId="0B923B62" w14:textId="1F9BFE9C" w:rsidR="001C6CC3" w:rsidRPr="002C6858" w:rsidRDefault="001C6CC3"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53" w:name="_Toc92093809"/>
            <w:bookmarkStart w:id="54" w:name="_Toc29894814"/>
            <w:bookmarkStart w:id="55" w:name="_Toc36498142"/>
            <w:bookmarkStart w:id="56" w:name="_Toc29899531"/>
            <w:bookmarkStart w:id="57" w:name="_Toc29917268"/>
            <w:bookmarkStart w:id="58" w:name="_Ref500774487"/>
            <w:bookmarkStart w:id="59" w:name="_Toc26719383"/>
            <w:bookmarkStart w:id="60" w:name="_Toc12021446"/>
            <w:bookmarkStart w:id="61" w:name="_Toc29899113"/>
            <w:bookmarkStart w:id="62" w:name="_Toc45699168"/>
            <w:bookmarkStart w:id="63" w:name="_Toc20311558"/>
            <w:bookmarkStart w:id="64" w:name="_Ref497117847"/>
            <w:r w:rsidRPr="002C6858">
              <w:rPr>
                <w:rFonts w:ascii="Times New Roman" w:eastAsia="MS PGothic" w:hAnsi="Times New Roman" w:cs="Times New Roman"/>
                <w:b/>
                <w:kern w:val="0"/>
                <w:sz w:val="24"/>
                <w:szCs w:val="24"/>
                <w:lang w:val="en-GB"/>
              </w:rPr>
              <w:t>7.1.1</w:t>
            </w:r>
            <w:r w:rsidR="00CA19B6"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bookmarkEnd w:id="53"/>
            <w:bookmarkEnd w:id="54"/>
            <w:bookmarkEnd w:id="55"/>
            <w:bookmarkEnd w:id="56"/>
            <w:bookmarkEnd w:id="57"/>
            <w:bookmarkEnd w:id="58"/>
            <w:bookmarkEnd w:id="59"/>
            <w:bookmarkEnd w:id="60"/>
            <w:bookmarkEnd w:id="61"/>
            <w:bookmarkEnd w:id="62"/>
            <w:bookmarkEnd w:id="63"/>
          </w:p>
          <w:bookmarkEnd w:id="64"/>
          <w:p w14:paraId="03FCDCCC" w14:textId="77777777" w:rsidR="001C6CC3" w:rsidRPr="00226F70" w:rsidRDefault="001C6CC3" w:rsidP="001C6CC3">
            <w:pPr>
              <w:widowControl/>
              <w:spacing w:after="0" w:line="240" w:lineRule="auto"/>
              <w:rPr>
                <w:rFonts w:ascii="Times New Roman" w:eastAsia="Times New Roman" w:hAnsi="Times New Roman" w:cs="Times New Roman"/>
                <w:kern w:val="0"/>
                <w:sz w:val="20"/>
                <w:szCs w:val="24"/>
                <w:lang w:eastAsia="en-US"/>
              </w:rPr>
            </w:pPr>
            <w:r w:rsidRPr="00226F70">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sidRPr="00226F70">
              <w:rPr>
                <w:rFonts w:ascii="Times New Roman" w:eastAsia="Times New Roman" w:hAnsi="Times New Roman" w:cs="Times New Roman"/>
                <w:iCs/>
                <w:kern w:val="0"/>
                <w:sz w:val="20"/>
                <w:szCs w:val="24"/>
                <w:lang w:eastAsia="en-US"/>
              </w:rPr>
              <w:t xml:space="preserve"> of </w:t>
            </w:r>
            <w:r w:rsidRPr="00226F70">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sidRPr="00226F70">
              <w:rPr>
                <w:rFonts w:ascii="Times New Roman" w:eastAsia="Times New Roman" w:hAnsi="Times New Roman" w:cs="Times New Roman"/>
                <w:iCs/>
                <w:kern w:val="0"/>
                <w:sz w:val="20"/>
                <w:szCs w:val="24"/>
                <w:lang w:eastAsia="en-US"/>
              </w:rPr>
              <w:t xml:space="preserve"> of </w:t>
            </w:r>
            <w:r w:rsidRPr="00226F70">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sidRPr="00226F70">
              <w:rPr>
                <w:rFonts w:ascii="Times New Roman" w:eastAsia="Times New Roman" w:hAnsi="Times New Roman" w:cs="Times New Roman"/>
                <w:iCs/>
                <w:kern w:val="0"/>
                <w:sz w:val="20"/>
                <w:szCs w:val="24"/>
                <w:lang w:eastAsia="en-US"/>
              </w:rPr>
              <w:t xml:space="preserve"> using </w:t>
            </w:r>
            <w:r w:rsidRPr="00226F70">
              <w:rPr>
                <w:rFonts w:ascii="Times New Roman" w:eastAsia="Times New Roman" w:hAnsi="Times New Roman" w:cs="Times New Roman"/>
                <w:kern w:val="0"/>
                <w:sz w:val="20"/>
                <w:szCs w:val="24"/>
                <w:lang w:eastAsia="en-US"/>
              </w:rPr>
              <w:t xml:space="preserve">parameter set configuration </w:t>
            </w:r>
            <w:r w:rsidRPr="00226F70">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sidRPr="00226F70">
              <w:rPr>
                <w:rFonts w:ascii="Times New Roman" w:eastAsia="Times New Roman" w:hAnsi="Times New Roman" w:cs="Times New Roman"/>
                <w:iCs/>
                <w:kern w:val="0"/>
                <w:sz w:val="20"/>
                <w:szCs w:val="24"/>
                <w:lang w:eastAsia="en-US"/>
              </w:rPr>
              <w:t xml:space="preserve"> and </w:t>
            </w:r>
            <w:r w:rsidRPr="00226F70">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sidRPr="00226F70">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sidRPr="00226F70">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sidRPr="00226F70">
              <w:rPr>
                <w:rFonts w:ascii="Times New Roman" w:eastAsia="Times New Roman" w:hAnsi="Times New Roman" w:cs="Times New Roman"/>
                <w:iCs/>
                <w:kern w:val="0"/>
                <w:sz w:val="20"/>
                <w:szCs w:val="24"/>
                <w:lang w:eastAsia="en-US"/>
              </w:rPr>
              <w:t xml:space="preserve"> </w:t>
            </w:r>
            <w:r w:rsidRPr="00226F70">
              <w:rPr>
                <w:rFonts w:ascii="Times New Roman" w:eastAsia="Times New Roman" w:hAnsi="Times New Roman" w:cs="Times New Roman"/>
                <w:kern w:val="0"/>
                <w:sz w:val="20"/>
                <w:szCs w:val="24"/>
                <w:lang w:eastAsia="en-US"/>
              </w:rPr>
              <w:t>as</w:t>
            </w:r>
          </w:p>
          <w:p w14:paraId="16AF2872" w14:textId="77777777" w:rsidR="001C6CC3" w:rsidRPr="00226F70" w:rsidRDefault="001C6CC3" w:rsidP="001C6CC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sidRPr="00226F70">
              <w:rPr>
                <w:rFonts w:ascii="Times New Roman" w:eastAsia="Times New Roman" w:hAnsi="Times New Roman" w:cs="Times New Roman"/>
                <w:noProof/>
                <w:kern w:val="0"/>
                <w:position w:val="-32"/>
                <w:sz w:val="20"/>
                <w:szCs w:val="20"/>
              </w:rPr>
              <w:drawing>
                <wp:inline distT="0" distB="0" distL="0" distR="0" wp14:anchorId="50D2E3D7" wp14:editId="457B9AB4">
                  <wp:extent cx="5861050" cy="469900"/>
                  <wp:effectExtent l="0" t="0" r="0" b="635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sidRPr="00226F70">
              <w:rPr>
                <w:rFonts w:ascii="Times New Roman" w:eastAsia="Times New Roman" w:hAnsi="Times New Roman" w:cs="Times New Roman"/>
                <w:kern w:val="0"/>
                <w:sz w:val="20"/>
                <w:szCs w:val="20"/>
                <w:lang w:val="en-GB" w:eastAsia="en-GB"/>
              </w:rPr>
              <w:t xml:space="preserve"> [dBm]</w:t>
            </w:r>
          </w:p>
          <w:p w14:paraId="58AF68F1" w14:textId="77777777" w:rsidR="001C6CC3" w:rsidRPr="00226F70" w:rsidRDefault="001C6CC3" w:rsidP="001C6CC3">
            <w:pPr>
              <w:widowControl/>
              <w:spacing w:after="0" w:line="240" w:lineRule="auto"/>
              <w:rPr>
                <w:rFonts w:ascii="Times New Roman" w:eastAsia="Times New Roman" w:hAnsi="Times New Roman" w:cs="Times New Roman"/>
                <w:kern w:val="0"/>
                <w:sz w:val="20"/>
                <w:szCs w:val="24"/>
                <w:lang w:eastAsia="en-US"/>
              </w:rPr>
            </w:pPr>
            <w:r w:rsidRPr="00226F70">
              <w:rPr>
                <w:rFonts w:ascii="Times New Roman" w:eastAsia="Times New Roman" w:hAnsi="Times New Roman" w:cs="Times New Roman"/>
                <w:kern w:val="0"/>
                <w:sz w:val="20"/>
                <w:szCs w:val="24"/>
                <w:lang w:eastAsia="en-US"/>
              </w:rPr>
              <w:t>where,</w:t>
            </w:r>
          </w:p>
          <w:p w14:paraId="5C59C2FC" w14:textId="77777777" w:rsidR="001C6CC3" w:rsidRPr="00226F70" w:rsidRDefault="001C6CC3" w:rsidP="001C6CC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sidRPr="00226F70">
              <w:rPr>
                <w:rFonts w:ascii="Times New Roman" w:eastAsia="Times New Roman" w:hAnsi="Times New Roman" w:cs="Times New Roman"/>
                <w:kern w:val="0"/>
                <w:sz w:val="20"/>
                <w:szCs w:val="20"/>
                <w:lang w:val="en-GB" w:eastAsia="en-GB"/>
              </w:rPr>
              <w:t>is the</w:t>
            </w:r>
            <w:r w:rsidRPr="00226F70">
              <w:rPr>
                <w:rFonts w:ascii="Times New Roman" w:eastAsia="Times New Roman" w:hAnsi="Times New Roman" w:cs="Times New Roman"/>
                <w:kern w:val="0"/>
                <w:sz w:val="20"/>
                <w:szCs w:val="20"/>
                <w:lang w:eastAsia="en-GB"/>
              </w:rPr>
              <w:t xml:space="preserve"> UE</w:t>
            </w:r>
            <w:r w:rsidRPr="00226F70">
              <w:rPr>
                <w:rFonts w:ascii="Times New Roman" w:eastAsia="Times New Roman" w:hAnsi="Times New Roman" w:cs="Times New Roman"/>
                <w:kern w:val="0"/>
                <w:sz w:val="20"/>
                <w:szCs w:val="20"/>
                <w:lang w:val="en-GB" w:eastAsia="en-GB"/>
              </w:rPr>
              <w:t xml:space="preserve"> configured </w:t>
            </w:r>
            <w:r w:rsidRPr="00226F70">
              <w:rPr>
                <w:rFonts w:ascii="Times New Roman" w:eastAsia="Calibri" w:hAnsi="Times New Roman" w:cs="Times New Roman"/>
                <w:kern w:val="0"/>
                <w:sz w:val="20"/>
                <w:szCs w:val="20"/>
                <w:lang w:eastAsia="en-GB"/>
              </w:rPr>
              <w:t>maximum output</w:t>
            </w:r>
            <w:r w:rsidRPr="00226F70">
              <w:rPr>
                <w:rFonts w:ascii="Times New Roman" w:eastAsia="Times New Roman" w:hAnsi="Times New Roman" w:cs="Times New Roman"/>
                <w:kern w:val="0"/>
                <w:sz w:val="20"/>
                <w:szCs w:val="20"/>
                <w:lang w:val="en-GB" w:eastAsia="en-GB"/>
              </w:rPr>
              <w:t xml:space="preserve"> power defined in [</w:t>
            </w:r>
            <w:r w:rsidRPr="00226F70">
              <w:rPr>
                <w:rFonts w:ascii="Times New Roman" w:eastAsia="Times New Roman" w:hAnsi="Times New Roman" w:cs="Times New Roman"/>
                <w:kern w:val="0"/>
                <w:sz w:val="20"/>
                <w:szCs w:val="20"/>
                <w:lang w:eastAsia="en-GB"/>
              </w:rPr>
              <w:t>8-1</w:t>
            </w:r>
            <w:r w:rsidRPr="00226F70">
              <w:rPr>
                <w:rFonts w:ascii="Times New Roman" w:eastAsia="Times New Roman" w:hAnsi="Times New Roman" w:cs="Times New Roman"/>
                <w:kern w:val="0"/>
                <w:sz w:val="20"/>
                <w:szCs w:val="20"/>
                <w:lang w:val="en-GB" w:eastAsia="en-GB"/>
              </w:rPr>
              <w:t>, TS 38.1</w:t>
            </w:r>
            <w:r w:rsidRPr="00226F70">
              <w:rPr>
                <w:rFonts w:ascii="Times New Roman" w:eastAsia="Times New Roman" w:hAnsi="Times New Roman" w:cs="Times New Roman"/>
                <w:kern w:val="0"/>
                <w:sz w:val="20"/>
                <w:szCs w:val="20"/>
                <w:lang w:eastAsia="en-GB"/>
              </w:rPr>
              <w:t>01-1</w:t>
            </w: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eastAsia="en-GB"/>
              </w:rPr>
              <w:t>, [8-2, TS38.101-2] and [8-3, TS38.101-3] for</w:t>
            </w:r>
            <w:r w:rsidRPr="00226F70">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sidRPr="00226F70">
              <w:rPr>
                <w:rFonts w:ascii="Times New Roman" w:eastAsia="Times New Roman" w:hAnsi="Times New Roman" w:cs="Times New Roman"/>
                <w:iCs/>
                <w:kern w:val="0"/>
                <w:sz w:val="20"/>
                <w:szCs w:val="20"/>
                <w:lang w:val="en-GB" w:eastAsia="en-GB"/>
              </w:rPr>
              <w:t xml:space="preserve"> </w:t>
            </w:r>
            <w:r w:rsidRPr="00226F70">
              <w:rPr>
                <w:rFonts w:ascii="Times New Roman" w:eastAsia="Times New Roman" w:hAnsi="Times New Roman" w:cs="Times New Roman"/>
                <w:iCs/>
                <w:kern w:val="0"/>
                <w:sz w:val="20"/>
                <w:szCs w:val="20"/>
                <w:lang w:eastAsia="en-GB"/>
              </w:rPr>
              <w:t xml:space="preserve">of </w:t>
            </w:r>
            <w:r w:rsidRPr="00226F70">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in </w:t>
            </w:r>
            <w:r w:rsidRPr="00226F70">
              <w:rPr>
                <w:rFonts w:ascii="Times New Roman" w:eastAsia="Times New Roman" w:hAnsi="Times New Roman" w:cs="Times New Roman"/>
                <w:kern w:val="0"/>
                <w:sz w:val="20"/>
                <w:szCs w:val="20"/>
                <w:lang w:eastAsia="en-GB"/>
              </w:rPr>
              <w:t>PUSCH transmission occasion</w:t>
            </w:r>
            <w:r w:rsidRPr="00226F70">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sidRPr="00226F70">
              <w:rPr>
                <w:rFonts w:ascii="Times New Roman" w:eastAsia="Times New Roman" w:hAnsi="Times New Roman" w:cs="Times New Roman"/>
                <w:kern w:val="0"/>
                <w:sz w:val="20"/>
                <w:szCs w:val="20"/>
                <w:lang w:val="en-GB" w:eastAsia="en-GB"/>
              </w:rPr>
              <w:t>.</w:t>
            </w:r>
          </w:p>
          <w:p w14:paraId="7A9A2ACA" w14:textId="77777777" w:rsidR="001C6CC3" w:rsidRPr="00226F70" w:rsidRDefault="001C6CC3" w:rsidP="001C6CC3">
            <w:pPr>
              <w:widowControl/>
              <w:spacing w:after="0" w:line="240" w:lineRule="auto"/>
              <w:jc w:val="center"/>
              <w:rPr>
                <w:rFonts w:ascii="Times New Roman" w:eastAsia="等线" w:hAnsi="Times New Roman" w:cs="Times New Roman"/>
                <w:color w:val="FF0000"/>
                <w:kern w:val="0"/>
                <w:sz w:val="20"/>
                <w:szCs w:val="24"/>
                <w:lang w:val="en-GB"/>
              </w:rPr>
            </w:pPr>
            <w:r w:rsidRPr="00226F70">
              <w:rPr>
                <w:rFonts w:ascii="Times New Roman" w:eastAsia="等线" w:hAnsi="Times New Roman" w:cs="Times New Roman" w:hint="eastAsia"/>
                <w:color w:val="FF0000"/>
                <w:kern w:val="0"/>
                <w:sz w:val="20"/>
                <w:szCs w:val="24"/>
                <w:lang w:val="en-GB"/>
              </w:rPr>
              <w:t>&lt;</w:t>
            </w:r>
            <w:r w:rsidRPr="00226F70">
              <w:rPr>
                <w:rFonts w:ascii="Times New Roman" w:eastAsia="等线" w:hAnsi="Times New Roman" w:cs="Times New Roman"/>
                <w:color w:val="FF0000"/>
                <w:kern w:val="0"/>
                <w:sz w:val="20"/>
                <w:szCs w:val="24"/>
                <w:lang w:val="en-GB"/>
              </w:rPr>
              <w:t>&lt;unchanged text omitted&gt;&gt;</w:t>
            </w:r>
          </w:p>
          <w:p w14:paraId="07688125" w14:textId="77777777" w:rsidR="001C6CC3" w:rsidRPr="00226F70" w:rsidRDefault="001C6CC3" w:rsidP="001C6CC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sidRPr="00226F70">
              <w:rPr>
                <w:rFonts w:ascii="Times New Roman" w:eastAsia="Times New Roman" w:hAnsi="Times New Roman" w:cs="Times New Roman"/>
                <w:kern w:val="0"/>
                <w:sz w:val="20"/>
                <w:szCs w:val="20"/>
                <w:lang w:val="en-GB" w:eastAsia="en-GB"/>
              </w:rPr>
              <w:t xml:space="preserve"> </w:t>
            </w:r>
            <w:r w:rsidRPr="00226F70">
              <w:rPr>
                <w:rFonts w:ascii="Times New Roman" w:eastAsia="Times New Roman" w:hAnsi="Times New Roman" w:cs="Times New Roman"/>
                <w:kern w:val="0"/>
                <w:sz w:val="20"/>
                <w:szCs w:val="20"/>
                <w:lang w:eastAsia="en-GB"/>
              </w:rPr>
              <w:t>is t</w:t>
            </w:r>
            <w:r w:rsidRPr="00226F70">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for </w:t>
            </w:r>
            <w:r w:rsidRPr="00226F70">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sidRPr="00226F70">
              <w:rPr>
                <w:rFonts w:ascii="Times New Roman" w:eastAsia="Times New Roman" w:hAnsi="Times New Roman" w:cs="Times New Roman"/>
                <w:iCs/>
                <w:kern w:val="0"/>
                <w:sz w:val="20"/>
                <w:szCs w:val="20"/>
                <w:lang w:eastAsia="en-GB"/>
              </w:rPr>
              <w:t xml:space="preserve"> </w:t>
            </w:r>
            <w:r w:rsidRPr="00226F70">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226F70">
              <w:rPr>
                <w:rFonts w:ascii="Times New Roman" w:eastAsia="Times New Roman" w:hAnsi="Times New Roman" w:cs="Times New Roman"/>
                <w:iCs/>
                <w:kern w:val="0"/>
                <w:sz w:val="20"/>
                <w:szCs w:val="20"/>
                <w:lang w:eastAsia="en-GB"/>
              </w:rPr>
              <w:t xml:space="preserve"> of</w:t>
            </w:r>
            <w:r w:rsidRPr="00226F70">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sidRPr="00226F70">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sidRPr="00226F70">
              <w:rPr>
                <w:rFonts w:ascii="Times New Roman" w:eastAsia="Times New Roman" w:hAnsi="Times New Roman" w:cs="Times New Roman"/>
                <w:kern w:val="0"/>
                <w:sz w:val="20"/>
                <w:szCs w:val="20"/>
                <w:lang w:val="en-GB" w:eastAsia="en-GB"/>
              </w:rPr>
              <w:t xml:space="preserve"> if the</w:t>
            </w:r>
            <w:r w:rsidRPr="00226F70">
              <w:rPr>
                <w:rFonts w:ascii="Times New Roman" w:eastAsia="Times New Roman" w:hAnsi="Times New Roman" w:cs="Times New Roman"/>
                <w:kern w:val="0"/>
                <w:sz w:val="20"/>
                <w:szCs w:val="20"/>
                <w:lang w:eastAsia="en-GB"/>
              </w:rPr>
              <w:t xml:space="preserve"> UE is not provided</w:t>
            </w:r>
            <w:r w:rsidRPr="00226F70">
              <w:rPr>
                <w:rFonts w:ascii="Times New Roman" w:eastAsia="Times New Roman" w:hAnsi="Times New Roman" w:cs="Times New Roman"/>
                <w:kern w:val="0"/>
                <w:sz w:val="20"/>
                <w:szCs w:val="20"/>
                <w:lang w:val="en-GB" w:eastAsia="en-GB"/>
              </w:rPr>
              <w:t xml:space="preserve"> </w:t>
            </w:r>
            <w:r w:rsidRPr="00226F70">
              <w:rPr>
                <w:rFonts w:ascii="Times New Roman" w:eastAsia="Times New Roman" w:hAnsi="Times New Roman" w:cs="Times New Roman"/>
                <w:i/>
                <w:kern w:val="0"/>
                <w:sz w:val="20"/>
                <w:szCs w:val="20"/>
                <w:lang w:val="en-GB" w:eastAsia="en-GB"/>
              </w:rPr>
              <w:t>tpc-Accumulation</w:t>
            </w:r>
            <w:r w:rsidRPr="00226F70">
              <w:rPr>
                <w:rFonts w:ascii="Times New Roman" w:eastAsia="Times New Roman" w:hAnsi="Times New Roman" w:cs="Times New Roman"/>
                <w:kern w:val="0"/>
                <w:sz w:val="20"/>
                <w:szCs w:val="20"/>
                <w:lang w:eastAsia="en-GB"/>
              </w:rPr>
              <w:t>,</w:t>
            </w:r>
            <w:r w:rsidRPr="00226F70">
              <w:rPr>
                <w:rFonts w:ascii="Times New Roman" w:eastAsia="Times New Roman" w:hAnsi="Times New Roman" w:cs="Times New Roman" w:hint="eastAsia"/>
                <w:kern w:val="0"/>
                <w:sz w:val="20"/>
                <w:szCs w:val="20"/>
                <w:lang w:val="en-GB" w:eastAsia="en-GB"/>
              </w:rPr>
              <w:t xml:space="preserve"> </w:t>
            </w:r>
            <w:r w:rsidRPr="00226F70">
              <w:rPr>
                <w:rFonts w:ascii="Times New Roman" w:eastAsia="Times New Roman" w:hAnsi="Times New Roman" w:cs="Times New Roman"/>
                <w:kern w:val="0"/>
                <w:sz w:val="20"/>
                <w:szCs w:val="20"/>
                <w:lang w:eastAsia="en-GB"/>
              </w:rPr>
              <w:t xml:space="preserve">where </w:t>
            </w:r>
          </w:p>
          <w:p w14:paraId="4F2F225C"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226F70">
              <w:rPr>
                <w:rFonts w:ascii="Times New Roman" w:eastAsia="宋体" w:hAnsi="Times New Roman" w:cs="Times New Roman"/>
                <w:kern w:val="0"/>
                <w:sz w:val="20"/>
                <w:szCs w:val="20"/>
                <w:lang w:val="en-GB" w:eastAsia="en-US"/>
              </w:rPr>
              <w:t xml:space="preserve"> values are given in Table 7.1.1-1</w:t>
            </w:r>
          </w:p>
          <w:p w14:paraId="5E460CEB"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val="en-GB"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226F70">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sidRPr="00226F70">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sidRPr="00226F70">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sidRPr="00226F70">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226F70">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226F70">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sidRPr="00226F70">
              <w:rPr>
                <w:rFonts w:ascii="Times New Roman" w:eastAsia="宋体" w:hAnsi="Times New Roman" w:cs="Times New Roman"/>
                <w:kern w:val="0"/>
                <w:sz w:val="20"/>
                <w:szCs w:val="20"/>
                <w:lang w:val="en-GB" w:eastAsia="en-US"/>
              </w:rPr>
              <w:t xml:space="preserve"> on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226F70">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sidRPr="00226F70">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sidRPr="00226F70">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sidRPr="00226F70">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226F70">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226F70">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406A89FC" w14:textId="77777777" w:rsidR="001C6CC3" w:rsidRPr="00226F70" w:rsidRDefault="001C6CC3" w:rsidP="001C6CC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If the UE is provided PUSCH-DMRS-Bundling = ‘enabled’, </w:t>
            </w:r>
          </w:p>
          <w:p w14:paraId="523C50A1"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sidRPr="00226F70">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sidRPr="00226F70">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sidRPr="00226F70">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6EEE0049"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sidRPr="00226F70">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226F70">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226F70">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3B8DDB85"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226F70">
              <w:rPr>
                <w:rFonts w:ascii="Times New Roman" w:eastAsia="宋体" w:hAnsi="Times New Roman" w:cs="Times New Roman"/>
                <w:kern w:val="0"/>
                <w:sz w:val="20"/>
                <w:szCs w:val="20"/>
                <w:lang w:val="en-GB" w:eastAsia="en-US"/>
              </w:rPr>
              <w:t xml:space="preserve"> is a number of symbols for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226F70">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4C2B3F7A"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 xml:space="preserve">If a PUSCH transmission is configured by </w:t>
            </w:r>
            <w:r w:rsidRPr="00226F70">
              <w:rPr>
                <w:rFonts w:ascii="Times New Roman" w:eastAsia="宋体" w:hAnsi="Times New Roman" w:cs="Times New Roman"/>
                <w:i/>
                <w:iCs/>
                <w:kern w:val="0"/>
                <w:sz w:val="20"/>
                <w:szCs w:val="20"/>
                <w:lang w:val="en-GB" w:eastAsia="en-US"/>
              </w:rPr>
              <w:t>ConfiguredGrantConfig</w:t>
            </w:r>
            <w:r w:rsidRPr="00226F70">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226F70">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sidRPr="00226F70">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sidRPr="00226F70">
              <w:rPr>
                <w:rFonts w:ascii="Times New Roman" w:eastAsia="宋体" w:hAnsi="Times New Roman" w:cs="Times New Roman"/>
                <w:kern w:val="0"/>
                <w:sz w:val="20"/>
                <w:szCs w:val="20"/>
                <w:lang w:val="en-GB" w:eastAsia="en-US"/>
              </w:rPr>
              <w:t xml:space="preserve">, and the minimum of the values </w:t>
            </w:r>
            <w:r w:rsidRPr="00226F70">
              <w:rPr>
                <w:rFonts w:ascii="Times New Roman" w:eastAsia="宋体" w:hAnsi="Times New Roman" w:cs="Times New Roman"/>
                <w:kern w:val="0"/>
                <w:sz w:val="20"/>
                <w:szCs w:val="20"/>
                <w:lang w:val="en-GB" w:eastAsia="en-US"/>
              </w:rPr>
              <w:lastRenderedPageBreak/>
              <w:t xml:space="preserve">provided by </w:t>
            </w:r>
            <w:r w:rsidRPr="00226F70">
              <w:rPr>
                <w:rFonts w:ascii="Times New Roman" w:eastAsia="宋体" w:hAnsi="Times New Roman" w:cs="Times New Roman"/>
                <w:i/>
                <w:kern w:val="0"/>
                <w:sz w:val="20"/>
                <w:szCs w:val="20"/>
                <w:lang w:val="en-GB" w:eastAsia="en-US"/>
              </w:rPr>
              <w:t>k2</w:t>
            </w:r>
            <w:r w:rsidRPr="00226F70">
              <w:rPr>
                <w:rFonts w:ascii="Times New Roman" w:eastAsia="宋体" w:hAnsi="Times New Roman" w:cs="Times New Roman"/>
                <w:kern w:val="0"/>
                <w:sz w:val="20"/>
                <w:szCs w:val="20"/>
                <w:lang w:val="en-GB" w:eastAsia="en-US"/>
              </w:rPr>
              <w:t xml:space="preserve"> </w:t>
            </w:r>
            <w:r w:rsidRPr="00226F70">
              <w:rPr>
                <w:rFonts w:ascii="Times New Roman" w:eastAsia="宋体" w:hAnsi="Times New Roman" w:cs="Times New Roman" w:hint="eastAsia"/>
                <w:kern w:val="0"/>
                <w:sz w:val="20"/>
                <w:szCs w:val="20"/>
                <w:lang w:val="en-GB" w:eastAsia="en-US"/>
              </w:rPr>
              <w:t xml:space="preserve">in </w:t>
            </w:r>
            <w:r w:rsidRPr="00226F70">
              <w:rPr>
                <w:rFonts w:ascii="Times New Roman" w:eastAsia="宋体" w:hAnsi="Times New Roman" w:cs="Times New Roman" w:hint="eastAsia"/>
                <w:i/>
                <w:iCs/>
                <w:kern w:val="0"/>
                <w:sz w:val="20"/>
                <w:szCs w:val="20"/>
                <w:lang w:val="en-GB" w:eastAsia="en-US"/>
              </w:rPr>
              <w:t xml:space="preserve">PUSCH-ConfigCommon </w:t>
            </w:r>
            <w:r w:rsidRPr="00226F70">
              <w:rPr>
                <w:rFonts w:ascii="Times New Roman" w:eastAsia="宋体" w:hAnsi="Times New Roman" w:cs="Times New Roman"/>
                <w:kern w:val="0"/>
                <w:sz w:val="20"/>
                <w:szCs w:val="20"/>
                <w:lang w:val="en-GB" w:eastAsia="en-US"/>
              </w:rPr>
              <w:t xml:space="preserve">for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322F1412"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 xml:space="preserve">If </w:t>
            </w:r>
            <w:r w:rsidRPr="00226F70">
              <w:rPr>
                <w:rFonts w:ascii="Times New Roman" w:eastAsia="宋体" w:hAnsi="Times New Roman" w:cs="Times New Roman"/>
                <w:kern w:val="0"/>
                <w:sz w:val="20"/>
                <w:szCs w:val="20"/>
                <w:lang w:eastAsia="en-US"/>
              </w:rPr>
              <w:t xml:space="preserve">the </w:t>
            </w:r>
            <w:r w:rsidRPr="00226F70">
              <w:rPr>
                <w:rFonts w:ascii="Times New Roman" w:eastAsia="宋体" w:hAnsi="Times New Roman" w:cs="Times New Roman"/>
                <w:kern w:val="0"/>
                <w:sz w:val="20"/>
                <w:szCs w:val="20"/>
                <w:lang w:val="en-GB" w:eastAsia="en-US"/>
              </w:rPr>
              <w:t xml:space="preserve">UE has reached maximum power for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226F70">
              <w:rPr>
                <w:rFonts w:ascii="Times New Roman" w:eastAsia="宋体" w:hAnsi="Times New Roman" w:cs="Times New Roman"/>
                <w:iCs/>
                <w:kern w:val="0"/>
                <w:position w:val="-6"/>
                <w:sz w:val="20"/>
                <w:szCs w:val="20"/>
                <w:lang w:val="en-GB" w:eastAsia="en-US"/>
              </w:rPr>
              <w:t xml:space="preserve"> </w:t>
            </w:r>
            <w:r w:rsidRPr="00226F70">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226F70">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226F70">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5321CDD4"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If UE has reached minimum power</w:t>
            </w:r>
            <w:r w:rsidRPr="00226F70">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226F70">
              <w:rPr>
                <w:rFonts w:ascii="Times New Roman" w:eastAsia="宋体" w:hAnsi="Times New Roman" w:cs="Times New Roman"/>
                <w:iCs/>
                <w:kern w:val="0"/>
                <w:position w:val="-6"/>
                <w:sz w:val="20"/>
                <w:szCs w:val="20"/>
                <w:lang w:val="en-GB" w:eastAsia="en-US"/>
              </w:rPr>
              <w:t xml:space="preserve"> </w:t>
            </w:r>
            <w:r w:rsidRPr="00226F70">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226F70">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226F70">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52E22F4E"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A UE resets accumulation</w:t>
            </w:r>
            <w:r w:rsidRPr="00226F70">
              <w:rPr>
                <w:rFonts w:ascii="Times New Roman" w:eastAsia="宋体" w:hAnsi="Times New Roman" w:cs="Times New Roman"/>
                <w:kern w:val="0"/>
                <w:sz w:val="20"/>
                <w:szCs w:val="20"/>
                <w:lang w:eastAsia="en-US"/>
              </w:rPr>
              <w:t xml:space="preserve"> of a </w:t>
            </w:r>
            <w:r w:rsidRPr="00226F70">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sidRPr="00226F70">
              <w:rPr>
                <w:rFonts w:ascii="Times New Roman" w:eastAsia="宋体" w:hAnsi="Times New Roman" w:cs="Times New Roman"/>
                <w:iCs/>
                <w:kern w:val="0"/>
                <w:sz w:val="20"/>
                <w:szCs w:val="20"/>
                <w:lang w:val="en-GB" w:eastAsia="en-US"/>
              </w:rPr>
              <w:t xml:space="preserve"> </w:t>
            </w:r>
            <w:r w:rsidRPr="00226F70">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226F70">
              <w:rPr>
                <w:rFonts w:ascii="Times New Roman" w:eastAsia="宋体" w:hAnsi="Times New Roman" w:cs="Times New Roman"/>
                <w:iCs/>
                <w:kern w:val="0"/>
                <w:position w:val="-6"/>
                <w:sz w:val="20"/>
                <w:szCs w:val="20"/>
                <w:lang w:val="en-GB" w:eastAsia="en-US"/>
              </w:rPr>
              <w:t xml:space="preserve"> </w:t>
            </w:r>
            <w:r w:rsidRPr="00226F70">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4A3DB5C0" w14:textId="77777777" w:rsidR="001C6CC3" w:rsidRPr="00226F70" w:rsidRDefault="001C6CC3" w:rsidP="001C6CC3">
            <w:pPr>
              <w:widowControl/>
              <w:spacing w:after="0" w:line="240" w:lineRule="auto"/>
              <w:ind w:left="1418"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sidRPr="00226F70">
              <w:rPr>
                <w:rFonts w:ascii="Times New Roman" w:eastAsia="宋体" w:hAnsi="Times New Roman" w:cs="Times New Roman"/>
                <w:kern w:val="0"/>
                <w:sz w:val="20"/>
                <w:szCs w:val="20"/>
                <w:lang w:val="en-GB" w:eastAsia="en-US"/>
              </w:rPr>
              <w:t xml:space="preserve"> </w:t>
            </w:r>
            <w:r w:rsidRPr="00226F70">
              <w:rPr>
                <w:rFonts w:ascii="Times New Roman" w:eastAsia="宋体" w:hAnsi="Times New Roman" w:cs="Times New Roman" w:hint="eastAsia"/>
                <w:kern w:val="0"/>
                <w:sz w:val="20"/>
                <w:szCs w:val="20"/>
                <w:lang w:val="en-GB" w:eastAsia="en-US"/>
              </w:rPr>
              <w:t xml:space="preserve">value is </w:t>
            </w:r>
            <w:r w:rsidRPr="00226F70">
              <w:rPr>
                <w:rFonts w:ascii="Times New Roman" w:eastAsia="宋体" w:hAnsi="Times New Roman" w:cs="Times New Roman"/>
                <w:kern w:val="0"/>
                <w:sz w:val="20"/>
                <w:szCs w:val="20"/>
                <w:lang w:val="en-GB" w:eastAsia="en-US"/>
              </w:rPr>
              <w:t>provided</w:t>
            </w:r>
            <w:r w:rsidRPr="00226F70">
              <w:rPr>
                <w:rFonts w:ascii="Times New Roman" w:eastAsia="宋体" w:hAnsi="Times New Roman" w:cs="Times New Roman" w:hint="eastAsia"/>
                <w:kern w:val="0"/>
                <w:sz w:val="20"/>
                <w:szCs w:val="20"/>
                <w:lang w:val="en-GB" w:eastAsia="en-US"/>
              </w:rPr>
              <w:t xml:space="preserve"> by higher layers</w:t>
            </w:r>
          </w:p>
          <w:p w14:paraId="3C726E9A" w14:textId="77777777" w:rsidR="001C6CC3" w:rsidRPr="00226F70" w:rsidRDefault="001C6CC3" w:rsidP="001C6CC3">
            <w:pPr>
              <w:widowControl/>
              <w:spacing w:after="0" w:line="240" w:lineRule="auto"/>
              <w:ind w:left="1418" w:hanging="284"/>
              <w:jc w:val="left"/>
              <w:rPr>
                <w:rFonts w:ascii="Times New Roman" w:eastAsia="宋体" w:hAnsi="Times New Roman" w:cs="Times New Roman"/>
                <w:kern w:val="0"/>
                <w:sz w:val="20"/>
                <w:szCs w:val="20"/>
                <w:lang w:val="en-GB"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sidRPr="00226F70">
              <w:rPr>
                <w:rFonts w:ascii="Times New Roman" w:eastAsia="宋体" w:hAnsi="Times New Roman" w:cs="Times New Roman"/>
                <w:kern w:val="0"/>
                <w:sz w:val="20"/>
                <w:szCs w:val="20"/>
                <w:lang w:val="en-GB" w:eastAsia="en-US"/>
              </w:rPr>
              <w:t xml:space="preserve"> </w:t>
            </w:r>
            <w:r w:rsidRPr="00226F70">
              <w:rPr>
                <w:rFonts w:ascii="Times New Roman" w:eastAsia="宋体" w:hAnsi="Times New Roman" w:cs="Times New Roman" w:hint="eastAsia"/>
                <w:kern w:val="0"/>
                <w:sz w:val="20"/>
                <w:szCs w:val="20"/>
                <w:lang w:val="en-GB" w:eastAsia="en-US"/>
              </w:rPr>
              <w:t xml:space="preserve">value is </w:t>
            </w:r>
            <w:r w:rsidRPr="00226F70">
              <w:rPr>
                <w:rFonts w:ascii="Times New Roman" w:eastAsia="宋体" w:hAnsi="Times New Roman" w:cs="Times New Roman"/>
                <w:kern w:val="0"/>
                <w:sz w:val="20"/>
                <w:szCs w:val="20"/>
                <w:lang w:val="en-GB" w:eastAsia="en-US"/>
              </w:rPr>
              <w:t>provided</w:t>
            </w:r>
            <w:r w:rsidRPr="00226F70">
              <w:rPr>
                <w:rFonts w:ascii="Times New Roman" w:eastAsia="宋体" w:hAnsi="Times New Roman" w:cs="Times New Roman" w:hint="eastAsia"/>
                <w:kern w:val="0"/>
                <w:sz w:val="20"/>
                <w:szCs w:val="20"/>
                <w:lang w:val="en-GB" w:eastAsia="en-US"/>
              </w:rPr>
              <w:t xml:space="preserve"> by higher layers</w:t>
            </w:r>
          </w:p>
          <w:p w14:paraId="0D09DA59" w14:textId="77777777" w:rsidR="001C6CC3" w:rsidRPr="00226F70" w:rsidRDefault="001C6CC3" w:rsidP="001C6CC3">
            <w:pPr>
              <w:widowControl/>
              <w:spacing w:after="0" w:line="240" w:lineRule="auto"/>
              <w:ind w:left="1418" w:hanging="284"/>
              <w:jc w:val="left"/>
              <w:rPr>
                <w:rFonts w:ascii="Times New Roman" w:eastAsia="宋体" w:hAnsi="Times New Roman" w:cs="Times New Roman"/>
                <w:kern w:val="0"/>
                <w:sz w:val="20"/>
                <w:szCs w:val="20"/>
                <w:lang w:eastAsia="en-US"/>
              </w:rPr>
            </w:pPr>
            <w:r w:rsidRPr="00226F70">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sidRPr="00226F70">
              <w:rPr>
                <w:rFonts w:ascii="Times New Roman" w:eastAsia="等线" w:hAnsi="Times New Roman" w:cs="Times New Roman"/>
                <w:iCs/>
                <w:kern w:val="0"/>
                <w:sz w:val="20"/>
                <w:szCs w:val="20"/>
                <w:lang w:val="en-GB" w:eastAsia="en-US"/>
              </w:rPr>
              <w:t xml:space="preserve"> is determined from </w:t>
            </w:r>
            <w:r w:rsidRPr="00226F70">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sidRPr="00226F70">
              <w:rPr>
                <w:rFonts w:ascii="Times New Roman" w:eastAsia="等线" w:hAnsi="Times New Roman" w:cs="Times New Roman"/>
                <w:kern w:val="0"/>
                <w:sz w:val="20"/>
                <w:szCs w:val="20"/>
                <w:lang w:val="en-GB" w:eastAsia="en-US"/>
              </w:rPr>
              <w:t xml:space="preserve"> as </w:t>
            </w:r>
          </w:p>
          <w:p w14:paraId="4E0A37FC"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226F70">
              <w:rPr>
                <w:rFonts w:ascii="Times New Roman" w:eastAsia="宋体" w:hAnsi="Times New Roman" w:cs="Times New Roman"/>
                <w:kern w:val="0"/>
                <w:sz w:val="20"/>
                <w:szCs w:val="20"/>
                <w:lang w:val="en-GB" w:eastAsia="en-US"/>
              </w:rPr>
              <w:t xml:space="preserve"> and </w:t>
            </w:r>
            <w:r w:rsidRPr="00226F70">
              <w:rPr>
                <w:rFonts w:ascii="Times New Roman" w:eastAsia="宋体" w:hAnsi="Times New Roman" w:cs="Times New Roman"/>
                <w:kern w:val="0"/>
                <w:sz w:val="20"/>
                <w:szCs w:val="20"/>
                <w:lang w:eastAsia="en-US"/>
              </w:rPr>
              <w:t xml:space="preserve">the UE is provided higher </w:t>
            </w:r>
            <w:r w:rsidRPr="00226F70">
              <w:rPr>
                <w:rFonts w:ascii="Times New Roman" w:eastAsia="宋体" w:hAnsi="Times New Roman" w:cs="Times New Roman"/>
                <w:i/>
                <w:kern w:val="0"/>
                <w:sz w:val="20"/>
                <w:szCs w:val="20"/>
                <w:lang w:val="en-GB" w:eastAsia="en-US"/>
              </w:rPr>
              <w:t>SRI-PUSCH-PowerControl</w:t>
            </w:r>
            <w:r w:rsidRPr="00226F70">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226F70">
              <w:rPr>
                <w:rFonts w:ascii="Times New Roman" w:eastAsia="等线" w:hAnsi="Times New Roman" w:cs="Times New Roman"/>
                <w:kern w:val="0"/>
                <w:sz w:val="20"/>
                <w:szCs w:val="20"/>
                <w:lang w:val="en-GB" w:eastAsia="en-US"/>
              </w:rPr>
              <w:t xml:space="preserve"> is the </w:t>
            </w:r>
            <w:r w:rsidRPr="00226F70">
              <w:rPr>
                <w:rFonts w:ascii="Times New Roman" w:eastAsia="等线" w:hAnsi="Times New Roman" w:cs="Times New Roman"/>
                <w:i/>
                <w:kern w:val="0"/>
                <w:sz w:val="20"/>
                <w:szCs w:val="20"/>
                <w:lang w:val="en-GB" w:eastAsia="en-US"/>
              </w:rPr>
              <w:t>sri-PUSCH-ClosedLoopIndex</w:t>
            </w:r>
            <w:r w:rsidRPr="00226F70">
              <w:rPr>
                <w:rFonts w:ascii="Times New Roman" w:eastAsia="等线" w:hAnsi="Times New Roman" w:cs="Times New Roman"/>
                <w:kern w:val="0"/>
                <w:sz w:val="20"/>
                <w:szCs w:val="20"/>
                <w:lang w:eastAsia="en-US"/>
              </w:rPr>
              <w:t xml:space="preserve"> value(s) configured in any </w:t>
            </w:r>
            <w:r w:rsidRPr="00226F70">
              <w:rPr>
                <w:rFonts w:ascii="Times New Roman" w:eastAsia="等线" w:hAnsi="Times New Roman" w:cs="Times New Roman"/>
                <w:i/>
                <w:kern w:val="0"/>
                <w:sz w:val="20"/>
                <w:szCs w:val="20"/>
                <w:lang w:val="en-GB" w:eastAsia="en-US"/>
              </w:rPr>
              <w:t>SRI-PUSCH-PowerControl</w:t>
            </w:r>
            <w:r w:rsidRPr="00226F70">
              <w:rPr>
                <w:rFonts w:ascii="Times New Roman" w:eastAsia="等线" w:hAnsi="Times New Roman" w:cs="Times New Roman"/>
                <w:kern w:val="0"/>
                <w:sz w:val="20"/>
                <w:szCs w:val="20"/>
                <w:lang w:eastAsia="en-US"/>
              </w:rPr>
              <w:t xml:space="preserve"> </w:t>
            </w:r>
            <w:r w:rsidRPr="00226F70">
              <w:rPr>
                <w:rFonts w:ascii="Times New Roman" w:eastAsia="宋体" w:hAnsi="Times New Roman" w:cs="Times New Roman"/>
                <w:kern w:val="0"/>
                <w:sz w:val="20"/>
                <w:szCs w:val="20"/>
                <w:lang w:val="en-GB" w:eastAsia="en-US"/>
              </w:rPr>
              <w:t xml:space="preserve">with the </w:t>
            </w:r>
            <w:r w:rsidRPr="00226F70">
              <w:rPr>
                <w:rFonts w:ascii="Times New Roman" w:eastAsia="宋体" w:hAnsi="Times New Roman" w:cs="Times New Roman"/>
                <w:i/>
                <w:kern w:val="0"/>
                <w:sz w:val="20"/>
                <w:szCs w:val="20"/>
                <w:lang w:val="en-GB" w:eastAsia="en-US"/>
              </w:rPr>
              <w:t>sri-P0-PUSCH-AlphaSetId</w:t>
            </w:r>
            <w:r w:rsidRPr="00226F70">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sidRPr="00226F70">
              <w:rPr>
                <w:rFonts w:ascii="Times New Roman" w:eastAsia="宋体" w:hAnsi="Times New Roman" w:cs="Times New Roman"/>
                <w:kern w:val="0"/>
                <w:sz w:val="20"/>
                <w:szCs w:val="20"/>
                <w:lang w:val="en-GB" w:eastAsia="en-US"/>
              </w:rPr>
              <w:t xml:space="preserve"> </w:t>
            </w:r>
          </w:p>
          <w:p w14:paraId="7912AC77"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kern w:val="0"/>
                <w:sz w:val="20"/>
                <w:szCs w:val="20"/>
                <w:lang w:val="en-GB"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226F70">
              <w:rPr>
                <w:rFonts w:ascii="Times New Roman" w:eastAsia="宋体" w:hAnsi="Times New Roman" w:cs="Times New Roman"/>
                <w:kern w:val="0"/>
                <w:sz w:val="20"/>
                <w:szCs w:val="20"/>
                <w:lang w:val="en-GB" w:eastAsia="en-US"/>
              </w:rPr>
              <w:t xml:space="preserve"> and </w:t>
            </w:r>
            <w:r w:rsidRPr="00226F70">
              <w:rPr>
                <w:rFonts w:ascii="Times New Roman" w:eastAsia="宋体" w:hAnsi="Times New Roman" w:cs="Times New Roman"/>
                <w:kern w:val="0"/>
                <w:sz w:val="20"/>
                <w:szCs w:val="20"/>
                <w:lang w:eastAsia="en-US"/>
              </w:rPr>
              <w:t xml:space="preserve">the UE is not provided </w:t>
            </w:r>
            <w:r w:rsidRPr="00226F70">
              <w:rPr>
                <w:rFonts w:ascii="Times New Roman" w:eastAsia="宋体" w:hAnsi="Times New Roman" w:cs="Times New Roman"/>
                <w:i/>
                <w:kern w:val="0"/>
                <w:sz w:val="20"/>
                <w:szCs w:val="20"/>
                <w:lang w:val="en-GB" w:eastAsia="en-US"/>
              </w:rPr>
              <w:t>SRI-PUSCH-PowerControl</w:t>
            </w:r>
            <w:r w:rsidRPr="00226F70">
              <w:rPr>
                <w:rFonts w:ascii="Times New Roman" w:eastAsia="宋体" w:hAnsi="Times New Roman" w:cs="Times New Roman"/>
                <w:kern w:val="0"/>
                <w:sz w:val="20"/>
                <w:szCs w:val="20"/>
                <w:lang w:val="en-GB" w:eastAsia="en-US"/>
              </w:rPr>
              <w:t xml:space="preserve"> </w:t>
            </w:r>
            <w:r w:rsidRPr="00226F70">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sidRPr="00226F70">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5C6F3CFA"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sidRPr="00226F70">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226F70">
              <w:rPr>
                <w:rFonts w:ascii="Times New Roman" w:eastAsia="宋体" w:hAnsi="Times New Roman" w:cs="Times New Roman"/>
                <w:kern w:val="0"/>
                <w:sz w:val="20"/>
                <w:szCs w:val="20"/>
                <w:lang w:val="en-GB" w:eastAsia="en-US"/>
              </w:rPr>
              <w:t xml:space="preserve"> is provided by the value of </w:t>
            </w:r>
            <w:r w:rsidRPr="00226F70">
              <w:rPr>
                <w:rFonts w:ascii="Times New Roman" w:eastAsia="宋体" w:hAnsi="Times New Roman" w:cs="Times New Roman"/>
                <w:i/>
                <w:iCs/>
                <w:kern w:val="0"/>
                <w:sz w:val="20"/>
                <w:szCs w:val="20"/>
                <w:lang w:val="en-GB" w:eastAsia="en-US"/>
              </w:rPr>
              <w:t>powerControlLoopToUse</w:t>
            </w:r>
          </w:p>
          <w:p w14:paraId="3283244E" w14:textId="77777777" w:rsidR="001C6CC3" w:rsidRPr="00226F70" w:rsidRDefault="001C6CC3" w:rsidP="001C6CC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sidRPr="00226F70">
              <w:rPr>
                <w:rFonts w:ascii="Times New Roman" w:eastAsia="Times New Roman" w:hAnsi="Times New Roman" w:cs="Times New Roman"/>
                <w:kern w:val="0"/>
                <w:sz w:val="20"/>
                <w:szCs w:val="20"/>
                <w:lang w:eastAsia="en-GB"/>
              </w:rPr>
              <w:t xml:space="preserve"> is t</w:t>
            </w:r>
            <w:r w:rsidRPr="00226F70">
              <w:rPr>
                <w:rFonts w:ascii="Times New Roman" w:eastAsia="Times New Roman" w:hAnsi="Times New Roman" w:cs="Times New Roman"/>
                <w:kern w:val="0"/>
                <w:sz w:val="20"/>
                <w:szCs w:val="20"/>
                <w:lang w:val="en-GB" w:eastAsia="en-GB"/>
              </w:rPr>
              <w:t xml:space="preserve">he PUSCH power control adjustment state for </w:t>
            </w:r>
            <w:r w:rsidRPr="00226F70">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sidRPr="00226F70">
              <w:rPr>
                <w:rFonts w:ascii="Times New Roman" w:eastAsia="Times New Roman" w:hAnsi="Times New Roman" w:cs="Times New Roman"/>
                <w:iCs/>
                <w:kern w:val="0"/>
                <w:sz w:val="20"/>
                <w:szCs w:val="20"/>
                <w:lang w:eastAsia="en-GB"/>
              </w:rPr>
              <w:t xml:space="preserve"> </w:t>
            </w:r>
            <w:r w:rsidRPr="00226F70">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226F70">
              <w:rPr>
                <w:rFonts w:ascii="Times New Roman" w:eastAsia="Times New Roman" w:hAnsi="Times New Roman" w:cs="Times New Roman"/>
                <w:iCs/>
                <w:kern w:val="0"/>
                <w:sz w:val="20"/>
                <w:szCs w:val="20"/>
                <w:lang w:eastAsia="en-GB"/>
              </w:rPr>
              <w:t xml:space="preserve"> of</w:t>
            </w:r>
            <w:r w:rsidRPr="00226F70">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sidRPr="00226F70">
              <w:rPr>
                <w:rFonts w:ascii="Times New Roman" w:eastAsia="Times New Roman" w:hAnsi="Times New Roman" w:cs="Times New Roman"/>
                <w:iCs/>
                <w:kern w:val="0"/>
                <w:position w:val="-6"/>
                <w:sz w:val="20"/>
                <w:szCs w:val="20"/>
                <w:lang w:val="en-GB" w:eastAsia="en-GB"/>
              </w:rPr>
              <w:t xml:space="preserve"> </w:t>
            </w:r>
            <w:r w:rsidRPr="00226F70">
              <w:rPr>
                <w:rFonts w:ascii="Times New Roman" w:eastAsia="Times New Roman" w:hAnsi="Times New Roman" w:cs="Times New Roman"/>
                <w:kern w:val="0"/>
                <w:sz w:val="20"/>
                <w:szCs w:val="20"/>
                <w:lang w:eastAsia="en-GB"/>
              </w:rPr>
              <w:t xml:space="preserve">and PUSCH transmission occasion </w:t>
            </w:r>
            <w:r w:rsidRPr="00226F70">
              <w:rPr>
                <w:rFonts w:ascii="Times New Roman" w:eastAsia="Times New Roman" w:hAnsi="Times New Roman" w:cs="Times New Roman"/>
                <w:noProof/>
                <w:kern w:val="0"/>
                <w:position w:val="-6"/>
                <w:sz w:val="20"/>
                <w:szCs w:val="20"/>
              </w:rPr>
              <w:drawing>
                <wp:inline distT="0" distB="0" distL="0" distR="0" wp14:anchorId="31EABEF0" wp14:editId="15ABC4F9">
                  <wp:extent cx="95250" cy="184150"/>
                  <wp:effectExtent l="0" t="0" r="0" b="635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26F70">
              <w:rPr>
                <w:rFonts w:ascii="Times New Roman" w:eastAsia="Times New Roman" w:hAnsi="Times New Roman" w:cs="Times New Roman"/>
                <w:kern w:val="0"/>
                <w:sz w:val="20"/>
                <w:szCs w:val="20"/>
                <w:lang w:val="en-GB" w:eastAsia="en-GB"/>
              </w:rPr>
              <w:t xml:space="preserve"> if </w:t>
            </w:r>
            <w:r w:rsidRPr="00226F70">
              <w:rPr>
                <w:rFonts w:ascii="Times New Roman" w:eastAsia="Times New Roman" w:hAnsi="Times New Roman" w:cs="Times New Roman"/>
                <w:kern w:val="0"/>
                <w:sz w:val="20"/>
                <w:szCs w:val="20"/>
                <w:lang w:eastAsia="en-GB"/>
              </w:rPr>
              <w:t>the UE is provided</w:t>
            </w:r>
            <w:r w:rsidRPr="00226F70">
              <w:rPr>
                <w:rFonts w:ascii="Times New Roman" w:eastAsia="Times New Roman" w:hAnsi="Times New Roman" w:cs="Times New Roman"/>
                <w:kern w:val="0"/>
                <w:sz w:val="20"/>
                <w:szCs w:val="20"/>
                <w:lang w:val="en-GB" w:eastAsia="en-GB"/>
              </w:rPr>
              <w:t xml:space="preserve"> </w:t>
            </w:r>
            <w:r w:rsidRPr="00226F70">
              <w:rPr>
                <w:rFonts w:ascii="Times New Roman" w:eastAsia="Times New Roman" w:hAnsi="Times New Roman" w:cs="Times New Roman"/>
                <w:i/>
                <w:kern w:val="0"/>
                <w:sz w:val="20"/>
                <w:szCs w:val="20"/>
                <w:lang w:val="en-GB" w:eastAsia="en-GB"/>
              </w:rPr>
              <w:t>tpc-Accumulation</w:t>
            </w:r>
            <w:r w:rsidRPr="00226F70">
              <w:rPr>
                <w:rFonts w:ascii="Times New Roman" w:eastAsia="Times New Roman" w:hAnsi="Times New Roman" w:cs="Times New Roman"/>
                <w:kern w:val="0"/>
                <w:sz w:val="20"/>
                <w:szCs w:val="20"/>
                <w:lang w:eastAsia="en-GB"/>
              </w:rPr>
              <w:t>, where</w:t>
            </w:r>
          </w:p>
          <w:p w14:paraId="6C1483DF"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val="en-GB"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226F70">
              <w:rPr>
                <w:rFonts w:ascii="Times New Roman" w:eastAsia="宋体" w:hAnsi="Times New Roman" w:cs="Times New Roman"/>
                <w:kern w:val="0"/>
                <w:sz w:val="20"/>
                <w:szCs w:val="20"/>
                <w:lang w:val="en-GB" w:eastAsia="en-US"/>
              </w:rPr>
              <w:t xml:space="preserve"> </w:t>
            </w:r>
            <w:r w:rsidRPr="00226F70">
              <w:rPr>
                <w:rFonts w:ascii="Times New Roman" w:eastAsia="宋体" w:hAnsi="Times New Roman" w:cs="Times New Roman"/>
                <w:kern w:val="0"/>
                <w:sz w:val="20"/>
                <w:szCs w:val="20"/>
                <w:lang w:eastAsia="en-US"/>
              </w:rPr>
              <w:t>absolute</w:t>
            </w:r>
            <w:r w:rsidRPr="00226F70">
              <w:rPr>
                <w:rFonts w:ascii="Times New Roman" w:eastAsia="宋体" w:hAnsi="Times New Roman" w:cs="Times New Roman"/>
                <w:kern w:val="0"/>
                <w:sz w:val="20"/>
                <w:szCs w:val="20"/>
                <w:lang w:val="en-GB" w:eastAsia="en-US"/>
              </w:rPr>
              <w:t xml:space="preserve"> values are given in Table 7.1.1-1</w:t>
            </w:r>
          </w:p>
          <w:p w14:paraId="6A140369" w14:textId="77777777" w:rsidR="001C6CC3" w:rsidRPr="00226F70" w:rsidRDefault="001C6CC3" w:rsidP="001C6CC3">
            <w:pPr>
              <w:widowControl/>
              <w:overflowPunct w:val="0"/>
              <w:autoSpaceDE w:val="0"/>
              <w:autoSpaceDN w:val="0"/>
              <w:adjustRightInd w:val="0"/>
              <w:spacing w:after="0" w:line="240" w:lineRule="auto"/>
              <w:ind w:left="1418" w:hanging="284"/>
              <w:textAlignment w:val="baseline"/>
              <w:rPr>
                <w:rFonts w:ascii="Times New Roman" w:eastAsia="Times New Roman" w:hAnsi="Times New Roman" w:cs="Times New Roman"/>
                <w:color w:val="FF0000"/>
                <w:kern w:val="0"/>
                <w:sz w:val="20"/>
                <w:szCs w:val="20"/>
                <w:lang w:val="en-GB" w:eastAsia="en-GB"/>
              </w:rPr>
            </w:pPr>
            <w:r w:rsidRPr="00226F70">
              <w:rPr>
                <w:rFonts w:ascii="Times New Roman" w:eastAsia="Times New Roman" w:hAnsi="Times New Roman" w:cs="Times New Roman"/>
                <w:color w:val="FF0000"/>
                <w:kern w:val="0"/>
                <w:sz w:val="20"/>
                <w:szCs w:val="20"/>
                <w:lang w:val="en-GB" w:eastAsia="en-GB"/>
              </w:rPr>
              <w:t>-</w:t>
            </w:r>
            <w:r w:rsidRPr="00226F70">
              <w:rPr>
                <w:rFonts w:ascii="Times New Roman" w:eastAsia="Times New Roman" w:hAnsi="Times New Roman" w:cs="Times New Roman"/>
                <w:color w:val="FF0000"/>
                <w:kern w:val="0"/>
                <w:sz w:val="20"/>
                <w:szCs w:val="20"/>
                <w:lang w:val="en-GB" w:eastAsia="en-GB"/>
              </w:rPr>
              <w:tab/>
              <w:t xml:space="preserve">If the UE is provided PUSCH-DMRS-Bundling = ‘enabled’, </w:t>
            </w:r>
          </w:p>
          <w:p w14:paraId="1CD3C7A9" w14:textId="77777777" w:rsidR="001C6CC3" w:rsidRPr="00226F70" w:rsidRDefault="001C6CC3" w:rsidP="001C6CC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sidRPr="00226F70">
              <w:rPr>
                <w:rFonts w:ascii="Times New Roman" w:eastAsia="Times New Roman" w:hAnsi="Times New Roman" w:cs="Times New Roman"/>
                <w:color w:val="FF0000"/>
                <w:kern w:val="0"/>
                <w:sz w:val="20"/>
                <w:szCs w:val="20"/>
                <w:lang w:val="en-GB" w:eastAsia="en-GB"/>
              </w:rPr>
              <w:t>-</w:t>
            </w:r>
            <w:r w:rsidRPr="00226F70">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sidRPr="00226F70">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sidRPr="00226F70">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sidRPr="00226F70">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039F632F" w14:textId="77777777" w:rsidR="001C6CC3" w:rsidRPr="00226F70" w:rsidRDefault="001C6CC3" w:rsidP="001C6CC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sidRPr="00226F70">
              <w:rPr>
                <w:rFonts w:ascii="Times New Roman" w:eastAsia="Times New Roman" w:hAnsi="Times New Roman" w:cs="Times New Roman"/>
                <w:color w:val="FF0000"/>
                <w:kern w:val="0"/>
                <w:sz w:val="20"/>
                <w:szCs w:val="20"/>
                <w:lang w:val="en-GB" w:eastAsia="en-GB"/>
              </w:rPr>
              <w:t>-</w:t>
            </w:r>
            <w:r w:rsidRPr="00226F70">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i</m:t>
              </m:r>
            </m:oMath>
            <w:r w:rsidRPr="00226F70">
              <w:rPr>
                <w:rFonts w:ascii="Times New Roman" w:eastAsia="Times New Roman" w:hAnsi="Times New Roman" w:cs="Times New Roman"/>
                <w:color w:val="FF0000"/>
                <w:kern w:val="0"/>
                <w:sz w:val="20"/>
                <w:szCs w:val="20"/>
                <w:lang w:val="en-GB" w:eastAsia="en-GB"/>
              </w:rPr>
              <w:t xml:space="preserve"> occurs after the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sidRPr="00226F70">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sidRPr="00226F70">
              <w:rPr>
                <w:rFonts w:ascii="Times New Roman" w:eastAsia="Times New Roman" w:hAnsi="Times New Roman" w:cs="Times New Roman"/>
                <w:color w:val="FF0000"/>
                <w:kern w:val="0"/>
                <w:sz w:val="20"/>
                <w:szCs w:val="20"/>
                <w:lang w:val="en-GB" w:eastAsia="en-GB"/>
              </w:rPr>
              <w:t xml:space="preserve"> is the last TPC command value that would take effect in the nominal time domain window.</w:t>
            </w:r>
          </w:p>
          <w:p w14:paraId="14ACABD0" w14:textId="77777777" w:rsidR="001C6CC3" w:rsidRPr="00226F70" w:rsidRDefault="001C6CC3" w:rsidP="001C6CC3">
            <w:pPr>
              <w:widowControl/>
              <w:overflowPunct w:val="0"/>
              <w:autoSpaceDE w:val="0"/>
              <w:autoSpaceDN w:val="0"/>
              <w:adjustRightInd w:val="0"/>
              <w:spacing w:after="0" w:line="240" w:lineRule="auto"/>
              <w:ind w:left="284"/>
              <w:textAlignment w:val="baseline"/>
              <w:rPr>
                <w:rFonts w:ascii="Times New Roman" w:eastAsia="Times New Roman" w:hAnsi="Times New Roman" w:cs="Times New Roman"/>
                <w:kern w:val="0"/>
                <w:sz w:val="20"/>
                <w:szCs w:val="20"/>
                <w:lang w:eastAsia="en-GB"/>
              </w:rPr>
            </w:pPr>
            <w:r w:rsidRPr="00226F70">
              <w:rPr>
                <w:rFonts w:ascii="Times New Roman" w:eastAsia="Times New Roman" w:hAnsi="Times New Roman" w:cs="Times New Roman"/>
                <w:kern w:val="0"/>
                <w:sz w:val="20"/>
                <w:szCs w:val="20"/>
                <w:lang w:val="en-GB" w:eastAsia="en-GB"/>
              </w:rPr>
              <w:t xml:space="preserve">If the UE transmits a PUSCH associated with the </w:t>
            </w:r>
            <w:r w:rsidRPr="00226F70">
              <w:rPr>
                <w:rFonts w:ascii="Times New Roman" w:eastAsia="Times New Roman" w:hAnsi="Times New Roman" w:cs="Times New Roman"/>
                <w:kern w:val="0"/>
                <w:sz w:val="20"/>
                <w:szCs w:val="20"/>
                <w:lang w:eastAsia="en-GB"/>
              </w:rPr>
              <w:t xml:space="preserve">first </w:t>
            </w:r>
            <w:r w:rsidRPr="00226F70">
              <w:rPr>
                <w:rFonts w:ascii="Times New Roman" w:eastAsia="Times New Roman" w:hAnsi="Times New Roman" w:cs="Times New Roman"/>
                <w:kern w:val="0"/>
                <w:sz w:val="20"/>
                <w:szCs w:val="20"/>
                <w:lang w:val="en-GB" w:eastAsia="en-GB"/>
              </w:rPr>
              <w:t>RS resource</w:t>
            </w:r>
            <w:r w:rsidRPr="00226F70">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sidRPr="00226F70">
              <w:rPr>
                <w:rFonts w:ascii="Times New Roman" w:eastAsia="Times New Roman" w:hAnsi="Times New Roman" w:cs="Times New Roman"/>
                <w:kern w:val="0"/>
                <w:sz w:val="20"/>
                <w:szCs w:val="20"/>
                <w:lang w:val="en-GB" w:eastAsia="en-GB"/>
              </w:rPr>
              <w:t xml:space="preserve">, the UE applies </w:t>
            </w:r>
            <w:r w:rsidRPr="00226F70">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sidRPr="00226F70">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sidRPr="00226F70">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sidRPr="00226F70">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sidRPr="00226F70">
              <w:rPr>
                <w:rFonts w:ascii="Times New Roman" w:eastAsia="Times New Roman" w:hAnsi="Times New Roman" w:cs="Times New Roman"/>
                <w:kern w:val="0"/>
                <w:sz w:val="20"/>
                <w:szCs w:val="20"/>
                <w:lang w:val="en-GB" w:eastAsia="en-GB"/>
              </w:rPr>
              <w:t xml:space="preserve">. If the UE transmits a PUSCH associated with the </w:t>
            </w:r>
            <w:r w:rsidRPr="00226F70">
              <w:rPr>
                <w:rFonts w:ascii="Times New Roman" w:eastAsia="Times New Roman" w:hAnsi="Times New Roman" w:cs="Times New Roman"/>
                <w:kern w:val="0"/>
                <w:sz w:val="20"/>
                <w:szCs w:val="20"/>
                <w:lang w:eastAsia="en-GB"/>
              </w:rPr>
              <w:t xml:space="preserve">second </w:t>
            </w:r>
            <w:r w:rsidRPr="00226F70">
              <w:rPr>
                <w:rFonts w:ascii="Times New Roman" w:eastAsia="Times New Roman" w:hAnsi="Times New Roman" w:cs="Times New Roman"/>
                <w:kern w:val="0"/>
                <w:sz w:val="20"/>
                <w:szCs w:val="20"/>
                <w:lang w:val="en-GB" w:eastAsia="en-GB"/>
              </w:rPr>
              <w:t>RS resource</w:t>
            </w:r>
            <w:r w:rsidRPr="00226F70">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sidRPr="00226F70">
              <w:rPr>
                <w:rFonts w:ascii="Times New Roman" w:eastAsia="Times New Roman" w:hAnsi="Times New Roman" w:cs="Times New Roman"/>
                <w:kern w:val="0"/>
                <w:sz w:val="20"/>
                <w:szCs w:val="20"/>
                <w:lang w:val="en-GB" w:eastAsia="en-GB"/>
              </w:rPr>
              <w:t xml:space="preserve">, the UE applies </w:t>
            </w:r>
            <w:r w:rsidRPr="00226F70">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sidRPr="00226F70">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sidRPr="00226F70">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sidRPr="00226F70">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sidRPr="00226F70">
              <w:rPr>
                <w:rFonts w:ascii="Times New Roman" w:eastAsia="Times New Roman" w:hAnsi="Times New Roman" w:cs="Times New Roman"/>
                <w:kern w:val="0"/>
                <w:sz w:val="20"/>
                <w:szCs w:val="20"/>
                <w:lang w:val="en-GB" w:eastAsia="en-GB"/>
              </w:rPr>
              <w:t xml:space="preserve"> if </w:t>
            </w:r>
            <w:r w:rsidRPr="00226F70">
              <w:rPr>
                <w:rFonts w:ascii="Times New Roman" w:eastAsia="Times New Roman" w:hAnsi="Times New Roman" w:cs="Times New Roman"/>
                <w:i/>
                <w:iCs/>
                <w:kern w:val="0"/>
                <w:sz w:val="20"/>
                <w:szCs w:val="20"/>
                <w:lang w:val="en-GB" w:eastAsia="en-GB"/>
              </w:rPr>
              <w:t>twoPUSCH-PC-AdjustmentStates</w:t>
            </w:r>
            <w:r w:rsidRPr="00226F70">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sidRPr="00226F70">
              <w:rPr>
                <w:rFonts w:ascii="Times New Roman" w:eastAsia="Times New Roman" w:hAnsi="Times New Roman" w:cs="Times New Roman"/>
                <w:kern w:val="0"/>
                <w:sz w:val="20"/>
                <w:szCs w:val="20"/>
                <w:lang w:val="en-GB" w:eastAsia="en-GB"/>
              </w:rPr>
              <w:t>.</w:t>
            </w:r>
          </w:p>
          <w:p w14:paraId="48E96BCB" w14:textId="4417EC8F" w:rsidR="001C6CC3" w:rsidRPr="001C6CC3" w:rsidRDefault="001C6CC3" w:rsidP="001C6CC3">
            <w:pPr>
              <w:widowControl/>
              <w:spacing w:after="0" w:line="240" w:lineRule="auto"/>
              <w:jc w:val="center"/>
              <w:rPr>
                <w:rFonts w:ascii="Times New Roman" w:eastAsia="等线" w:hAnsi="Times New Roman" w:cs="Times New Roman"/>
                <w:color w:val="FF0000"/>
                <w:kern w:val="0"/>
                <w:sz w:val="20"/>
                <w:szCs w:val="24"/>
                <w:lang w:val="en-GB"/>
              </w:rPr>
            </w:pPr>
            <w:r w:rsidRPr="00226F70">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17DACD1D" w14:textId="3E65D978" w:rsidR="001C6CC3" w:rsidRPr="001C6CC3" w:rsidRDefault="00987C06" w:rsidP="00987C06">
            <w:pPr>
              <w:widowControl/>
              <w:spacing w:after="0" w:line="240" w:lineRule="auto"/>
              <w:jc w:val="center"/>
              <w:rPr>
                <w:rFonts w:ascii="Times New Roman" w:eastAsia="等线" w:hAnsi="Times New Roman" w:cs="Times New Roman"/>
                <w:kern w:val="0"/>
                <w:sz w:val="20"/>
                <w:szCs w:val="24"/>
              </w:rPr>
            </w:pPr>
            <w:r w:rsidRPr="00226F70">
              <w:rPr>
                <w:rFonts w:ascii="Times New Roman" w:eastAsia="等线" w:hAnsi="Times New Roman" w:cs="Times New Roman"/>
                <w:kern w:val="0"/>
                <w:sz w:val="20"/>
                <w:szCs w:val="24"/>
                <w:lang w:eastAsia="en-US"/>
              </w:rPr>
              <w:t>----------------------------------</w:t>
            </w:r>
            <w:r w:rsidR="001C6CC3" w:rsidRPr="00226F70">
              <w:rPr>
                <w:rFonts w:ascii="Times New Roman" w:eastAsia="等线" w:hAnsi="Times New Roman" w:cs="Times New Roman"/>
                <w:kern w:val="0"/>
                <w:sz w:val="20"/>
                <w:szCs w:val="24"/>
                <w:lang w:eastAsia="en-US"/>
              </w:rPr>
              <w:t>End of TP</w:t>
            </w:r>
            <w:r w:rsidR="001C6CC3" w:rsidRPr="00226F70">
              <w:rPr>
                <w:rFonts w:ascii="Times New Roman" w:eastAsia="等线" w:hAnsi="Times New Roman" w:cs="Times New Roman" w:hint="eastAsia"/>
                <w:kern w:val="0"/>
                <w:sz w:val="20"/>
                <w:szCs w:val="24"/>
              </w:rPr>
              <w:t>#</w:t>
            </w:r>
            <w:r w:rsidR="001C6CC3">
              <w:rPr>
                <w:rFonts w:ascii="Times New Roman" w:eastAsia="等线" w:hAnsi="Times New Roman" w:cs="Times New Roman" w:hint="eastAsia"/>
                <w:kern w:val="0"/>
                <w:sz w:val="20"/>
                <w:szCs w:val="24"/>
              </w:rPr>
              <w:t>1</w:t>
            </w:r>
            <w:r w:rsidR="001C6CC3" w:rsidRPr="00226F70">
              <w:rPr>
                <w:rFonts w:ascii="Times New Roman" w:eastAsia="等线" w:hAnsi="Times New Roman" w:cs="Times New Roman"/>
                <w:kern w:val="0"/>
                <w:sz w:val="20"/>
                <w:szCs w:val="24"/>
                <w:lang w:eastAsia="en-US"/>
              </w:rPr>
              <w:t xml:space="preserve"> for section 7.1.1 of 38.213 V17.0.0</w:t>
            </w:r>
            <w:r w:rsidRPr="00226F70">
              <w:rPr>
                <w:rFonts w:ascii="Times New Roman" w:eastAsia="等线" w:hAnsi="Times New Roman" w:cs="Times New Roman"/>
                <w:kern w:val="0"/>
                <w:sz w:val="20"/>
                <w:szCs w:val="24"/>
                <w:lang w:eastAsia="en-US"/>
              </w:rPr>
              <w:t>----------------------------------</w:t>
            </w:r>
          </w:p>
        </w:tc>
      </w:tr>
    </w:tbl>
    <w:p w14:paraId="0F27E3DD" w14:textId="77777777" w:rsidR="00CE3C28" w:rsidRDefault="00CE3C28" w:rsidP="001C6CC3">
      <w:pPr>
        <w:spacing w:after="120" w:line="240" w:lineRule="auto"/>
        <w:rPr>
          <w:rFonts w:ascii="Times New Roman" w:hAnsi="Times New Roman" w:cs="Times New Roman"/>
          <w:bCs/>
        </w:rPr>
      </w:pPr>
    </w:p>
    <w:p w14:paraId="5566B084" w14:textId="3911114F" w:rsidR="001C6CC3" w:rsidRPr="001C6CC3" w:rsidRDefault="001C6CC3" w:rsidP="001C6CC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sidR="000E0710">
        <w:rPr>
          <w:rFonts w:ascii="Times New Roman" w:hAnsi="Times New Roman" w:cs="Times New Roman" w:hint="eastAsia"/>
          <w:bCs/>
        </w:rPr>
        <w:t>proposes to adopt the following TP</w:t>
      </w:r>
      <w:r w:rsidR="000E0710">
        <w:rPr>
          <w:rFonts w:ascii="Times New Roman" w:hAnsi="Times New Roman" w:cs="Times New Roman" w:hint="eastAsia"/>
          <w:kern w:val="0"/>
          <w:sz w:val="20"/>
          <w:szCs w:val="20"/>
        </w:rPr>
        <w:t>2</w:t>
      </w:r>
      <w:r>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1C6CC3" w14:paraId="589E9C11" w14:textId="77777777" w:rsidTr="001C6CC3">
        <w:tc>
          <w:tcPr>
            <w:tcW w:w="9962" w:type="dxa"/>
          </w:tcPr>
          <w:p w14:paraId="7DEF25DD" w14:textId="77777777" w:rsidR="001C6CC3" w:rsidRPr="00226F70" w:rsidRDefault="001C6CC3" w:rsidP="001C6CC3">
            <w:pPr>
              <w:widowControl/>
              <w:spacing w:after="0" w:line="240" w:lineRule="auto"/>
              <w:rPr>
                <w:rFonts w:ascii="Times New Roman" w:eastAsia="等线" w:hAnsi="Times New Roman" w:cs="Times New Roman"/>
                <w:kern w:val="0"/>
                <w:sz w:val="20"/>
                <w:szCs w:val="24"/>
                <w:lang w:eastAsia="en-US"/>
              </w:rPr>
            </w:pPr>
            <w:r w:rsidRPr="00226F70">
              <w:rPr>
                <w:rFonts w:ascii="Times New Roman" w:eastAsia="等线" w:hAnsi="Times New Roman" w:cs="Times New Roman"/>
                <w:kern w:val="0"/>
                <w:sz w:val="20"/>
                <w:szCs w:val="24"/>
                <w:lang w:eastAsia="en-US"/>
              </w:rPr>
              <w:t>------------------------------------------------Start of TP</w:t>
            </w:r>
            <w:r w:rsidRPr="00226F70">
              <w:rPr>
                <w:rFonts w:ascii="Times New Roman" w:eastAsia="等线" w:hAnsi="Times New Roman" w:cs="Times New Roman" w:hint="eastAsia"/>
                <w:kern w:val="0"/>
                <w:sz w:val="20"/>
                <w:szCs w:val="24"/>
              </w:rPr>
              <w:t>#</w:t>
            </w:r>
            <w:r>
              <w:rPr>
                <w:rFonts w:ascii="Times New Roman" w:eastAsia="等线" w:hAnsi="Times New Roman" w:cs="Times New Roman" w:hint="eastAsia"/>
                <w:kern w:val="0"/>
                <w:sz w:val="20"/>
                <w:szCs w:val="24"/>
              </w:rPr>
              <w:t>2</w:t>
            </w:r>
            <w:r w:rsidRPr="00226F70">
              <w:rPr>
                <w:rFonts w:ascii="Times New Roman" w:eastAsia="等线" w:hAnsi="Times New Roman" w:cs="Times New Roman"/>
                <w:kern w:val="0"/>
                <w:sz w:val="20"/>
                <w:szCs w:val="24"/>
                <w:lang w:eastAsia="en-US"/>
              </w:rPr>
              <w:t xml:space="preserve"> for section 7.2.1 of 38.213 V17.0.0----------------------------------</w:t>
            </w:r>
          </w:p>
          <w:p w14:paraId="5A8C86F2" w14:textId="3F26FB1B" w:rsidR="001C6CC3" w:rsidRPr="002C6858" w:rsidRDefault="001C6CC3"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65" w:name="_Toc92093811"/>
            <w:bookmarkStart w:id="66" w:name="_Toc29894816"/>
            <w:bookmarkStart w:id="67" w:name="_Toc29899115"/>
            <w:bookmarkStart w:id="68" w:name="_Toc20311560"/>
            <w:bookmarkStart w:id="69" w:name="_Toc12021448"/>
            <w:bookmarkStart w:id="70" w:name="_Toc29917270"/>
            <w:bookmarkStart w:id="71" w:name="_Toc29899533"/>
            <w:bookmarkStart w:id="72" w:name="_Toc26719385"/>
            <w:bookmarkStart w:id="73" w:name="_Toc36498144"/>
            <w:bookmarkStart w:id="74" w:name="_Toc45699170"/>
            <w:r w:rsidRPr="002C6858">
              <w:rPr>
                <w:rFonts w:ascii="Times New Roman" w:eastAsia="MS PGothic" w:hAnsi="Times New Roman" w:cs="Times New Roman"/>
                <w:b/>
                <w:kern w:val="0"/>
                <w:sz w:val="24"/>
                <w:szCs w:val="24"/>
                <w:lang w:val="en-GB"/>
              </w:rPr>
              <w:t>7.2.1</w:t>
            </w:r>
            <w:r w:rsidRPr="002C6858">
              <w:rPr>
                <w:rFonts w:ascii="Times New Roman" w:eastAsia="MS PGothic" w:hAnsi="Times New Roman" w:cs="Times New Roman"/>
                <w:b/>
                <w:kern w:val="0"/>
                <w:sz w:val="24"/>
                <w:szCs w:val="24"/>
                <w:lang w:val="en-GB"/>
              </w:rPr>
              <w:tab/>
            </w:r>
            <w:r w:rsidR="00CA19B6"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bookmarkEnd w:id="65"/>
            <w:bookmarkEnd w:id="66"/>
            <w:bookmarkEnd w:id="67"/>
            <w:bookmarkEnd w:id="68"/>
            <w:bookmarkEnd w:id="69"/>
            <w:bookmarkEnd w:id="70"/>
            <w:bookmarkEnd w:id="71"/>
            <w:bookmarkEnd w:id="72"/>
            <w:bookmarkEnd w:id="73"/>
            <w:bookmarkEnd w:id="74"/>
          </w:p>
          <w:p w14:paraId="5C21CEE6" w14:textId="77777777" w:rsidR="001C6CC3" w:rsidRPr="00226F70" w:rsidRDefault="001C6CC3" w:rsidP="001C6CC3">
            <w:pPr>
              <w:widowControl/>
              <w:spacing w:after="0" w:line="240" w:lineRule="auto"/>
              <w:rPr>
                <w:rFonts w:ascii="Times New Roman" w:eastAsia="Times New Roman" w:hAnsi="Times New Roman" w:cs="Times New Roman"/>
                <w:kern w:val="0"/>
                <w:sz w:val="20"/>
                <w:szCs w:val="24"/>
                <w:lang w:eastAsia="en-US"/>
              </w:rPr>
            </w:pPr>
            <w:r w:rsidRPr="00226F70">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sidRPr="00226F70">
              <w:rPr>
                <w:rFonts w:ascii="Times New Roman" w:eastAsia="Times New Roman" w:hAnsi="Times New Roman" w:cs="Times New Roman"/>
                <w:iCs/>
                <w:kern w:val="0"/>
                <w:sz w:val="20"/>
                <w:szCs w:val="24"/>
                <w:lang w:eastAsia="en-US"/>
              </w:rPr>
              <w:t xml:space="preserve"> </w:t>
            </w:r>
            <w:r w:rsidRPr="00226F70">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sidRPr="00226F70">
              <w:rPr>
                <w:rFonts w:ascii="Times New Roman" w:eastAsia="Times New Roman" w:hAnsi="Times New Roman" w:cs="Times New Roman"/>
                <w:iCs/>
                <w:kern w:val="0"/>
                <w:sz w:val="20"/>
                <w:szCs w:val="24"/>
                <w:lang w:eastAsia="en-US"/>
              </w:rPr>
              <w:t xml:space="preserve"> </w:t>
            </w:r>
            <w:r w:rsidRPr="00226F70">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sidRPr="00226F70">
              <w:rPr>
                <w:rFonts w:ascii="Times New Roman" w:eastAsia="Times New Roman" w:hAnsi="Times New Roman" w:cs="Times New Roman"/>
                <w:iCs/>
                <w:kern w:val="0"/>
                <w:sz w:val="20"/>
                <w:szCs w:val="24"/>
                <w:lang w:eastAsia="en-US"/>
              </w:rPr>
              <w:t xml:space="preserve"> using </w:t>
            </w:r>
            <w:r w:rsidRPr="00226F70">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sidRPr="00226F70">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sidRPr="00226F70">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sidRPr="00226F70">
              <w:rPr>
                <w:rFonts w:ascii="Times New Roman" w:eastAsia="Times New Roman" w:hAnsi="Times New Roman" w:cs="Times New Roman"/>
                <w:iCs/>
                <w:kern w:val="0"/>
                <w:sz w:val="20"/>
                <w:szCs w:val="24"/>
                <w:lang w:eastAsia="en-US"/>
              </w:rPr>
              <w:t xml:space="preserve"> </w:t>
            </w:r>
            <w:r w:rsidRPr="00226F70">
              <w:rPr>
                <w:rFonts w:ascii="Times New Roman" w:eastAsia="Times New Roman" w:hAnsi="Times New Roman" w:cs="Times New Roman"/>
                <w:kern w:val="0"/>
                <w:sz w:val="20"/>
                <w:szCs w:val="24"/>
                <w:lang w:eastAsia="en-US"/>
              </w:rPr>
              <w:t>as</w:t>
            </w:r>
          </w:p>
          <w:p w14:paraId="180B375B" w14:textId="77777777" w:rsidR="001C6CC3" w:rsidRPr="00226F70" w:rsidRDefault="001C6CC3" w:rsidP="001C6CC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sidRPr="00226F70">
              <w:rPr>
                <w:rFonts w:ascii="Times New Roman" w:eastAsia="Times New Roman" w:hAnsi="Times New Roman" w:cs="Times New Roman"/>
                <w:noProof/>
                <w:kern w:val="0"/>
                <w:position w:val="-32"/>
                <w:sz w:val="20"/>
                <w:szCs w:val="20"/>
              </w:rPr>
              <w:drawing>
                <wp:inline distT="0" distB="0" distL="0" distR="0" wp14:anchorId="41F7CBE0" wp14:editId="5A552886">
                  <wp:extent cx="6127750" cy="469900"/>
                  <wp:effectExtent l="0" t="0" r="6350" b="635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sidRPr="00226F70">
              <w:rPr>
                <w:rFonts w:ascii="Times New Roman" w:eastAsia="Times New Roman" w:hAnsi="Times New Roman" w:cs="Times New Roman"/>
                <w:kern w:val="0"/>
                <w:sz w:val="20"/>
                <w:szCs w:val="20"/>
                <w:lang w:val="en-GB" w:eastAsia="en-GB"/>
              </w:rPr>
              <w:t xml:space="preserve"> </w:t>
            </w:r>
            <w:r w:rsidRPr="00226F70">
              <w:rPr>
                <w:rFonts w:ascii="Times New Roman" w:eastAsia="Times New Roman" w:hAnsi="Times New Roman" w:cs="Times New Roman"/>
                <w:kern w:val="0"/>
                <w:sz w:val="20"/>
                <w:szCs w:val="20"/>
                <w:lang w:val="en-GB" w:eastAsia="en-GB"/>
              </w:rPr>
              <w:lastRenderedPageBreak/>
              <w:t>[dBm]</w:t>
            </w:r>
          </w:p>
          <w:p w14:paraId="015763D2" w14:textId="77777777" w:rsidR="001C6CC3" w:rsidRPr="00226F70" w:rsidRDefault="001C6CC3" w:rsidP="001C6CC3">
            <w:pPr>
              <w:widowControl/>
              <w:spacing w:after="0" w:line="240" w:lineRule="auto"/>
              <w:rPr>
                <w:rFonts w:ascii="Times New Roman" w:eastAsia="Times New Roman" w:hAnsi="Times New Roman" w:cs="Times New Roman"/>
                <w:kern w:val="0"/>
                <w:sz w:val="20"/>
                <w:szCs w:val="24"/>
                <w:lang w:eastAsia="en-US"/>
              </w:rPr>
            </w:pPr>
            <w:r w:rsidRPr="00226F70">
              <w:rPr>
                <w:rFonts w:ascii="Times New Roman" w:eastAsia="Times New Roman" w:hAnsi="Times New Roman" w:cs="Times New Roman"/>
                <w:kern w:val="0"/>
                <w:sz w:val="20"/>
                <w:szCs w:val="24"/>
                <w:lang w:eastAsia="en-US"/>
              </w:rPr>
              <w:t xml:space="preserve">where </w:t>
            </w:r>
          </w:p>
          <w:p w14:paraId="109D26E4" w14:textId="77777777" w:rsidR="001C6CC3" w:rsidRPr="00226F70" w:rsidRDefault="001C6CC3" w:rsidP="001C6CC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eastAsia="en-GB"/>
              </w:rPr>
            </w:pP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is the </w:t>
            </w:r>
            <w:r w:rsidRPr="00226F70">
              <w:rPr>
                <w:rFonts w:ascii="Times New Roman" w:eastAsia="Times New Roman" w:hAnsi="Times New Roman" w:cs="Times New Roman"/>
                <w:kern w:val="0"/>
                <w:sz w:val="20"/>
                <w:szCs w:val="20"/>
                <w:lang w:eastAsia="en-GB"/>
              </w:rPr>
              <w:t xml:space="preserve">UE </w:t>
            </w:r>
            <w:r w:rsidRPr="00226F70">
              <w:rPr>
                <w:rFonts w:ascii="Times New Roman" w:eastAsia="Times New Roman" w:hAnsi="Times New Roman" w:cs="Times New Roman"/>
                <w:kern w:val="0"/>
                <w:sz w:val="20"/>
                <w:szCs w:val="20"/>
                <w:lang w:val="en-GB" w:eastAsia="en-GB"/>
              </w:rPr>
              <w:t xml:space="preserve">configured </w:t>
            </w:r>
            <w:r w:rsidRPr="00226F70">
              <w:rPr>
                <w:rFonts w:ascii="Times New Roman" w:eastAsia="Times New Roman" w:hAnsi="Times New Roman" w:cs="Times New Roman"/>
                <w:kern w:val="0"/>
                <w:sz w:val="20"/>
                <w:szCs w:val="20"/>
                <w:lang w:eastAsia="en-GB"/>
              </w:rPr>
              <w:t>maximum output</w:t>
            </w:r>
            <w:r w:rsidRPr="00226F70">
              <w:rPr>
                <w:rFonts w:ascii="Times New Roman" w:eastAsia="Times New Roman" w:hAnsi="Times New Roman" w:cs="Times New Roman"/>
                <w:kern w:val="0"/>
                <w:sz w:val="20"/>
                <w:szCs w:val="20"/>
                <w:lang w:val="en-GB" w:eastAsia="en-GB"/>
              </w:rPr>
              <w:t xml:space="preserve"> power defined in [</w:t>
            </w:r>
            <w:r w:rsidRPr="00226F70">
              <w:rPr>
                <w:rFonts w:ascii="Times New Roman" w:eastAsia="Times New Roman" w:hAnsi="Times New Roman" w:cs="Times New Roman"/>
                <w:kern w:val="0"/>
                <w:sz w:val="20"/>
                <w:szCs w:val="20"/>
                <w:lang w:eastAsia="en-GB"/>
              </w:rPr>
              <w:t>8-1</w:t>
            </w:r>
            <w:r w:rsidRPr="00226F70">
              <w:rPr>
                <w:rFonts w:ascii="Times New Roman" w:eastAsia="Times New Roman" w:hAnsi="Times New Roman" w:cs="Times New Roman"/>
                <w:kern w:val="0"/>
                <w:sz w:val="20"/>
                <w:szCs w:val="20"/>
                <w:lang w:val="en-GB" w:eastAsia="en-GB"/>
              </w:rPr>
              <w:t>, TS 38.1</w:t>
            </w:r>
            <w:r w:rsidRPr="00226F70">
              <w:rPr>
                <w:rFonts w:ascii="Times New Roman" w:eastAsia="Times New Roman" w:hAnsi="Times New Roman" w:cs="Times New Roman"/>
                <w:kern w:val="0"/>
                <w:sz w:val="20"/>
                <w:szCs w:val="20"/>
                <w:lang w:eastAsia="en-GB"/>
              </w:rPr>
              <w:t>01-1</w:t>
            </w: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eastAsia="en-GB"/>
              </w:rPr>
              <w:t>, [8-2, TS38.101-2] and [8-3, TS38.101-3] for</w:t>
            </w:r>
            <w:r w:rsidRPr="00226F70">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sidRPr="00226F70">
              <w:rPr>
                <w:rFonts w:ascii="Times New Roman" w:eastAsia="Times New Roman" w:hAnsi="Times New Roman" w:cs="Times New Roman"/>
                <w:iCs/>
                <w:kern w:val="0"/>
                <w:sz w:val="20"/>
                <w:szCs w:val="20"/>
                <w:lang w:val="en-GB" w:eastAsia="en-GB"/>
              </w:rPr>
              <w:t xml:space="preserve"> </w:t>
            </w:r>
            <w:r w:rsidRPr="00226F70">
              <w:rPr>
                <w:rFonts w:ascii="Times New Roman" w:eastAsia="Times New Roman" w:hAnsi="Times New Roman" w:cs="Times New Roman"/>
                <w:iCs/>
                <w:kern w:val="0"/>
                <w:sz w:val="20"/>
                <w:szCs w:val="20"/>
                <w:lang w:eastAsia="en-GB"/>
              </w:rPr>
              <w:t xml:space="preserve">of </w:t>
            </w:r>
            <w:r w:rsidRPr="00226F70">
              <w:rPr>
                <w:rFonts w:ascii="Times New Roman" w:eastAsia="Times New Roman" w:hAnsi="Times New Roman" w:cs="Times New Roman"/>
                <w:kern w:val="0"/>
                <w:sz w:val="20"/>
                <w:szCs w:val="20"/>
                <w:lang w:eastAsia="en-GB"/>
              </w:rPr>
              <w:t>primary</w:t>
            </w:r>
            <w:r w:rsidRPr="00226F70">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in </w:t>
            </w:r>
            <w:r w:rsidRPr="00226F70">
              <w:rPr>
                <w:rFonts w:ascii="Times New Roman" w:eastAsia="Times New Roman" w:hAnsi="Times New Roman" w:cs="Times New Roman"/>
                <w:kern w:val="0"/>
                <w:sz w:val="20"/>
                <w:szCs w:val="20"/>
                <w:lang w:eastAsia="en-GB"/>
              </w:rPr>
              <w:t xml:space="preserve">PUCCH transmission </w:t>
            </w:r>
            <w:r w:rsidRPr="00226F70">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77E9A3C3" w14:textId="77777777" w:rsidR="001C6CC3" w:rsidRPr="00226F70" w:rsidRDefault="001C6CC3" w:rsidP="001C6CC3">
            <w:pPr>
              <w:widowControl/>
              <w:spacing w:after="0" w:line="240" w:lineRule="auto"/>
              <w:jc w:val="center"/>
              <w:rPr>
                <w:rFonts w:ascii="Times New Roman" w:eastAsia="等线" w:hAnsi="Times New Roman" w:cs="Times New Roman"/>
                <w:color w:val="FF0000"/>
                <w:kern w:val="0"/>
                <w:sz w:val="20"/>
                <w:szCs w:val="24"/>
                <w:lang w:val="en-GB"/>
              </w:rPr>
            </w:pPr>
            <w:r w:rsidRPr="00226F70">
              <w:rPr>
                <w:rFonts w:ascii="Times New Roman" w:eastAsia="等线" w:hAnsi="Times New Roman" w:cs="Times New Roman" w:hint="eastAsia"/>
                <w:color w:val="FF0000"/>
                <w:kern w:val="0"/>
                <w:sz w:val="20"/>
                <w:szCs w:val="24"/>
                <w:lang w:val="en-GB"/>
              </w:rPr>
              <w:t>&lt;</w:t>
            </w:r>
            <w:r w:rsidRPr="00226F70">
              <w:rPr>
                <w:rFonts w:ascii="Times New Roman" w:eastAsia="等线" w:hAnsi="Times New Roman" w:cs="Times New Roman"/>
                <w:color w:val="FF0000"/>
                <w:kern w:val="0"/>
                <w:sz w:val="20"/>
                <w:szCs w:val="24"/>
                <w:lang w:val="en-GB"/>
              </w:rPr>
              <w:t>&lt;unchanged text omitted&gt;&gt;</w:t>
            </w:r>
          </w:p>
          <w:p w14:paraId="593C5840" w14:textId="77777777" w:rsidR="001C6CC3" w:rsidRPr="00226F70" w:rsidRDefault="001C6CC3" w:rsidP="001C6CC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sidRPr="00226F70">
              <w:rPr>
                <w:rFonts w:ascii="Times New Roman" w:eastAsia="Times New Roman" w:hAnsi="Times New Roman" w:cs="Times New Roman"/>
                <w:kern w:val="0"/>
                <w:sz w:val="20"/>
                <w:szCs w:val="20"/>
                <w:lang w:val="en-GB" w:eastAsia="en-GB"/>
              </w:rPr>
              <w:t>-</w:t>
            </w:r>
            <w:r w:rsidRPr="00226F70">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sidRPr="00226F70">
              <w:rPr>
                <w:rFonts w:ascii="Times New Roman" w:eastAsia="Times New Roman" w:hAnsi="Times New Roman" w:cs="Times New Roman"/>
                <w:kern w:val="0"/>
                <w:sz w:val="20"/>
                <w:szCs w:val="20"/>
                <w:lang w:eastAsia="en-GB"/>
              </w:rPr>
              <w:t xml:space="preserve"> </w:t>
            </w:r>
            <w:r w:rsidRPr="00226F70">
              <w:rPr>
                <w:rFonts w:ascii="Times New Roman" w:eastAsia="Times New Roman" w:hAnsi="Times New Roman" w:cs="Times New Roman"/>
                <w:kern w:val="0"/>
                <w:sz w:val="20"/>
                <w:szCs w:val="20"/>
                <w:lang w:val="en-GB" w:eastAsia="en-GB"/>
              </w:rPr>
              <w:t xml:space="preserve">for </w:t>
            </w:r>
            <w:r w:rsidRPr="00226F70">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sidRPr="00226F70">
              <w:rPr>
                <w:rFonts w:ascii="Times New Roman" w:eastAsia="Times New Roman" w:hAnsi="Times New Roman" w:cs="Times New Roman"/>
                <w:iCs/>
                <w:kern w:val="0"/>
                <w:sz w:val="20"/>
                <w:szCs w:val="20"/>
                <w:lang w:eastAsia="en-GB"/>
              </w:rPr>
              <w:t xml:space="preserve"> </w:t>
            </w:r>
            <w:r w:rsidRPr="00226F70">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sidRPr="00226F70">
              <w:rPr>
                <w:rFonts w:ascii="Times New Roman" w:eastAsia="Times New Roman" w:hAnsi="Times New Roman" w:cs="Times New Roman"/>
                <w:iCs/>
                <w:kern w:val="0"/>
                <w:sz w:val="20"/>
                <w:szCs w:val="20"/>
                <w:lang w:eastAsia="en-GB"/>
              </w:rPr>
              <w:t xml:space="preserve"> of</w:t>
            </w:r>
            <w:r w:rsidRPr="00226F70">
              <w:rPr>
                <w:rFonts w:ascii="Times New Roman" w:eastAsia="Times New Roman" w:hAnsi="Times New Roman" w:cs="Times New Roman"/>
                <w:kern w:val="0"/>
                <w:sz w:val="20"/>
                <w:szCs w:val="20"/>
                <w:lang w:val="en-GB" w:eastAsia="en-GB"/>
              </w:rPr>
              <w:t xml:space="preserve"> </w:t>
            </w:r>
            <w:r w:rsidRPr="00226F70">
              <w:rPr>
                <w:rFonts w:ascii="Times New Roman" w:eastAsia="Times New Roman" w:hAnsi="Times New Roman" w:cs="Times New Roman"/>
                <w:kern w:val="0"/>
                <w:sz w:val="20"/>
                <w:szCs w:val="20"/>
                <w:lang w:eastAsia="en-GB"/>
              </w:rPr>
              <w:t>primary</w:t>
            </w:r>
            <w:r w:rsidRPr="00226F70">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sidRPr="00226F70">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sidRPr="00226F70">
              <w:rPr>
                <w:rFonts w:ascii="Times New Roman" w:eastAsia="Times New Roman" w:hAnsi="Times New Roman" w:cs="Times New Roman"/>
                <w:kern w:val="0"/>
                <w:sz w:val="20"/>
                <w:szCs w:val="20"/>
                <w:lang w:eastAsia="en-GB"/>
              </w:rPr>
              <w:t xml:space="preserve">, where </w:t>
            </w:r>
          </w:p>
          <w:p w14:paraId="7B1280C3"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sidRPr="00226F70">
              <w:rPr>
                <w:rFonts w:ascii="Times New Roman" w:eastAsia="宋体" w:hAnsi="Times New Roman" w:cs="Times New Roman"/>
                <w:kern w:val="0"/>
                <w:sz w:val="20"/>
                <w:szCs w:val="20"/>
                <w:lang w:val="en-GB" w:eastAsia="en-US"/>
              </w:rPr>
              <w:t xml:space="preserve"> values are given in Table 7.1.2-1</w:t>
            </w:r>
          </w:p>
          <w:p w14:paraId="0FE2C02A"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eastAsia="en-US"/>
              </w:rPr>
              <w:t>-</w:t>
            </w:r>
            <w:r w:rsidRPr="00226F70">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226F70">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sidRPr="00226F70">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sidRPr="00226F70">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sidRPr="00226F70">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sidRPr="00226F70">
              <w:rPr>
                <w:rFonts w:ascii="Times New Roman" w:eastAsia="宋体" w:hAnsi="Times New Roman" w:cs="Times New Roman"/>
                <w:kern w:val="0"/>
                <w:sz w:val="20"/>
                <w:szCs w:val="20"/>
                <w:lang w:val="en-GB" w:eastAsia="en-US"/>
              </w:rPr>
              <w:t xml:space="preserve"> and </w:t>
            </w:r>
            <w:r w:rsidRPr="00226F70">
              <w:rPr>
                <w:rFonts w:ascii="Times New Roman" w:eastAsia="宋体" w:hAnsi="Times New Roman" w:cs="Times New Roman"/>
                <w:noProof/>
                <w:kern w:val="0"/>
                <w:position w:val="-10"/>
                <w:sz w:val="20"/>
                <w:szCs w:val="20"/>
              </w:rPr>
              <w:drawing>
                <wp:inline distT="0" distB="0" distL="0" distR="0" wp14:anchorId="10008D9A" wp14:editId="0044F629">
                  <wp:extent cx="561975" cy="180975"/>
                  <wp:effectExtent l="0" t="0" r="9525" b="9525"/>
                  <wp:docPr id="37"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15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sidRPr="00226F70">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sidRPr="00226F70">
              <w:rPr>
                <w:rFonts w:ascii="Times New Roman" w:eastAsia="宋体" w:hAnsi="Times New Roman" w:cs="Times New Roman"/>
                <w:kern w:val="0"/>
                <w:sz w:val="20"/>
                <w:szCs w:val="20"/>
                <w:lang w:val="en-GB" w:eastAsia="en-US"/>
              </w:rPr>
              <w:t xml:space="preserve"> on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sidRPr="00226F70">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sidRPr="00226F70">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sidRPr="00226F70">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sidRPr="00226F70">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sidRPr="00226F70">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08F2C063" w14:textId="77777777" w:rsidR="001C6CC3" w:rsidRPr="00226F70" w:rsidRDefault="001C6CC3" w:rsidP="001C6CC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If the UE is provided PUCCH-DMRS-Bundling = ‘enabled’, </w:t>
            </w:r>
          </w:p>
          <w:p w14:paraId="63CB411F"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sidRPr="00226F70">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sidRPr="00226F70">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sidRPr="00226F70">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078E3415" w14:textId="77777777" w:rsidR="001C6CC3" w:rsidRPr="00226F70" w:rsidRDefault="001C6CC3" w:rsidP="001C6CC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sidRPr="00226F70">
              <w:rPr>
                <w:rFonts w:ascii="Times New Roman" w:eastAsia="宋体" w:hAnsi="Times New Roman" w:cs="Times New Roman"/>
                <w:color w:val="FF0000"/>
                <w:kern w:val="0"/>
                <w:sz w:val="20"/>
                <w:szCs w:val="20"/>
                <w:lang w:eastAsia="en-US"/>
              </w:rPr>
              <w:t>-</w:t>
            </w:r>
            <w:r w:rsidRPr="00226F70">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sidRPr="00226F70">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226F70">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sidRPr="00226F70">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7570B9BB" w14:textId="77777777" w:rsidR="001C6CC3" w:rsidRPr="00226F70" w:rsidRDefault="001C6CC3" w:rsidP="001C6CC3">
            <w:pPr>
              <w:widowControl/>
              <w:spacing w:after="0" w:line="240" w:lineRule="auto"/>
              <w:ind w:left="1135" w:hanging="284"/>
              <w:jc w:val="left"/>
              <w:rPr>
                <w:rFonts w:ascii="Times New Roman" w:eastAsia="宋体" w:hAnsi="Times New Roman" w:cs="Times New Roman"/>
                <w:kern w:val="0"/>
                <w:sz w:val="20"/>
                <w:szCs w:val="20"/>
                <w:lang w:eastAsia="en-US"/>
              </w:rPr>
            </w:pPr>
            <w:r w:rsidRPr="00226F70">
              <w:rPr>
                <w:rFonts w:ascii="Times New Roman" w:eastAsia="宋体" w:hAnsi="Times New Roman" w:cs="Times New Roman"/>
                <w:kern w:val="0"/>
                <w:sz w:val="20"/>
                <w:szCs w:val="20"/>
                <w:lang w:val="en-GB" w:eastAsia="en-US"/>
              </w:rPr>
              <w:t>-</w:t>
            </w:r>
            <w:r w:rsidRPr="00226F70">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sidRPr="00226F70">
              <w:rPr>
                <w:rFonts w:ascii="Times New Roman" w:eastAsia="宋体" w:hAnsi="Times New Roman" w:cs="Times New Roman"/>
                <w:kern w:val="0"/>
                <w:sz w:val="20"/>
                <w:szCs w:val="20"/>
                <w:lang w:val="en-GB" w:eastAsia="en-US"/>
              </w:rPr>
              <w:t xml:space="preserve"> is a number of symbols for active </w:t>
            </w:r>
            <w:r w:rsidRPr="00226F70">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226F70">
              <w:rPr>
                <w:rFonts w:ascii="Times New Roman" w:eastAsia="宋体" w:hAnsi="Times New Roman" w:cs="Times New Roman"/>
                <w:iCs/>
                <w:kern w:val="0"/>
                <w:sz w:val="20"/>
                <w:szCs w:val="20"/>
                <w:lang w:eastAsia="en-US"/>
              </w:rPr>
              <w:t xml:space="preserve"> </w:t>
            </w:r>
            <w:r w:rsidRPr="00226F70">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226F70">
              <w:rPr>
                <w:rFonts w:ascii="Times New Roman" w:eastAsia="宋体" w:hAnsi="Times New Roman" w:cs="Times New Roman"/>
                <w:iCs/>
                <w:kern w:val="0"/>
                <w:sz w:val="20"/>
                <w:szCs w:val="20"/>
                <w:lang w:eastAsia="en-US"/>
              </w:rPr>
              <w:t xml:space="preserve"> of</w:t>
            </w:r>
            <w:r w:rsidRPr="00226F70">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sidRPr="00226F70">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00922C4E" w14:textId="77777777" w:rsidR="001C6CC3" w:rsidRPr="00226F70" w:rsidRDefault="001C6CC3" w:rsidP="001C6CC3">
            <w:pPr>
              <w:widowControl/>
              <w:spacing w:after="0" w:line="240" w:lineRule="auto"/>
              <w:jc w:val="center"/>
              <w:rPr>
                <w:rFonts w:ascii="Times New Roman" w:eastAsia="等线" w:hAnsi="Times New Roman" w:cs="Times New Roman"/>
                <w:color w:val="FF0000"/>
                <w:kern w:val="0"/>
                <w:sz w:val="20"/>
                <w:szCs w:val="24"/>
                <w:lang w:val="en-GB"/>
              </w:rPr>
            </w:pPr>
            <w:r w:rsidRPr="00226F70">
              <w:rPr>
                <w:rFonts w:ascii="Times New Roman" w:eastAsia="等线" w:hAnsi="Times New Roman" w:cs="Times New Roman" w:hint="eastAsia"/>
                <w:color w:val="FF0000"/>
                <w:kern w:val="0"/>
                <w:sz w:val="20"/>
                <w:szCs w:val="24"/>
                <w:lang w:val="en-GB"/>
              </w:rPr>
              <w:t>&lt;</w:t>
            </w:r>
            <w:r w:rsidRPr="00226F70">
              <w:rPr>
                <w:rFonts w:ascii="Times New Roman" w:eastAsia="等线" w:hAnsi="Times New Roman" w:cs="Times New Roman"/>
                <w:color w:val="FF0000"/>
                <w:kern w:val="0"/>
                <w:sz w:val="20"/>
                <w:szCs w:val="24"/>
                <w:lang w:val="en-GB"/>
              </w:rPr>
              <w:t>&lt;unchanged text omitted&gt;&gt;</w:t>
            </w:r>
          </w:p>
          <w:p w14:paraId="23539598" w14:textId="6507C051" w:rsidR="001C6CC3" w:rsidRDefault="001C6CC3" w:rsidP="001C6CC3">
            <w:pPr>
              <w:widowControl/>
              <w:spacing w:after="0" w:line="240" w:lineRule="auto"/>
              <w:rPr>
                <w:rFonts w:ascii="Times New Roman" w:eastAsia="等线" w:hAnsi="Times New Roman" w:cs="Times New Roman"/>
                <w:kern w:val="0"/>
                <w:sz w:val="20"/>
                <w:szCs w:val="24"/>
              </w:rPr>
            </w:pPr>
            <w:r w:rsidRPr="00226F70">
              <w:rPr>
                <w:rFonts w:ascii="Times New Roman" w:eastAsia="等线" w:hAnsi="Times New Roman" w:cs="Times New Roman"/>
                <w:kern w:val="0"/>
                <w:sz w:val="20"/>
                <w:szCs w:val="24"/>
                <w:lang w:eastAsia="en-US"/>
              </w:rPr>
              <w:t>------------------------------------------------End of TP</w:t>
            </w:r>
            <w:r w:rsidRPr="00226F70">
              <w:rPr>
                <w:rFonts w:ascii="Times New Roman" w:eastAsia="等线" w:hAnsi="Times New Roman" w:cs="Times New Roman" w:hint="eastAsia"/>
                <w:kern w:val="0"/>
                <w:sz w:val="20"/>
                <w:szCs w:val="24"/>
              </w:rPr>
              <w:t>#</w:t>
            </w:r>
            <w:r>
              <w:rPr>
                <w:rFonts w:ascii="Times New Roman" w:eastAsia="等线" w:hAnsi="Times New Roman" w:cs="Times New Roman" w:hint="eastAsia"/>
                <w:kern w:val="0"/>
                <w:sz w:val="20"/>
                <w:szCs w:val="24"/>
              </w:rPr>
              <w:t>2</w:t>
            </w:r>
            <w:r w:rsidRPr="00226F70">
              <w:rPr>
                <w:rFonts w:ascii="Times New Roman" w:eastAsia="等线" w:hAnsi="Times New Roman" w:cs="Times New Roman"/>
                <w:kern w:val="0"/>
                <w:sz w:val="20"/>
                <w:szCs w:val="24"/>
                <w:lang w:eastAsia="en-US"/>
              </w:rPr>
              <w:t xml:space="preserve"> for section 7.2.1 of 38.213 V17.0.0----------------------------------</w:t>
            </w:r>
          </w:p>
        </w:tc>
      </w:tr>
    </w:tbl>
    <w:p w14:paraId="5D48C454" w14:textId="77777777" w:rsidR="00226F70" w:rsidRPr="00226F70" w:rsidRDefault="00226F70" w:rsidP="00226F70">
      <w:pPr>
        <w:widowControl/>
        <w:spacing w:beforeLines="50" w:before="156" w:after="120" w:line="240" w:lineRule="auto"/>
        <w:rPr>
          <w:rFonts w:ascii="Times New Roman" w:eastAsia="等线" w:hAnsi="Times New Roman" w:cs="Times New Roman"/>
          <w:kern w:val="0"/>
          <w:sz w:val="20"/>
          <w:szCs w:val="24"/>
          <w:lang w:eastAsia="en-US"/>
        </w:rPr>
      </w:pPr>
    </w:p>
    <w:p w14:paraId="65A4FB05" w14:textId="210E0E44" w:rsidR="00CE3C28" w:rsidRPr="001C6CC3" w:rsidRDefault="00F451C4" w:rsidP="00CE3C28">
      <w:pPr>
        <w:spacing w:after="120" w:line="240" w:lineRule="auto"/>
        <w:rPr>
          <w:rFonts w:ascii="Times New Roman" w:hAnsi="Times New Roman" w:cs="Times New Roman"/>
          <w:b/>
          <w:bCs/>
        </w:rPr>
      </w:pPr>
      <w:r>
        <w:rPr>
          <w:rFonts w:ascii="Times New Roman" w:hAnsi="Times New Roman" w:cs="Times New Roman" w:hint="eastAsia"/>
          <w:b/>
          <w:bCs/>
        </w:rPr>
        <w:t xml:space="preserve">OPPO </w:t>
      </w:r>
      <w:r w:rsidR="000E0710">
        <w:rPr>
          <w:rFonts w:ascii="Times New Roman" w:hAnsi="Times New Roman" w:cs="Times New Roman" w:hint="eastAsia"/>
          <w:bCs/>
        </w:rPr>
        <w:t>proposes to adopt the following TP</w:t>
      </w:r>
      <w:r w:rsidR="000E0710" w:rsidRPr="001C6CC3">
        <w:rPr>
          <w:rFonts w:ascii="Times New Roman" w:hAnsi="Times New Roman" w:cs="Times New Roman" w:hint="eastAsia"/>
          <w:bCs/>
        </w:rPr>
        <w:t xml:space="preserve"> </w:t>
      </w:r>
      <w:r w:rsidR="00CE3C28" w:rsidRPr="001C6CC3">
        <w:rPr>
          <w:rFonts w:ascii="Times New Roman" w:hAnsi="Times New Roman" w:cs="Times New Roman" w:hint="eastAsia"/>
          <w:bCs/>
        </w:rPr>
        <w:t>(</w:t>
      </w:r>
      <w:r w:rsidR="00CE3C28" w:rsidRPr="001C6CC3">
        <w:rPr>
          <w:rFonts w:ascii="Times New Roman" w:eastAsia="Batang" w:hAnsi="Times New Roman" w:cs="Times New Roman"/>
          <w:kern w:val="0"/>
          <w:sz w:val="20"/>
          <w:szCs w:val="20"/>
          <w:lang w:eastAsia="ko-KR"/>
        </w:rPr>
        <w:t>TS 38.213</w:t>
      </w:r>
      <w:r w:rsidR="00CE3C28" w:rsidRPr="001C6CC3">
        <w:rPr>
          <w:rFonts w:ascii="Times New Roman" w:hAnsi="Times New Roman" w:cs="Times New Roman" w:hint="eastAsia"/>
          <w:bCs/>
        </w:rPr>
        <w:t>)</w:t>
      </w:r>
      <w:r w:rsidR="00CE3C28">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F451C4" w:rsidRPr="00CA19B6" w14:paraId="0A94CAA4" w14:textId="77777777" w:rsidTr="00F451C4">
        <w:tc>
          <w:tcPr>
            <w:tcW w:w="9962" w:type="dxa"/>
          </w:tcPr>
          <w:p w14:paraId="3CD26975" w14:textId="22603230" w:rsidR="00F451C4" w:rsidRPr="00CA19B6" w:rsidRDefault="000E0710" w:rsidP="000E0710">
            <w:pPr>
              <w:spacing w:after="0" w:line="240" w:lineRule="auto"/>
              <w:jc w:val="center"/>
              <w:rPr>
                <w:rFonts w:ascii="Times New Roman" w:eastAsia="等线" w:hAnsi="Times New Roman" w:cs="Times New Roman"/>
              </w:rPr>
            </w:pPr>
            <w:r w:rsidRPr="00CA19B6">
              <w:rPr>
                <w:rFonts w:ascii="Times New Roman" w:eastAsia="等线" w:hAnsi="Times New Roman" w:cs="Times New Roman"/>
              </w:rPr>
              <w:t>****************************</w:t>
            </w:r>
            <w:r w:rsidR="00F451C4" w:rsidRPr="00CA19B6">
              <w:rPr>
                <w:rFonts w:ascii="Times New Roman" w:eastAsia="等线" w:hAnsi="Times New Roman" w:cs="Times New Roman"/>
              </w:rPr>
              <w:t>Start of the TP****************************</w:t>
            </w:r>
          </w:p>
          <w:p w14:paraId="6F247283" w14:textId="77777777" w:rsidR="00F451C4" w:rsidRPr="002C6858" w:rsidRDefault="00F451C4"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75" w:name="_Toc90376654"/>
            <w:r w:rsidRPr="002C6858">
              <w:rPr>
                <w:rFonts w:ascii="Times New Roman" w:eastAsia="MS PGothic" w:hAnsi="Times New Roman" w:cs="Times New Roman"/>
                <w:b/>
                <w:kern w:val="0"/>
                <w:sz w:val="24"/>
                <w:szCs w:val="24"/>
                <w:lang w:val="en-GB"/>
              </w:rPr>
              <w:t>7.1</w:t>
            </w:r>
            <w:r w:rsidRPr="002C6858">
              <w:rPr>
                <w:rFonts w:ascii="Times New Roman" w:eastAsia="MS PGothic" w:hAnsi="Times New Roman" w:cs="Times New Roman"/>
                <w:b/>
                <w:kern w:val="0"/>
                <w:sz w:val="24"/>
                <w:szCs w:val="24"/>
                <w:lang w:val="en-GB"/>
              </w:rPr>
              <w:tab/>
              <w:t>Physical uplink shared channel</w:t>
            </w:r>
            <w:bookmarkEnd w:id="75"/>
          </w:p>
          <w:p w14:paraId="6449F097" w14:textId="77777777" w:rsidR="00F451C4" w:rsidRPr="00CA19B6" w:rsidRDefault="00F451C4" w:rsidP="00374979">
            <w:pPr>
              <w:pStyle w:val="af8"/>
              <w:overflowPunct w:val="0"/>
              <w:spacing w:after="0" w:line="240" w:lineRule="auto"/>
              <w:ind w:firstLine="440"/>
              <w:jc w:val="center"/>
              <w:textAlignment w:val="baseline"/>
              <w:rPr>
                <w:rFonts w:eastAsia="等线"/>
                <w:color w:val="FF0000"/>
                <w:lang w:val="x-none" w:eastAsia="zh-CN"/>
              </w:rPr>
            </w:pPr>
            <w:r w:rsidRPr="00CA19B6">
              <w:rPr>
                <w:rFonts w:eastAsia="等线"/>
                <w:color w:val="FF0000"/>
                <w:lang w:val="x-none" w:eastAsia="zh-CN"/>
              </w:rPr>
              <w:t>&lt;text omitted&gt;</w:t>
            </w:r>
          </w:p>
          <w:p w14:paraId="039FCB5E" w14:textId="77777777" w:rsidR="00F451C4" w:rsidRPr="00CA19B6" w:rsidRDefault="006725CD" w:rsidP="00CA19B6">
            <w:pPr>
              <w:pStyle w:val="B2"/>
              <w:spacing w:after="0" w:line="240" w:lineRule="auto"/>
              <w:rPr>
                <w:lang w:val="en-US"/>
              </w:rPr>
            </w:pP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rsidR="00F451C4" w:rsidRPr="00CA19B6">
              <w:t xml:space="preserve"> </w:t>
            </w:r>
            <w:r w:rsidR="00F451C4" w:rsidRPr="00CA19B6">
              <w:rPr>
                <w:lang w:val="en-US"/>
              </w:rPr>
              <w:t>is t</w:t>
            </w:r>
            <w:r w:rsidR="00F451C4" w:rsidRPr="00CA19B6">
              <w:t xml:space="preserve">he PUSCH power control adjustment state </w:t>
            </w:r>
            <m:oMath>
              <m:r>
                <w:rPr>
                  <w:rFonts w:ascii="Cambria Math" w:hAnsi="Cambria Math"/>
                </w:rPr>
                <m:t>l</m:t>
              </m:r>
            </m:oMath>
            <w:r w:rsidR="00F451C4" w:rsidRPr="00CA19B6">
              <w:rPr>
                <w:lang w:val="en-US"/>
              </w:rPr>
              <w:t xml:space="preserve"> </w:t>
            </w:r>
            <w:r w:rsidR="00F451C4" w:rsidRPr="00CA19B6">
              <w:t xml:space="preserve">for </w:t>
            </w:r>
            <w:r w:rsidR="00F451C4" w:rsidRPr="00CA19B6">
              <w:rPr>
                <w:lang w:val="en-US"/>
              </w:rPr>
              <w:t xml:space="preserve">active UL BWP </w:t>
            </w:r>
            <m:oMath>
              <m:r>
                <w:rPr>
                  <w:rFonts w:ascii="Cambria Math" w:hAnsi="Cambria Math"/>
                </w:rPr>
                <m:t>b</m:t>
              </m:r>
            </m:oMath>
            <w:r w:rsidR="00F451C4" w:rsidRPr="00CA19B6">
              <w:rPr>
                <w:iCs/>
                <w:lang w:val="en-US"/>
              </w:rPr>
              <w:t xml:space="preserve"> </w:t>
            </w:r>
            <w:r w:rsidR="00F451C4" w:rsidRPr="00CA19B6">
              <w:rPr>
                <w:lang w:val="en-US"/>
              </w:rPr>
              <w:t xml:space="preserve">of carrier </w:t>
            </w:r>
            <m:oMath>
              <m:r>
                <w:rPr>
                  <w:rFonts w:ascii="Cambria Math" w:hAnsi="Cambria Math"/>
                </w:rPr>
                <m:t>f</m:t>
              </m:r>
            </m:oMath>
            <w:r w:rsidR="00F451C4" w:rsidRPr="00CA19B6">
              <w:rPr>
                <w:iCs/>
                <w:lang w:val="en-US"/>
              </w:rPr>
              <w:t xml:space="preserve"> of</w:t>
            </w:r>
            <w:r w:rsidR="00F451C4" w:rsidRPr="00CA19B6">
              <w:t xml:space="preserve"> serving cell </w:t>
            </w:r>
            <m:oMath>
              <m:r>
                <w:rPr>
                  <w:rFonts w:ascii="Cambria Math" w:hAnsi="Cambria Math"/>
                </w:rPr>
                <m:t>c</m:t>
              </m:r>
            </m:oMath>
            <w:r w:rsidR="00F451C4" w:rsidRPr="00CA19B6">
              <w:rPr>
                <w:lang w:val="en-US"/>
              </w:rPr>
              <w:t xml:space="preserve"> and PUSCH transmission occasion </w:t>
            </w:r>
            <m:oMath>
              <m:r>
                <w:rPr>
                  <w:rFonts w:ascii="Cambria Math" w:hAnsi="Cambria Math"/>
                </w:rPr>
                <m:t>i</m:t>
              </m:r>
            </m:oMath>
            <w:r w:rsidR="00F451C4" w:rsidRPr="00CA19B6">
              <w:t xml:space="preserve"> if the</w:t>
            </w:r>
            <w:r w:rsidR="00F451C4" w:rsidRPr="00CA19B6">
              <w:rPr>
                <w:lang w:val="en-US"/>
              </w:rPr>
              <w:t xml:space="preserve"> UE is </w:t>
            </w:r>
            <w:r w:rsidR="00F451C4" w:rsidRPr="00CA19B6">
              <w:rPr>
                <w:highlight w:val="yellow"/>
                <w:lang w:val="en-US"/>
              </w:rPr>
              <w:t>not provided</w:t>
            </w:r>
            <w:r w:rsidR="00F451C4" w:rsidRPr="00CA19B6">
              <w:rPr>
                <w:highlight w:val="yellow"/>
              </w:rPr>
              <w:t xml:space="preserve"> </w:t>
            </w:r>
            <w:r w:rsidR="00F451C4" w:rsidRPr="00CA19B6">
              <w:rPr>
                <w:i/>
                <w:highlight w:val="yellow"/>
              </w:rPr>
              <w:t>tpc-Accumulation</w:t>
            </w:r>
            <w:r w:rsidR="00F451C4" w:rsidRPr="00CA19B6">
              <w:rPr>
                <w:lang w:val="en-US"/>
              </w:rPr>
              <w:t>,</w:t>
            </w:r>
            <w:r w:rsidR="00F451C4" w:rsidRPr="00CA19B6">
              <w:t xml:space="preserve"> </w:t>
            </w:r>
            <w:r w:rsidR="00F451C4" w:rsidRPr="00CA19B6">
              <w:rPr>
                <w:lang w:val="en-US"/>
              </w:rPr>
              <w:t xml:space="preserve">where </w:t>
            </w:r>
          </w:p>
          <w:p w14:paraId="244987F4" w14:textId="77777777" w:rsidR="00F451C4" w:rsidRPr="00CA19B6" w:rsidRDefault="00F451C4" w:rsidP="00CA19B6">
            <w:pPr>
              <w:pStyle w:val="B3"/>
              <w:spacing w:after="0"/>
            </w:pPr>
            <w:r w:rsidRPr="00CA19B6">
              <w:rPr>
                <w:lang w:val="en-US"/>
              </w:rPr>
              <w:t>-</w:t>
            </w:r>
            <w:r w:rsidRPr="00CA19B6">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rsidRPr="00CA19B6">
              <w:t xml:space="preserve"> values are given in Table 7.1.1-1</w:t>
            </w:r>
          </w:p>
          <w:p w14:paraId="33F154F6" w14:textId="77777777" w:rsidR="00F451C4" w:rsidRPr="00CA19B6" w:rsidRDefault="00F451C4" w:rsidP="00CA19B6">
            <w:pPr>
              <w:pStyle w:val="B3"/>
              <w:spacing w:after="0"/>
              <w:rPr>
                <w:color w:val="FF0000"/>
                <w:u w:val="single"/>
                <w:lang w:val="en-US"/>
              </w:rPr>
            </w:pPr>
            <w:r w:rsidRPr="00CA19B6">
              <w:rPr>
                <w:lang w:val="en-US"/>
              </w:rPr>
              <w:t xml:space="preserve">-    </w:t>
            </w:r>
            <w:r w:rsidRPr="00CA19B6">
              <w:rPr>
                <w:color w:val="FF0000"/>
                <w:u w:val="single"/>
                <w:lang w:val="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sidRPr="00CA19B6">
              <w:rPr>
                <w:color w:val="FF0000"/>
                <w:u w:val="single"/>
              </w:rPr>
              <w:t xml:space="preserve">clause </w:t>
            </w:r>
            <w:r w:rsidRPr="00CA19B6">
              <w:rPr>
                <w:color w:val="FF0000"/>
                <w:u w:val="single"/>
                <w:lang w:val="en-US"/>
              </w:rPr>
              <w:t>6.1.7</w:t>
            </w:r>
            <w:r w:rsidRPr="00CA19B6">
              <w:rPr>
                <w:color w:val="FF0000"/>
                <w:u w:val="single"/>
              </w:rPr>
              <w:t xml:space="preserve"> of [6, TS 38.214]</w:t>
            </w:r>
            <w:r w:rsidRPr="00CA19B6">
              <w:rPr>
                <w:color w:val="FF0000"/>
                <w:u w:val="single"/>
                <w:lang w:val="en-US"/>
              </w:rPr>
              <w:t>, the TPC commands is not applied during the nominal TDW and would be applied after the nominal TDW.</w:t>
            </w:r>
          </w:p>
          <w:p w14:paraId="4C55397C" w14:textId="77777777" w:rsidR="00F451C4" w:rsidRPr="00CA19B6" w:rsidRDefault="00F451C4" w:rsidP="00CA19B6">
            <w:pPr>
              <w:pStyle w:val="B3"/>
              <w:spacing w:after="0"/>
            </w:pPr>
            <w:r w:rsidRPr="00CA19B6">
              <w:rPr>
                <w:lang w:val="en-US"/>
              </w:rPr>
              <w:t>-</w:t>
            </w:r>
            <w:r w:rsidRPr="00CA19B6">
              <w:rPr>
                <w:lang w:val="en-US"/>
              </w:rPr>
              <w:tab/>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rsidRPr="00CA19B6">
              <w:rPr>
                <w:noProof/>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hAnsi="Cambria Math"/>
                    </w:rPr>
                    <m:t>i</m:t>
                  </m:r>
                </m:sub>
              </m:sSub>
            </m:oMath>
            <w:r w:rsidRPr="00CA19B6">
              <w:t xml:space="preserve"> </w:t>
            </w:r>
            <w:r w:rsidRPr="00CA19B6">
              <w:rPr>
                <w:noProof/>
              </w:rPr>
              <w:t xml:space="preserve">of TPC command values with cardinality </w:t>
            </w:r>
            <m:oMath>
              <m:r>
                <m:rPr>
                  <m:nor/>
                </m:rPr>
                <m:t>C</m:t>
              </m:r>
              <m:d>
                <m:dPr>
                  <m:ctrlPr>
                    <w:rPr>
                      <w:rFonts w:ascii="Cambria Math" w:hAnsi="Cambria Math"/>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oMath>
            <w:r w:rsidRPr="00CA19B6">
              <w:t xml:space="preserve"> </w:t>
            </w:r>
            <w:r w:rsidRPr="00CA19B6">
              <w:rPr>
                <w:noProof/>
              </w:rPr>
              <w:t xml:space="preserve">that the UE receives </w:t>
            </w:r>
            <w:r w:rsidRPr="00CA19B6">
              <w:t xml:space="preserve">between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sidRPr="00CA19B6">
              <w:t xml:space="preserve"> symbols before PUSCH </w:t>
            </w:r>
            <w:r w:rsidRPr="00CA19B6">
              <w:lastRenderedPageBreak/>
              <w:t xml:space="preserve">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A19B6">
              <w:t xml:space="preserve"> and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rsidRPr="00CA19B6">
              <w:t xml:space="preserve"> symbols before PUSCH transmission occasion </w:t>
            </w:r>
            <m:oMath>
              <m:r>
                <w:rPr>
                  <w:rFonts w:ascii="Cambria Math" w:hAnsi="Cambria Math"/>
                </w:rPr>
                <m:t>i</m:t>
              </m:r>
            </m:oMath>
            <w:r w:rsidRPr="00CA19B6">
              <w:t xml:space="preserve"> on active </w:t>
            </w:r>
            <w:r w:rsidRPr="00CA19B6">
              <w:rPr>
                <w:lang w:val="en-US"/>
              </w:rPr>
              <w:t xml:space="preserve">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t xml:space="preserve"> for PUSCH power control adjustment state </w:t>
            </w:r>
            <m:oMath>
              <m:r>
                <w:rPr>
                  <w:rFonts w:ascii="Cambria Math" w:hAnsi="Cambria Math"/>
                </w:rPr>
                <m:t>l</m:t>
              </m:r>
            </m:oMath>
            <w:r w:rsidRPr="00CA19B6">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sidRPr="00CA19B6">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sidRPr="00CA19B6">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A19B6">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rsidRPr="00CA19B6">
              <w:t xml:space="preserve"> symbols before PUSCH transmission occasion </w:t>
            </w:r>
            <m:oMath>
              <m:r>
                <w:rPr>
                  <w:rFonts w:ascii="Cambria Math" w:hAnsi="Cambria Math"/>
                </w:rPr>
                <m:t>i</m:t>
              </m:r>
            </m:oMath>
          </w:p>
          <w:p w14:paraId="7C8B14E6" w14:textId="77777777" w:rsidR="00F451C4" w:rsidRPr="00CA19B6" w:rsidRDefault="00F451C4" w:rsidP="00CA19B6">
            <w:pPr>
              <w:pStyle w:val="B3"/>
              <w:spacing w:after="0"/>
              <w:rPr>
                <w:lang w:val="en-US"/>
              </w:rPr>
            </w:pPr>
            <w:r w:rsidRPr="00CA19B6">
              <w:t>-</w:t>
            </w:r>
            <w:r w:rsidRPr="00CA19B6">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rsidRPr="00CA19B6">
              <w:t xml:space="preserve"> is a number of symbols for active </w:t>
            </w:r>
            <w:r w:rsidRPr="00CA19B6">
              <w:rPr>
                <w:lang w:val="en-US"/>
              </w:rPr>
              <w:t xml:space="preserve">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t xml:space="preserve"> after a last symbol of a corresponding PDCCH reception and before a first symbol of the PUSCH transmission </w:t>
            </w:r>
          </w:p>
          <w:p w14:paraId="7EADA700" w14:textId="77777777" w:rsidR="00F451C4" w:rsidRPr="00CA19B6" w:rsidRDefault="00F451C4" w:rsidP="00CA19B6">
            <w:pPr>
              <w:pStyle w:val="B3"/>
              <w:spacing w:after="0"/>
              <w:rPr>
                <w:lang w:val="en-US"/>
              </w:rPr>
            </w:pPr>
            <w:r w:rsidRPr="00CA19B6">
              <w:t>-</w:t>
            </w:r>
            <w:r w:rsidRPr="00CA19B6">
              <w:tab/>
              <w:t xml:space="preserve">If a PUSCH transmission is configured by </w:t>
            </w:r>
            <w:r w:rsidRPr="00CA19B6">
              <w:rPr>
                <w:i/>
                <w:iCs/>
              </w:rPr>
              <w:t>ConfiguredGrantConfig</w:t>
            </w:r>
            <w:r w:rsidRPr="00CA19B6">
              <w:t xml:space="preserve">,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rsidRPr="00CA19B6">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PUSCH,min</m:t>
                  </m:r>
                </m:sub>
              </m:sSub>
            </m:oMath>
            <w:r w:rsidRPr="00CA19B6">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CA19B6">
              <w:t xml:space="preserve">, and the minimum of the values provided by </w:t>
            </w:r>
            <w:r w:rsidRPr="00CA19B6">
              <w:rPr>
                <w:i/>
              </w:rPr>
              <w:t>k2</w:t>
            </w:r>
            <w:r w:rsidRPr="00CA19B6">
              <w:t xml:space="preserve"> in </w:t>
            </w:r>
            <w:r w:rsidRPr="00CA19B6">
              <w:rPr>
                <w:i/>
                <w:iCs/>
              </w:rPr>
              <w:t xml:space="preserve">PUSCH-ConfigCommon </w:t>
            </w:r>
            <w:r w:rsidRPr="00CA19B6">
              <w:t xml:space="preserve">for active </w:t>
            </w:r>
            <w:r w:rsidRPr="00CA19B6">
              <w:rPr>
                <w:lang w:val="en-US"/>
              </w:rPr>
              <w:t xml:space="preserve">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p>
          <w:p w14:paraId="66EC96F8" w14:textId="77777777" w:rsidR="00F451C4" w:rsidRPr="00CA19B6" w:rsidRDefault="00F451C4" w:rsidP="00CA19B6">
            <w:pPr>
              <w:pStyle w:val="B3"/>
              <w:spacing w:after="0"/>
              <w:rPr>
                <w:lang w:val="en-US"/>
              </w:rPr>
            </w:pPr>
            <w:r w:rsidRPr="00CA19B6">
              <w:t>-</w:t>
            </w:r>
            <w:r w:rsidRPr="00CA19B6">
              <w:tab/>
              <w:t xml:space="preserve">If </w:t>
            </w:r>
            <w:r w:rsidRPr="00CA19B6">
              <w:rPr>
                <w:lang w:val="en-US"/>
              </w:rPr>
              <w:t xml:space="preserve">the </w:t>
            </w:r>
            <w:r w:rsidRPr="00CA19B6">
              <w:t xml:space="preserve">UE has reached maximum power for active </w:t>
            </w:r>
            <w:r w:rsidRPr="00CA19B6">
              <w:rPr>
                <w:lang w:val="en-US"/>
              </w:rPr>
              <w:t xml:space="preserve">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rPr>
                <w:iCs/>
                <w:position w:val="-6"/>
              </w:rPr>
              <w:t xml:space="preserve"> </w:t>
            </w:r>
            <w:r w:rsidRPr="00CA19B6">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A19B6">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rsidRPr="00CA19B6">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1D689E8F" w14:textId="77777777" w:rsidR="00F451C4" w:rsidRPr="00CA19B6" w:rsidRDefault="00F451C4" w:rsidP="00CA19B6">
            <w:pPr>
              <w:pStyle w:val="B3"/>
              <w:spacing w:after="0"/>
              <w:rPr>
                <w:lang w:val="en-US"/>
              </w:rPr>
            </w:pPr>
            <w:r w:rsidRPr="00CA19B6">
              <w:t>-</w:t>
            </w:r>
            <w:r w:rsidRPr="00CA19B6">
              <w:tab/>
              <w:t>If UE has reached minimum power</w:t>
            </w:r>
            <w:r w:rsidRPr="00CA19B6">
              <w:rPr>
                <w:lang w:val="en-US"/>
              </w:rPr>
              <w:t xml:space="preserve"> for active 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rPr>
                <w:iCs/>
                <w:position w:val="-6"/>
              </w:rPr>
              <w:t xml:space="preserve"> </w:t>
            </w:r>
            <w:r w:rsidRPr="00CA19B6">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CA19B6">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rsidRPr="00CA19B6">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51978E18" w14:textId="77777777" w:rsidR="00F451C4" w:rsidRPr="00CA19B6" w:rsidRDefault="00F451C4" w:rsidP="00CA19B6">
            <w:pPr>
              <w:pStyle w:val="B3"/>
              <w:spacing w:after="0"/>
              <w:rPr>
                <w:lang w:val="en-US"/>
              </w:rPr>
            </w:pPr>
            <w:r w:rsidRPr="00CA19B6">
              <w:t>-</w:t>
            </w:r>
            <w:r w:rsidRPr="00CA19B6">
              <w:tab/>
              <w:t>A UE resets accumulation</w:t>
            </w:r>
            <w:r w:rsidRPr="00CA19B6">
              <w:rPr>
                <w:lang w:val="en-US"/>
              </w:rPr>
              <w:t xml:space="preserve"> of a </w:t>
            </w:r>
            <w:r w:rsidRPr="00CA19B6">
              <w:t xml:space="preserve">PUSCH power control adjustment state </w:t>
            </w:r>
            <m:oMath>
              <m:r>
                <w:rPr>
                  <w:rFonts w:ascii="Cambria Math" w:hAnsi="Cambria Math"/>
                </w:rPr>
                <m:t>l</m:t>
              </m:r>
            </m:oMath>
            <w:r w:rsidRPr="00CA19B6">
              <w:rPr>
                <w:iCs/>
              </w:rPr>
              <w:t xml:space="preserve"> </w:t>
            </w:r>
            <w:r w:rsidRPr="00CA19B6">
              <w:rPr>
                <w:lang w:val="en-US"/>
              </w:rPr>
              <w:t xml:space="preserve">for active 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rPr>
                <w:iCs/>
                <w:position w:val="-6"/>
              </w:rPr>
              <w:t xml:space="preserve"> </w:t>
            </w:r>
            <w:r w:rsidRPr="00CA19B6">
              <w:t xml:space="preserve">to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k,l</m:t>
                  </m:r>
                </m:e>
              </m:d>
              <m:r>
                <w:rPr>
                  <w:rFonts w:ascii="Cambria Math" w:hAnsi="Cambria Math"/>
                </w:rPr>
                <m:t>=0,  k=0,1,…,i</m:t>
              </m:r>
            </m:oMath>
          </w:p>
          <w:p w14:paraId="3E3306C3" w14:textId="77777777" w:rsidR="00F451C4" w:rsidRPr="00CA19B6" w:rsidRDefault="00F451C4" w:rsidP="00CA19B6">
            <w:pPr>
              <w:pStyle w:val="B4"/>
              <w:spacing w:after="0"/>
              <w:rPr>
                <w:lang w:val="en-US"/>
              </w:rPr>
            </w:pPr>
            <w:r w:rsidRPr="00CA19B6">
              <w:rPr>
                <w:lang w:val="en-US"/>
              </w:rPr>
              <w:t>-</w:t>
            </w:r>
            <w:r w:rsidRPr="00CA19B6">
              <w:rPr>
                <w:lang w:val="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hAnsi="Cambria Math"/>
                    </w: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CA19B6">
              <w:t xml:space="preserve"> value is provided by higher layers</w:t>
            </w:r>
          </w:p>
          <w:p w14:paraId="46972ABA" w14:textId="77777777" w:rsidR="00F451C4" w:rsidRPr="00CA19B6" w:rsidRDefault="00F451C4" w:rsidP="00CA19B6">
            <w:pPr>
              <w:pStyle w:val="B4"/>
              <w:spacing w:after="0"/>
            </w:pPr>
            <w:r w:rsidRPr="00CA19B6">
              <w:rPr>
                <w:lang w:val="en-US"/>
              </w:rPr>
              <w:t>-</w:t>
            </w:r>
            <w:r w:rsidRPr="00CA19B6">
              <w:rPr>
                <w:lang w:val="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CA19B6">
              <w:t xml:space="preserve"> value is provided by higher layers</w:t>
            </w:r>
          </w:p>
          <w:p w14:paraId="304EEAC7" w14:textId="77777777" w:rsidR="00F451C4" w:rsidRPr="00CA19B6" w:rsidRDefault="00F451C4" w:rsidP="00CA19B6">
            <w:pPr>
              <w:pStyle w:val="B4"/>
              <w:spacing w:after="0"/>
              <w:rPr>
                <w:lang w:val="en-US"/>
              </w:rPr>
            </w:pPr>
            <w:r w:rsidRPr="00CA19B6">
              <w:rPr>
                <w:rFonts w:eastAsia="等线"/>
              </w:rPr>
              <w:t xml:space="preserve">where </w:t>
            </w:r>
            <m:oMath>
              <m:r>
                <w:rPr>
                  <w:rFonts w:ascii="Cambria Math" w:hAnsi="Cambria Math"/>
                </w:rPr>
                <m:t>l</m:t>
              </m:r>
            </m:oMath>
            <w:r w:rsidRPr="00CA19B6">
              <w:rPr>
                <w:rFonts w:eastAsia="等线"/>
                <w:iCs/>
              </w:rPr>
              <w:t xml:space="preserve"> is determined from </w:t>
            </w:r>
            <w:r w:rsidRPr="00CA19B6">
              <w:rPr>
                <w:rFonts w:eastAsia="等线"/>
                <w:lang w:val="en-US"/>
              </w:rPr>
              <w:t xml:space="preserve">the value of </w:t>
            </w:r>
            <m:oMath>
              <m:r>
                <w:rPr>
                  <w:rFonts w:ascii="Cambria Math" w:hAnsi="Cambria Math"/>
                </w:rPr>
                <m:t>j</m:t>
              </m:r>
            </m:oMath>
            <w:r w:rsidRPr="00CA19B6">
              <w:rPr>
                <w:rFonts w:eastAsia="等线"/>
              </w:rPr>
              <w:t xml:space="preserve"> as </w:t>
            </w:r>
          </w:p>
          <w:p w14:paraId="5E919986" w14:textId="77777777" w:rsidR="00F451C4" w:rsidRPr="00CA19B6" w:rsidRDefault="00F451C4" w:rsidP="00CA19B6">
            <w:pPr>
              <w:pStyle w:val="B5"/>
              <w:spacing w:after="0"/>
              <w:rPr>
                <w:lang w:val="en-US"/>
              </w:rPr>
            </w:pPr>
            <w:r w:rsidRPr="00CA19B6">
              <w:rPr>
                <w:lang w:val="en-US"/>
              </w:rPr>
              <w:t>-</w:t>
            </w:r>
            <w:r w:rsidRPr="00CA19B6">
              <w:rPr>
                <w:lang w:val="en-US"/>
              </w:rPr>
              <w:tab/>
              <w:t xml:space="preserve">If </w:t>
            </w:r>
            <m:oMath>
              <m:r>
                <w:rPr>
                  <w:rFonts w:ascii="Cambria Math" w:hAnsi="Cambria Math"/>
                </w:rPr>
                <m:t>j&gt;1</m:t>
              </m:r>
            </m:oMath>
            <w:r w:rsidRPr="00CA19B6">
              <w:t xml:space="preserve"> and </w:t>
            </w:r>
            <w:r w:rsidRPr="00CA19B6">
              <w:rPr>
                <w:lang w:val="en-US"/>
              </w:rPr>
              <w:t xml:space="preserve">the UE is provided higher </w:t>
            </w:r>
            <w:r w:rsidRPr="00CA19B6">
              <w:rPr>
                <w:i/>
              </w:rPr>
              <w:t>SRI-PUSCH-PowerControl</w:t>
            </w:r>
            <w:r w:rsidRPr="00CA19B6">
              <w:rPr>
                <w:lang w:val="en-US"/>
              </w:rPr>
              <w:t xml:space="preserve">, </w:t>
            </w:r>
            <m:oMath>
              <m:r>
                <w:rPr>
                  <w:rFonts w:ascii="Cambria Math" w:hAnsi="Cambria Math"/>
                </w:rPr>
                <m:t>l</m:t>
              </m:r>
            </m:oMath>
            <w:r w:rsidRPr="00CA19B6">
              <w:rPr>
                <w:rFonts w:eastAsia="等线"/>
              </w:rPr>
              <w:t xml:space="preserve"> is the </w:t>
            </w:r>
            <w:r w:rsidRPr="00CA19B6">
              <w:rPr>
                <w:rFonts w:eastAsia="等线"/>
                <w:i/>
              </w:rPr>
              <w:t>sri-PUSCH-ClosedLoopIndex</w:t>
            </w:r>
            <w:r w:rsidRPr="00CA19B6" w:rsidDel="007F6F04">
              <w:rPr>
                <w:rFonts w:eastAsia="等线"/>
                <w:lang w:val="en-US"/>
              </w:rPr>
              <w:t xml:space="preserve"> </w:t>
            </w:r>
            <w:r w:rsidRPr="00CA19B6">
              <w:rPr>
                <w:rFonts w:eastAsia="等线"/>
                <w:lang w:val="en-US"/>
              </w:rPr>
              <w:t xml:space="preserve">value(s) configured in any </w:t>
            </w:r>
            <w:r w:rsidRPr="00CA19B6">
              <w:rPr>
                <w:rFonts w:eastAsia="等线"/>
                <w:i/>
              </w:rPr>
              <w:t>SRI-PUSCH-PowerControl</w:t>
            </w:r>
            <w:r w:rsidRPr="00CA19B6">
              <w:rPr>
                <w:rFonts w:eastAsia="等线"/>
                <w:lang w:val="en-US"/>
              </w:rPr>
              <w:t xml:space="preserve"> </w:t>
            </w:r>
            <w:r w:rsidRPr="00CA19B6">
              <w:t xml:space="preserve">with the </w:t>
            </w:r>
            <w:r w:rsidRPr="00CA19B6">
              <w:rPr>
                <w:i/>
              </w:rPr>
              <w:t>sri-P0-PUSCH-AlphaSetId</w:t>
            </w:r>
            <w:r w:rsidRPr="00CA19B6">
              <w:t xml:space="preserve"> value corresponding to </w:t>
            </w:r>
            <m:oMath>
              <m:r>
                <w:rPr>
                  <w:rFonts w:ascii="Cambria Math" w:hAnsi="Cambria Math"/>
                </w:rPr>
                <m:t>j</m:t>
              </m:r>
            </m:oMath>
            <w:r w:rsidRPr="00CA19B6">
              <w:t xml:space="preserve"> </w:t>
            </w:r>
          </w:p>
          <w:p w14:paraId="12BBA397" w14:textId="77777777" w:rsidR="00F451C4" w:rsidRPr="00CA19B6" w:rsidRDefault="00F451C4" w:rsidP="00CA19B6">
            <w:pPr>
              <w:pStyle w:val="B5"/>
              <w:spacing w:after="0"/>
            </w:pPr>
            <w:r w:rsidRPr="00CA19B6">
              <w:rPr>
                <w:lang w:val="en-US"/>
              </w:rPr>
              <w:t>-</w:t>
            </w:r>
            <w:r w:rsidRPr="00CA19B6">
              <w:rPr>
                <w:lang w:val="en-US"/>
              </w:rPr>
              <w:tab/>
              <w:t xml:space="preserve">If </w:t>
            </w:r>
            <m:oMath>
              <m:r>
                <w:rPr>
                  <w:rFonts w:ascii="Cambria Math" w:hAnsi="Cambria Math"/>
                </w:rPr>
                <m:t>j&gt;1</m:t>
              </m:r>
            </m:oMath>
            <w:r w:rsidRPr="00CA19B6">
              <w:t xml:space="preserve"> and </w:t>
            </w:r>
            <w:r w:rsidRPr="00CA19B6">
              <w:rPr>
                <w:lang w:val="en-US"/>
              </w:rPr>
              <w:t xml:space="preserve">the UE is not provided </w:t>
            </w:r>
            <w:r w:rsidRPr="00CA19B6">
              <w:rPr>
                <w:i/>
              </w:rPr>
              <w:t>SRI-PUSCH-PowerControl</w:t>
            </w:r>
            <w:r w:rsidRPr="00CA19B6">
              <w:t xml:space="preserve"> </w:t>
            </w:r>
            <w:r w:rsidRPr="00CA19B6">
              <w:rPr>
                <w:lang w:val="en-US"/>
              </w:rPr>
              <w:t xml:space="preserve">or </w:t>
            </w:r>
            <m:oMath>
              <m:r>
                <w:rPr>
                  <w:rFonts w:ascii="Cambria Math" w:hAnsi="Cambria Math"/>
                </w:rPr>
                <m:t>j=0</m:t>
              </m:r>
            </m:oMath>
            <w:r w:rsidRPr="00CA19B6">
              <w:rPr>
                <w:lang w:val="en-US"/>
              </w:rPr>
              <w:t xml:space="preserve">, </w:t>
            </w:r>
            <m:oMath>
              <m:r>
                <w:rPr>
                  <w:rFonts w:ascii="Cambria Math" w:hAnsi="Cambria Math"/>
                </w:rPr>
                <m:t>l=0</m:t>
              </m:r>
            </m:oMath>
          </w:p>
          <w:p w14:paraId="437F9FA3" w14:textId="77777777" w:rsidR="00F451C4" w:rsidRPr="00CA19B6" w:rsidRDefault="00F451C4" w:rsidP="00CA19B6">
            <w:pPr>
              <w:pStyle w:val="B5"/>
              <w:spacing w:after="0"/>
              <w:rPr>
                <w:lang w:val="en-US"/>
              </w:rPr>
            </w:pPr>
            <w:r w:rsidRPr="00CA19B6">
              <w:rPr>
                <w:lang w:val="en-US"/>
              </w:rPr>
              <w:t>-</w:t>
            </w:r>
            <w:r w:rsidRPr="00CA19B6">
              <w:rPr>
                <w:lang w:val="en-US"/>
              </w:rPr>
              <w:tab/>
              <w:t xml:space="preserve">If </w:t>
            </w:r>
            <m:oMath>
              <m:r>
                <w:rPr>
                  <w:rFonts w:ascii="Cambria Math" w:hAnsi="Cambria Math"/>
                </w:rPr>
                <m:t>j=1</m:t>
              </m:r>
            </m:oMath>
            <w:r w:rsidRPr="00CA19B6">
              <w:rPr>
                <w:lang w:val="en-US"/>
              </w:rPr>
              <w:t xml:space="preserve">, </w:t>
            </w:r>
            <m:oMath>
              <m:r>
                <w:rPr>
                  <w:rFonts w:ascii="Cambria Math" w:hAnsi="Cambria Math"/>
                </w:rPr>
                <m:t>l</m:t>
              </m:r>
            </m:oMath>
            <w:r w:rsidRPr="00CA19B6">
              <w:t xml:space="preserve"> is provided by the value of </w:t>
            </w:r>
            <w:r w:rsidRPr="00CA19B6">
              <w:rPr>
                <w:i/>
                <w:iCs/>
              </w:rPr>
              <w:t>powerControlLoopToUse</w:t>
            </w:r>
          </w:p>
          <w:p w14:paraId="121C0A82" w14:textId="77777777" w:rsidR="00F451C4" w:rsidRPr="00CA19B6" w:rsidRDefault="00F451C4" w:rsidP="00CA19B6">
            <w:pPr>
              <w:pStyle w:val="B1"/>
              <w:spacing w:after="0" w:line="240" w:lineRule="auto"/>
              <w:ind w:left="0"/>
              <w:rPr>
                <w:lang w:val="en-US"/>
              </w:rPr>
            </w:pPr>
          </w:p>
          <w:p w14:paraId="58CBCBFB" w14:textId="77777777" w:rsidR="00F451C4" w:rsidRPr="00CA19B6" w:rsidRDefault="00F451C4" w:rsidP="00CA19B6">
            <w:pPr>
              <w:pStyle w:val="B2"/>
              <w:spacing w:after="0" w:line="240" w:lineRule="auto"/>
              <w:rPr>
                <w:lang w:val="en-US"/>
              </w:rPr>
            </w:pPr>
            <w:r w:rsidRPr="00CA19B6">
              <w:t>-</w:t>
            </w:r>
            <w:r w:rsidRPr="00CA19B6">
              <w:tab/>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oMath>
            <w:r w:rsidRPr="00CA19B6">
              <w:rPr>
                <w:lang w:val="en-US"/>
              </w:rPr>
              <w:t xml:space="preserve"> is t</w:t>
            </w:r>
            <w:r w:rsidRPr="00CA19B6">
              <w:t xml:space="preserve">he PUSCH power control adjustment state for </w:t>
            </w:r>
            <w:r w:rsidRPr="00CA19B6">
              <w:rPr>
                <w:lang w:val="en-US"/>
              </w:rPr>
              <w:t xml:space="preserve">active UL BWP </w:t>
            </w:r>
            <m:oMath>
              <m:r>
                <w:rPr>
                  <w:rFonts w:ascii="Cambria Math" w:hAnsi="Cambria Math"/>
                </w:rPr>
                <m:t>b</m:t>
              </m:r>
            </m:oMath>
            <w:r w:rsidRPr="00CA19B6">
              <w:rPr>
                <w:iCs/>
                <w:lang w:val="en-US"/>
              </w:rPr>
              <w:t xml:space="preserve"> </w:t>
            </w:r>
            <w:r w:rsidRPr="00CA19B6">
              <w:rPr>
                <w:lang w:val="en-US"/>
              </w:rPr>
              <w:t xml:space="preserve">of carrier </w:t>
            </w:r>
            <m:oMath>
              <m:r>
                <w:rPr>
                  <w:rFonts w:ascii="Cambria Math" w:hAnsi="Cambria Math"/>
                </w:rPr>
                <m:t>f</m:t>
              </m:r>
            </m:oMath>
            <w:r w:rsidRPr="00CA19B6">
              <w:rPr>
                <w:iCs/>
                <w:lang w:val="en-US"/>
              </w:rPr>
              <w:t xml:space="preserve"> of</w:t>
            </w:r>
            <w:r w:rsidRPr="00CA19B6">
              <w:t xml:space="preserve"> serving cell </w:t>
            </w:r>
            <m:oMath>
              <m:r>
                <w:rPr>
                  <w:rFonts w:ascii="Cambria Math" w:hAnsi="Cambria Math"/>
                </w:rPr>
                <m:t>c</m:t>
              </m:r>
            </m:oMath>
            <w:r w:rsidRPr="00CA19B6">
              <w:rPr>
                <w:iCs/>
                <w:position w:val="-6"/>
              </w:rPr>
              <w:t xml:space="preserve"> </w:t>
            </w:r>
            <w:r w:rsidRPr="00CA19B6">
              <w:rPr>
                <w:lang w:val="en-US"/>
              </w:rPr>
              <w:t xml:space="preserve">and PUSCH transmission occasion </w:t>
            </w:r>
            <w:r w:rsidRPr="00CA19B6">
              <w:rPr>
                <w:noProof/>
                <w:position w:val="-6"/>
                <w:lang w:val="en-US" w:eastAsia="zh-CN"/>
              </w:rPr>
              <w:drawing>
                <wp:inline distT="0" distB="0" distL="0" distR="0" wp14:anchorId="7C7DE489" wp14:editId="04B56019">
                  <wp:extent cx="95885" cy="1771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7165"/>
                          </a:xfrm>
                          <a:prstGeom prst="rect">
                            <a:avLst/>
                          </a:prstGeom>
                          <a:noFill/>
                          <a:ln>
                            <a:noFill/>
                          </a:ln>
                        </pic:spPr>
                      </pic:pic>
                    </a:graphicData>
                  </a:graphic>
                </wp:inline>
              </w:drawing>
            </w:r>
            <w:r w:rsidRPr="00CA19B6">
              <w:t xml:space="preserve"> if </w:t>
            </w:r>
            <w:r w:rsidRPr="00CA19B6">
              <w:rPr>
                <w:lang w:val="en-US"/>
              </w:rPr>
              <w:t xml:space="preserve">the UE </w:t>
            </w:r>
            <w:r w:rsidRPr="00CA19B6">
              <w:rPr>
                <w:highlight w:val="yellow"/>
                <w:lang w:val="en-US"/>
              </w:rPr>
              <w:t>is provided</w:t>
            </w:r>
            <w:r w:rsidRPr="00CA19B6">
              <w:t xml:space="preserve"> </w:t>
            </w:r>
            <w:r w:rsidRPr="00CA19B6">
              <w:rPr>
                <w:i/>
                <w:highlight w:val="yellow"/>
              </w:rPr>
              <w:t>tpc-Accumulation</w:t>
            </w:r>
            <w:r w:rsidRPr="00CA19B6">
              <w:rPr>
                <w:highlight w:val="yellow"/>
                <w:lang w:val="en-US"/>
              </w:rPr>
              <w:t>,</w:t>
            </w:r>
            <w:r w:rsidRPr="00CA19B6">
              <w:rPr>
                <w:lang w:val="en-US"/>
              </w:rPr>
              <w:t xml:space="preserve"> where</w:t>
            </w:r>
          </w:p>
          <w:p w14:paraId="1D5D4336" w14:textId="77777777" w:rsidR="00F451C4" w:rsidRPr="00CA19B6" w:rsidRDefault="00F451C4" w:rsidP="00CA19B6">
            <w:pPr>
              <w:pStyle w:val="B3"/>
              <w:spacing w:after="0"/>
            </w:pPr>
            <w:r w:rsidRPr="00CA19B6">
              <w:rPr>
                <w:lang w:val="en-US"/>
              </w:rPr>
              <w:t>-</w:t>
            </w:r>
            <w:r w:rsidRPr="00CA19B6">
              <w:rPr>
                <w:lang w:val="en-US"/>
              </w:rPr>
              <w:tab/>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rsidRPr="00CA19B6">
              <w:t xml:space="preserve"> </w:t>
            </w:r>
            <w:r w:rsidRPr="00CA19B6">
              <w:rPr>
                <w:lang w:val="en-US"/>
              </w:rPr>
              <w:t>absolute</w:t>
            </w:r>
            <w:r w:rsidRPr="00CA19B6">
              <w:t xml:space="preserve"> values are given in Table 7.1.1-1</w:t>
            </w:r>
          </w:p>
          <w:p w14:paraId="1DE83F18" w14:textId="77777777" w:rsidR="00F451C4" w:rsidRPr="00CA19B6" w:rsidRDefault="00F451C4" w:rsidP="00CA19B6">
            <w:pPr>
              <w:pStyle w:val="B3"/>
              <w:spacing w:after="0"/>
              <w:rPr>
                <w:lang w:eastAsia="zh-CN"/>
              </w:rPr>
            </w:pPr>
            <w:r w:rsidRPr="00CA19B6">
              <w:rPr>
                <w:color w:val="FF0000"/>
                <w:u w:val="single"/>
                <w:lang w:val="en-US"/>
              </w:rPr>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sidRPr="00CA19B6">
              <w:rPr>
                <w:color w:val="FF0000"/>
                <w:u w:val="single"/>
              </w:rPr>
              <w:t xml:space="preserve">clause </w:t>
            </w:r>
            <w:r w:rsidRPr="00CA19B6">
              <w:rPr>
                <w:color w:val="FF0000"/>
                <w:u w:val="single"/>
                <w:lang w:val="en-US"/>
              </w:rPr>
              <w:t>6.1.7</w:t>
            </w:r>
            <w:r w:rsidRPr="00CA19B6">
              <w:rPr>
                <w:color w:val="FF0000"/>
                <w:u w:val="single"/>
              </w:rPr>
              <w:t xml:space="preserve"> of [6, TS 38.214]</w:t>
            </w:r>
            <w:r w:rsidRPr="00CA19B6">
              <w:rPr>
                <w:color w:val="FF0000"/>
                <w:u w:val="single"/>
                <w:lang w:val="en-US"/>
              </w:rPr>
              <w:t xml:space="preserve">, are received, only the last TPC command is applied after the nominal TDW while the others are omitted.  </w:t>
            </w:r>
          </w:p>
          <w:p w14:paraId="71C93257" w14:textId="77777777" w:rsidR="00F451C4" w:rsidRPr="00CA19B6" w:rsidRDefault="00F451C4" w:rsidP="00374979">
            <w:pPr>
              <w:pStyle w:val="B1"/>
              <w:spacing w:after="0" w:line="240" w:lineRule="auto"/>
              <w:ind w:left="0"/>
              <w:jc w:val="center"/>
              <w:rPr>
                <w:rFonts w:eastAsia="等线"/>
                <w:color w:val="FF0000"/>
                <w:lang w:val="x-none" w:eastAsia="zh-CN"/>
              </w:rPr>
            </w:pPr>
            <w:r w:rsidRPr="00CA19B6">
              <w:rPr>
                <w:rFonts w:eastAsia="等线"/>
                <w:color w:val="FF0000"/>
                <w:lang w:val="x-none" w:eastAsia="zh-CN"/>
              </w:rPr>
              <w:t>&lt;text omitted&gt;</w:t>
            </w:r>
          </w:p>
          <w:p w14:paraId="4FB9162E" w14:textId="38705920" w:rsidR="00F451C4" w:rsidRPr="00CA19B6" w:rsidRDefault="000E0710" w:rsidP="000E0710">
            <w:pPr>
              <w:spacing w:after="0" w:line="240" w:lineRule="auto"/>
              <w:jc w:val="center"/>
              <w:rPr>
                <w:rFonts w:ascii="Times New Roman" w:eastAsia="等线" w:hAnsi="Times New Roman" w:cs="Times New Roman"/>
              </w:rPr>
            </w:pPr>
            <w:r w:rsidRPr="00CA19B6">
              <w:rPr>
                <w:rFonts w:ascii="Times New Roman" w:eastAsia="等线" w:hAnsi="Times New Roman" w:cs="Times New Roman"/>
              </w:rPr>
              <w:t>****************************</w:t>
            </w:r>
            <w:r w:rsidR="00F451C4" w:rsidRPr="00CA19B6">
              <w:rPr>
                <w:rFonts w:ascii="Times New Roman" w:eastAsia="等线" w:hAnsi="Times New Roman" w:cs="Times New Roman"/>
              </w:rPr>
              <w:t>End of the TP****************************</w:t>
            </w:r>
          </w:p>
        </w:tc>
      </w:tr>
    </w:tbl>
    <w:p w14:paraId="7CE6AD3B" w14:textId="77777777" w:rsidR="00226F70" w:rsidRDefault="00226F70" w:rsidP="00226F70">
      <w:pPr>
        <w:widowControl/>
        <w:spacing w:beforeLines="50" w:before="156" w:after="120" w:line="240" w:lineRule="auto"/>
        <w:rPr>
          <w:rFonts w:ascii="Times New Roman" w:eastAsia="等线" w:hAnsi="Times New Roman" w:cs="Times New Roman"/>
          <w:kern w:val="0"/>
          <w:sz w:val="20"/>
          <w:szCs w:val="24"/>
        </w:rPr>
      </w:pPr>
    </w:p>
    <w:p w14:paraId="77F51636" w14:textId="11431C4B" w:rsidR="008D3B8E" w:rsidRPr="001C6CC3" w:rsidRDefault="008D3B8E" w:rsidP="008D3B8E">
      <w:pPr>
        <w:spacing w:after="120" w:line="240" w:lineRule="auto"/>
        <w:rPr>
          <w:rFonts w:ascii="Times New Roman" w:hAnsi="Times New Roman" w:cs="Times New Roman"/>
          <w:b/>
          <w:bCs/>
        </w:rPr>
      </w:pPr>
      <w:r>
        <w:rPr>
          <w:rFonts w:ascii="Times New Roman" w:hAnsi="Times New Roman" w:cs="Times New Roman" w:hint="eastAsia"/>
          <w:b/>
          <w:bCs/>
        </w:rPr>
        <w:t xml:space="preserve">LG </w:t>
      </w:r>
      <w:r w:rsidR="00CC0475">
        <w:rPr>
          <w:rFonts w:ascii="Times New Roman" w:hAnsi="Times New Roman" w:cs="Times New Roman" w:hint="eastAsia"/>
          <w:bCs/>
        </w:rPr>
        <w:t>proposes to adopt the following TP</w:t>
      </w:r>
      <w:r>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8D3B8E" w:rsidRPr="00635658" w14:paraId="0B0719D6" w14:textId="77777777" w:rsidTr="008D3B8E">
        <w:tc>
          <w:tcPr>
            <w:tcW w:w="9962" w:type="dxa"/>
          </w:tcPr>
          <w:p w14:paraId="2A76D115" w14:textId="29658EFB" w:rsidR="008D3B8E" w:rsidRPr="00635658" w:rsidRDefault="00CC0475" w:rsidP="00CC0475">
            <w:pPr>
              <w:widowControl/>
              <w:overflowPunct w:val="0"/>
              <w:autoSpaceDE w:val="0"/>
              <w:autoSpaceDN w:val="0"/>
              <w:adjustRightInd w:val="0"/>
              <w:spacing w:after="0" w:line="240" w:lineRule="auto"/>
              <w:jc w:val="center"/>
              <w:textAlignment w:val="baseline"/>
              <w:rPr>
                <w:rFonts w:ascii="Times New Roman" w:eastAsia="宋体" w:hAnsi="Times New Roman" w:cs="Times New Roman"/>
                <w:noProof/>
                <w:kern w:val="0"/>
                <w:sz w:val="20"/>
                <w:szCs w:val="20"/>
                <w:lang w:val="en-GB"/>
              </w:rPr>
            </w:pPr>
            <w:r w:rsidRPr="00635658">
              <w:rPr>
                <w:rFonts w:ascii="Times New Roman" w:eastAsia="Malgun Gothic" w:hAnsi="Times New Roman" w:cs="Times New Roman"/>
                <w:noProof/>
                <w:kern w:val="0"/>
                <w:sz w:val="20"/>
                <w:szCs w:val="20"/>
                <w:lang w:val="en-GB"/>
              </w:rPr>
              <w:t>==================</w:t>
            </w:r>
            <w:r>
              <w:rPr>
                <w:rFonts w:ascii="Times New Roman" w:hAnsi="Times New Roman" w:cs="Times New Roman" w:hint="eastAsia"/>
                <w:noProof/>
                <w:kern w:val="0"/>
                <w:sz w:val="20"/>
                <w:szCs w:val="20"/>
                <w:lang w:val="en-GB"/>
              </w:rPr>
              <w:t xml:space="preserve"> </w:t>
            </w:r>
            <w:r w:rsidR="008D3B8E" w:rsidRPr="00635658">
              <w:rPr>
                <w:rFonts w:ascii="Times New Roman" w:eastAsia="Malgun Gothic" w:hAnsi="Times New Roman" w:cs="Times New Roman"/>
                <w:noProof/>
                <w:kern w:val="0"/>
                <w:sz w:val="20"/>
                <w:szCs w:val="20"/>
                <w:lang w:val="en-GB"/>
              </w:rPr>
              <w:t>Start of Text Proposal for TS38.213 ==================</w:t>
            </w:r>
          </w:p>
          <w:p w14:paraId="2B3FCECA" w14:textId="77777777" w:rsidR="008D3B8E" w:rsidRPr="002C6858" w:rsidRDefault="008D3B8E"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7.1.1</w:t>
            </w:r>
            <w:r w:rsidRPr="002C6858">
              <w:rPr>
                <w:rFonts w:ascii="Times New Roman" w:eastAsia="MS PGothic" w:hAnsi="Times New Roman" w:cs="Times New Roman" w:hint="eastAsia"/>
                <w:b/>
                <w:kern w:val="0"/>
                <w:sz w:val="24"/>
                <w:szCs w:val="24"/>
                <w:lang w:val="en-GB"/>
              </w:rPr>
              <w:tab/>
              <w:t xml:space="preserve">UE </w:t>
            </w:r>
            <w:r w:rsidRPr="002C6858">
              <w:rPr>
                <w:rFonts w:ascii="Times New Roman" w:eastAsia="MS PGothic" w:hAnsi="Times New Roman" w:cs="Times New Roman"/>
                <w:b/>
                <w:kern w:val="0"/>
                <w:sz w:val="24"/>
                <w:szCs w:val="24"/>
                <w:lang w:val="en-GB"/>
              </w:rPr>
              <w:t>behaviour</w:t>
            </w:r>
          </w:p>
          <w:p w14:paraId="71F65067" w14:textId="77777777" w:rsidR="00D32357" w:rsidRPr="00635658" w:rsidRDefault="00D32357" w:rsidP="00D32357">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sidRPr="00635658">
              <w:rPr>
                <w:rFonts w:ascii="Times New Roman" w:eastAsia="Malgun Gothic" w:hAnsi="Times New Roman" w:cs="Times New Roman"/>
                <w:color w:val="FF0000"/>
                <w:kern w:val="0"/>
                <w:sz w:val="20"/>
                <w:szCs w:val="20"/>
                <w:lang w:val="en-GB" w:eastAsia="ko-KR"/>
              </w:rPr>
              <w:t>&lt;Other parts are omitted&gt;</w:t>
            </w:r>
          </w:p>
          <w:p w14:paraId="1F6D9124" w14:textId="77777777" w:rsidR="008D3B8E" w:rsidRPr="00635658" w:rsidRDefault="008D3B8E" w:rsidP="008D3B8E">
            <w:pPr>
              <w:widowControl/>
              <w:spacing w:after="0" w:line="240" w:lineRule="auto"/>
              <w:ind w:left="851"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r>
            <m:oMath>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f</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Times New Roman" w:cs="Times New Roman"/>
                      <w:kern w:val="0"/>
                      <w:sz w:val="20"/>
                      <w:szCs w:val="20"/>
                      <w:lang w:val="x-none" w:eastAsia="en-US"/>
                    </w:rPr>
                    <m:t>i,l</m:t>
                  </m:r>
                </m:e>
              </m:d>
              <m:r>
                <w:rPr>
                  <w:rFonts w:ascii="Cambria Math" w:eastAsia="Malgun Gothic" w:hAnsi="Times New Roman" w:cs="Times New Roman"/>
                  <w:kern w:val="0"/>
                  <w:sz w:val="20"/>
                  <w:szCs w:val="20"/>
                  <w:lang w:val="x-none" w:eastAsia="en-US"/>
                </w:rPr>
                <m:t>=</m:t>
              </m:r>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f</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Cambria Math" w:cs="Times New Roman"/>
                      <w:kern w:val="0"/>
                      <w:sz w:val="20"/>
                      <w:szCs w:val="20"/>
                      <w:lang w:val="x-none" w:eastAsia="en-US"/>
                    </w:rPr>
                    <m:t>i-</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x-none" w:eastAsia="en-US"/>
                        </w:rPr>
                        <m:t>i</m:t>
                      </m:r>
                    </m:e>
                    <m:sub>
                      <m:r>
                        <w:rPr>
                          <w:rFonts w:ascii="Cambria Math" w:eastAsia="Malgun Gothic" w:hAnsi="Cambria Math" w:cs="Times New Roman"/>
                          <w:kern w:val="0"/>
                          <w:sz w:val="20"/>
                          <w:szCs w:val="20"/>
                          <w:lang w:val="x-none" w:eastAsia="en-US"/>
                        </w:rPr>
                        <m:t>0</m:t>
                      </m:r>
                    </m:sub>
                  </m:sSub>
                  <m:r>
                    <w:rPr>
                      <w:rFonts w:ascii="Cambria Math" w:eastAsia="Malgun Gothic" w:hAnsi="Times New Roman" w:cs="Times New Roman"/>
                      <w:kern w:val="0"/>
                      <w:sz w:val="20"/>
                      <w:szCs w:val="20"/>
                      <w:lang w:val="x-none" w:eastAsia="en-US"/>
                    </w:rPr>
                    <m:t>,l</m:t>
                  </m:r>
                </m:e>
              </m:d>
              <m:r>
                <w:rPr>
                  <w:rFonts w:ascii="Cambria Math" w:eastAsia="Malgun Gothic" w:hAnsi="Times New Roman" w:cs="Times New Roman"/>
                  <w:kern w:val="0"/>
                  <w:sz w:val="20"/>
                  <w:szCs w:val="20"/>
                  <w:lang w:val="x-none"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x-none" w:eastAsia="en-US"/>
                    </w:rPr>
                    <m:t>m=0</m:t>
                  </m:r>
                </m:sub>
                <m:sup>
                  <m:r>
                    <m:rPr>
                      <m:nor/>
                    </m:rPr>
                    <w:rPr>
                      <w:rFonts w:ascii="Freestyle Script" w:eastAsia="Malgun Gothic" w:hAnsi="Freestyle Script" w:cs="Times New Roman"/>
                      <w:kern w:val="0"/>
                      <w:sz w:val="20"/>
                      <w:szCs w:val="20"/>
                      <w:lang w:val="x-none"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noProof/>
                              <w:kern w:val="0"/>
                              <w:sz w:val="20"/>
                              <w:szCs w:val="20"/>
                              <w:lang w:val="en-GB" w:eastAsia="en-US"/>
                            </w:rPr>
                          </m:ctrlPr>
                        </m:sSubPr>
                        <m:e>
                          <m:r>
                            <w:rPr>
                              <w:rFonts w:ascii="Cambria Math" w:eastAsia="Malgun Gothic" w:hAnsi="Cambria Math" w:cs="Times New Roman"/>
                              <w:noProof/>
                              <w:kern w:val="0"/>
                              <w:sz w:val="20"/>
                              <w:szCs w:val="20"/>
                              <w:lang w:val="x-none" w:eastAsia="en-US"/>
                            </w:rPr>
                            <m:t>D</m:t>
                          </m:r>
                        </m:e>
                        <m:sub>
                          <m:r>
                            <w:rPr>
                              <w:rFonts w:ascii="Cambria Math" w:eastAsia="Malgun Gothic" w:hAnsi="Cambria Math" w:cs="Times New Roman"/>
                              <w:noProof/>
                              <w:kern w:val="0"/>
                              <w:sz w:val="20"/>
                              <w:szCs w:val="20"/>
                              <w:lang w:val="x-none" w:eastAsia="en-US"/>
                            </w:rPr>
                            <m:t>i</m:t>
                          </m:r>
                        </m:sub>
                      </m:sSub>
                    </m:e>
                  </m:d>
                  <m:r>
                    <w:rPr>
                      <w:rFonts w:ascii="Cambria Math" w:eastAsia="Malgun Gothic" w:hAnsi="Cambria Math" w:cs="Helvetica"/>
                      <w:kern w:val="0"/>
                      <w:sz w:val="20"/>
                      <w:szCs w:val="20"/>
                      <w:lang w:val="x-none" w:eastAsia="en-US"/>
                    </w:rPr>
                    <m:t>-1</m:t>
                  </m:r>
                </m:sup>
                <m:e>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δ</m:t>
                      </m:r>
                    </m:e>
                    <m:sub>
                      <m:r>
                        <m:rPr>
                          <m:sty m:val="p"/>
                        </m:rPr>
                        <w:rPr>
                          <w:rFonts w:ascii="Cambria Math" w:eastAsia="Malgun Gothic" w:hAnsi="Times New Roman" w:cs="Times New Roman"/>
                          <w:kern w:val="0"/>
                          <w:sz w:val="20"/>
                          <w:szCs w:val="20"/>
                          <w:lang w:val="x-none" w:eastAsia="en-US"/>
                        </w:rPr>
                        <m:t>PUSCH</m:t>
                      </m:r>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r>
                    <w:rPr>
                      <w:rFonts w:ascii="Cambria Math" w:eastAsia="Malgun Gothic" w:hAnsi="Cambria Math" w:cs="Times New Roman"/>
                      <w:kern w:val="0"/>
                      <w:sz w:val="20"/>
                      <w:szCs w:val="20"/>
                      <w:lang w:val="x-none" w:eastAsia="en-US"/>
                    </w:rPr>
                    <m:t>(m,l)</m:t>
                  </m:r>
                </m:e>
              </m:nary>
            </m:oMath>
            <w:r w:rsidRPr="00635658">
              <w:rPr>
                <w:rFonts w:ascii="Times New Roman" w:eastAsia="Malgun Gothic" w:hAnsi="Times New Roman" w:cs="Times New Roman"/>
                <w:kern w:val="0"/>
                <w:sz w:val="20"/>
                <w:szCs w:val="20"/>
                <w:lang w:val="x-none" w:eastAsia="en-US"/>
              </w:rPr>
              <w:t xml:space="preserve"> </w:t>
            </w:r>
            <w:r w:rsidRPr="00635658">
              <w:rPr>
                <w:rFonts w:ascii="Times New Roman" w:eastAsia="Malgun Gothic" w:hAnsi="Times New Roman" w:cs="Times New Roman"/>
                <w:kern w:val="0"/>
                <w:sz w:val="20"/>
                <w:szCs w:val="20"/>
                <w:lang w:eastAsia="en-US"/>
              </w:rPr>
              <w:t>is t</w:t>
            </w:r>
            <w:r w:rsidRPr="00635658">
              <w:rPr>
                <w:rFonts w:ascii="Times New Roman" w:eastAsia="Malgun Gothic" w:hAnsi="Times New Roman" w:cs="Times New Roman"/>
                <w:kern w:val="0"/>
                <w:sz w:val="20"/>
                <w:szCs w:val="20"/>
                <w:lang w:val="x-none" w:eastAsia="en-US"/>
              </w:rPr>
              <w:t xml:space="preserve">he PUSCH power control adjustment state </w:t>
            </w:r>
            <m:oMath>
              <m:r>
                <w:rPr>
                  <w:rFonts w:ascii="Cambria Math" w:eastAsia="Malgun Gothic" w:hAnsi="Cambria Math" w:cs="Times New Roman"/>
                  <w:kern w:val="0"/>
                  <w:sz w:val="20"/>
                  <w:szCs w:val="20"/>
                  <w:lang w:eastAsia="en-US"/>
                </w:rPr>
                <m:t>l</m:t>
              </m:r>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kern w:val="0"/>
                <w:sz w:val="20"/>
                <w:szCs w:val="20"/>
                <w:lang w:val="x-none" w:eastAsia="en-US"/>
              </w:rPr>
              <w:t xml:space="preserve">for </w:t>
            </w:r>
            <w:r w:rsidRPr="00635658">
              <w:rPr>
                <w:rFonts w:ascii="Times New Roman" w:eastAsia="Malgun Gothic" w:hAnsi="Times New Roman" w:cs="Times New Roman"/>
                <w:kern w:val="0"/>
                <w:sz w:val="20"/>
                <w:szCs w:val="20"/>
                <w:lang w:eastAsia="en-US"/>
              </w:rPr>
              <w:lastRenderedPageBreak/>
              <w:t xml:space="preserve">active UL BWP </w:t>
            </w:r>
            <m:oMath>
              <m:r>
                <w:rPr>
                  <w:rFonts w:ascii="Cambria Math" w:eastAsia="Malgun Gothic" w:hAnsi="Cambria Math" w:cs="Times New Roman"/>
                  <w:kern w:val="0"/>
                  <w:sz w:val="20"/>
                  <w:szCs w:val="20"/>
                  <w:lang w:eastAsia="en-US"/>
                </w:rPr>
                <m:t>b</m:t>
              </m:r>
            </m:oMath>
            <w:r w:rsidRPr="00635658">
              <w:rPr>
                <w:rFonts w:ascii="Times New Roman" w:eastAsia="Malgun Gothic" w:hAnsi="Times New Roman" w:cs="Times New Roman"/>
                <w:iCs/>
                <w:kern w:val="0"/>
                <w:sz w:val="20"/>
                <w:szCs w:val="20"/>
                <w:lang w:eastAsia="en-US"/>
              </w:rPr>
              <w:t xml:space="preserve"> </w:t>
            </w:r>
            <w:r w:rsidRPr="00635658">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635658">
              <w:rPr>
                <w:rFonts w:ascii="Times New Roman" w:eastAsia="Malgun Gothic" w:hAnsi="Times New Roman" w:cs="Times New Roman"/>
                <w:iCs/>
                <w:kern w:val="0"/>
                <w:sz w:val="20"/>
                <w:szCs w:val="20"/>
                <w:lang w:eastAsia="en-US"/>
              </w:rPr>
              <w:t xml:space="preserve"> of</w:t>
            </w:r>
            <w:r w:rsidRPr="00635658">
              <w:rPr>
                <w:rFonts w:ascii="Times New Roman" w:eastAsia="Malgun Gothic" w:hAnsi="Times New Roman" w:cs="Times New Roman"/>
                <w:kern w:val="0"/>
                <w:sz w:val="20"/>
                <w:szCs w:val="20"/>
                <w:lang w:val="x-none" w:eastAsia="en-US"/>
              </w:rPr>
              <w:t xml:space="preserve"> serving cell </w:t>
            </w:r>
            <m:oMath>
              <m:r>
                <w:rPr>
                  <w:rFonts w:ascii="Cambria Math" w:eastAsia="Malgun Gothic" w:hAnsi="Cambria Math" w:cs="Times New Roman"/>
                  <w:kern w:val="0"/>
                  <w:sz w:val="20"/>
                  <w:szCs w:val="20"/>
                  <w:lang w:val="x-none" w:eastAsia="en-US"/>
                </w:rPr>
                <m:t>c</m:t>
              </m:r>
            </m:oMath>
            <w:r w:rsidRPr="00635658">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val="x-none" w:eastAsia="en-US"/>
              </w:rPr>
              <w:t xml:space="preserve"> if the</w:t>
            </w:r>
            <w:r w:rsidRPr="00635658">
              <w:rPr>
                <w:rFonts w:ascii="Times New Roman" w:eastAsia="Malgun Gothic" w:hAnsi="Times New Roman" w:cs="Times New Roman"/>
                <w:kern w:val="0"/>
                <w:sz w:val="20"/>
                <w:szCs w:val="20"/>
                <w:lang w:eastAsia="en-US"/>
              </w:rPr>
              <w:t xml:space="preserve"> UE is not provided</w:t>
            </w:r>
            <w:r w:rsidRPr="00635658">
              <w:rPr>
                <w:rFonts w:ascii="Times New Roman" w:eastAsia="Malgun Gothic" w:hAnsi="Times New Roman" w:cs="Times New Roman"/>
                <w:kern w:val="0"/>
                <w:sz w:val="20"/>
                <w:szCs w:val="20"/>
                <w:lang w:val="x-none" w:eastAsia="en-US"/>
              </w:rPr>
              <w:t xml:space="preserve"> </w:t>
            </w:r>
            <w:r w:rsidRPr="00635658">
              <w:rPr>
                <w:rFonts w:ascii="Times New Roman" w:eastAsia="Malgun Gothic" w:hAnsi="Times New Roman" w:cs="Times New Roman"/>
                <w:i/>
                <w:kern w:val="0"/>
                <w:sz w:val="20"/>
                <w:szCs w:val="20"/>
                <w:lang w:val="x-none" w:eastAsia="en-US"/>
              </w:rPr>
              <w:t>tpc-Accumulation</w:t>
            </w:r>
            <w:r w:rsidRPr="00635658">
              <w:rPr>
                <w:rFonts w:ascii="Times New Roman" w:eastAsia="Malgun Gothic" w:hAnsi="Times New Roman" w:cs="Times New Roman"/>
                <w:kern w:val="0"/>
                <w:sz w:val="20"/>
                <w:szCs w:val="20"/>
                <w:lang w:eastAsia="en-US"/>
              </w:rPr>
              <w:t>,</w:t>
            </w:r>
            <w:r w:rsidRPr="00635658">
              <w:rPr>
                <w:rFonts w:ascii="Times New Roman" w:eastAsia="Malgun Gothic" w:hAnsi="Times New Roman" w:cs="Times New Roman" w:hint="eastAsia"/>
                <w:kern w:val="0"/>
                <w:sz w:val="20"/>
                <w:szCs w:val="20"/>
                <w:lang w:val="x-none" w:eastAsia="en-US"/>
              </w:rPr>
              <w:t xml:space="preserve"> </w:t>
            </w:r>
            <w:r w:rsidRPr="00635658">
              <w:rPr>
                <w:rFonts w:ascii="Times New Roman" w:eastAsia="Malgun Gothic" w:hAnsi="Times New Roman" w:cs="Times New Roman"/>
                <w:kern w:val="0"/>
                <w:sz w:val="20"/>
                <w:szCs w:val="20"/>
                <w:lang w:eastAsia="en-US"/>
              </w:rPr>
              <w:t xml:space="preserve">where </w:t>
            </w:r>
          </w:p>
          <w:p w14:paraId="4965CCE6"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eastAsia="en-US"/>
              </w:rPr>
              <w:t>-</w:t>
            </w:r>
            <w:r w:rsidRPr="00635658">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sidRPr="00635658">
              <w:rPr>
                <w:rFonts w:ascii="Times New Roman" w:eastAsia="Malgun Gothic" w:hAnsi="Times New Roman" w:cs="Times New Roman"/>
                <w:kern w:val="0"/>
                <w:sz w:val="20"/>
                <w:szCs w:val="20"/>
                <w:lang w:eastAsia="en-US"/>
              </w:rPr>
              <w:t xml:space="preserve"> values are given in Table 7.1.1-1</w:t>
            </w:r>
          </w:p>
          <w:p w14:paraId="61725D95"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sidRPr="00635658">
              <w:rPr>
                <w:rFonts w:ascii="Times New Roman" w:eastAsia="Malgun Gothic" w:hAnsi="Times New Roman" w:cs="Times New Roman"/>
                <w:color w:val="FF0000"/>
                <w:kern w:val="0"/>
                <w:sz w:val="20"/>
                <w:szCs w:val="20"/>
                <w:lang w:eastAsia="en-US"/>
              </w:rPr>
              <w:t>-</w:t>
            </w:r>
            <w:r w:rsidRPr="00635658">
              <w:rPr>
                <w:rFonts w:ascii="Times New Roman" w:eastAsia="Malgun Gothic" w:hAnsi="Times New Roman" w:cs="Times New Roman"/>
                <w:color w:val="FF0000"/>
                <w:kern w:val="0"/>
                <w:sz w:val="20"/>
                <w:szCs w:val="20"/>
                <w:lang w:eastAsia="en-US"/>
              </w:rPr>
              <w:tab/>
              <w:t xml:space="preserve">When </w:t>
            </w:r>
            <w:r w:rsidRPr="00635658">
              <w:rPr>
                <w:rFonts w:ascii="Times New Roman" w:eastAsia="Malgun Gothic" w:hAnsi="Times New Roman" w:cs="Times New Roman"/>
                <w:i/>
                <w:color w:val="FF0000"/>
                <w:kern w:val="0"/>
                <w:sz w:val="20"/>
                <w:szCs w:val="20"/>
                <w:lang w:eastAsia="en-US"/>
              </w:rPr>
              <w:t>PUSCH-DMRS-Bundling</w:t>
            </w:r>
            <w:r w:rsidRPr="00635658">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ko-KR"/>
              </w:rPr>
              <w:t xml:space="preserve"> is within the first nominal TDW</w:t>
            </w:r>
            <w:r w:rsidRPr="00635658">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635658">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that the UE receives </w:t>
            </w:r>
            <w:r w:rsidRPr="00635658">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635658">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635658">
              <w:rPr>
                <w:rFonts w:ascii="Times New Roman" w:eastAsia="Malgun Gothic" w:hAnsi="Times New Roman" w:cs="Times New Roman"/>
                <w:iCs/>
                <w:color w:val="FF0000"/>
                <w:kern w:val="0"/>
                <w:sz w:val="20"/>
                <w:szCs w:val="20"/>
                <w:lang w:eastAsia="en-US"/>
              </w:rPr>
              <w:t xml:space="preserve"> </w:t>
            </w:r>
            <w:r w:rsidRPr="00635658">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635658">
              <w:rPr>
                <w:rFonts w:ascii="Times New Roman" w:eastAsia="Malgun Gothic" w:hAnsi="Times New Roman" w:cs="Times New Roman"/>
                <w:iCs/>
                <w:color w:val="FF0000"/>
                <w:kern w:val="0"/>
                <w:sz w:val="20"/>
                <w:szCs w:val="20"/>
                <w:lang w:eastAsia="en-US"/>
              </w:rPr>
              <w:t xml:space="preserve"> of</w:t>
            </w:r>
            <w:r w:rsidRPr="00635658">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sidRPr="00635658">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sidRPr="00635658">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sidRPr="00635658">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635658">
              <w:rPr>
                <w:rFonts w:ascii="Times New Roman" w:eastAsia="Malgun Gothic" w:hAnsi="Times New Roman" w:cs="Times New Roman" w:hint="eastAsia"/>
                <w:color w:val="FF0000"/>
                <w:kern w:val="0"/>
                <w:sz w:val="20"/>
                <w:szCs w:val="20"/>
                <w:lang w:eastAsia="ko-KR"/>
              </w:rPr>
              <w:t xml:space="preserve"> </w:t>
            </w:r>
            <w:r w:rsidRPr="00635658">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en-US"/>
              </w:rPr>
              <w:t xml:space="preserve"> are within same nominal TDW </w:t>
            </w:r>
            <w:r w:rsidRPr="00635658">
              <w:rPr>
                <w:rFonts w:ascii="Times New Roman" w:eastAsia="Malgun Gothic" w:hAnsi="Times New Roman" w:cs="Times New Roman" w:hint="eastAsia"/>
                <w:color w:val="FF0000"/>
                <w:kern w:val="0"/>
                <w:sz w:val="20"/>
                <w:szCs w:val="20"/>
                <w:lang w:eastAsia="ko-KR"/>
              </w:rPr>
              <w:t>and</w:t>
            </w:r>
            <w:r w:rsidRPr="00635658">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635658">
              <w:rPr>
                <w:rFonts w:ascii="Times New Roman" w:eastAsia="Malgun Gothic" w:hAnsi="Times New Roman" w:cs="Times New Roman"/>
                <w:color w:val="FF0000"/>
                <w:kern w:val="0"/>
                <w:sz w:val="20"/>
                <w:szCs w:val="20"/>
                <w:lang w:eastAsia="en-US"/>
              </w:rPr>
              <w:t xml:space="preserve"> is the smallest integer for which</w:t>
            </w:r>
            <w:r w:rsidRPr="00635658">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7B7D08A6"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sidRPr="00635658">
              <w:rPr>
                <w:rFonts w:ascii="Times New Roman" w:eastAsia="Malgun Gothic" w:hAnsi="Times New Roman" w:cs="Times New Roman"/>
                <w:color w:val="FF0000"/>
                <w:kern w:val="0"/>
                <w:sz w:val="20"/>
                <w:szCs w:val="20"/>
                <w:lang w:eastAsia="en-US"/>
              </w:rPr>
              <w:t>-</w:t>
            </w:r>
            <w:r w:rsidRPr="00635658">
              <w:rPr>
                <w:rFonts w:ascii="Times New Roman" w:eastAsia="Malgun Gothic" w:hAnsi="Times New Roman" w:cs="Times New Roman"/>
                <w:color w:val="FF0000"/>
                <w:kern w:val="0"/>
                <w:sz w:val="20"/>
                <w:szCs w:val="20"/>
                <w:lang w:eastAsia="en-US"/>
              </w:rPr>
              <w:tab/>
              <w:t xml:space="preserve">When </w:t>
            </w:r>
            <w:r w:rsidRPr="00635658">
              <w:rPr>
                <w:rFonts w:ascii="Times New Roman" w:eastAsia="Malgun Gothic" w:hAnsi="Times New Roman" w:cs="Times New Roman"/>
                <w:i/>
                <w:color w:val="FF0000"/>
                <w:kern w:val="0"/>
                <w:sz w:val="20"/>
                <w:szCs w:val="20"/>
                <w:lang w:eastAsia="en-US"/>
              </w:rPr>
              <w:t>PUSCH-DMRS-Bundling</w:t>
            </w:r>
            <w:r w:rsidRPr="00635658">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ko-KR"/>
              </w:rPr>
              <w:t xml:space="preserve"> is not within the first nominal TDW</w:t>
            </w:r>
            <w:r w:rsidRPr="00635658">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635658">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that the UE receives </w:t>
            </w:r>
            <w:r w:rsidRPr="00635658">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635658">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635658">
              <w:rPr>
                <w:rFonts w:ascii="Times New Roman" w:eastAsia="Malgun Gothic" w:hAnsi="Times New Roman" w:cs="Times New Roman"/>
                <w:iCs/>
                <w:color w:val="FF0000"/>
                <w:kern w:val="0"/>
                <w:sz w:val="20"/>
                <w:szCs w:val="20"/>
                <w:lang w:eastAsia="en-US"/>
              </w:rPr>
              <w:t xml:space="preserve"> </w:t>
            </w:r>
            <w:r w:rsidRPr="00635658">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635658">
              <w:rPr>
                <w:rFonts w:ascii="Times New Roman" w:eastAsia="Malgun Gothic" w:hAnsi="Times New Roman" w:cs="Times New Roman"/>
                <w:iCs/>
                <w:color w:val="FF0000"/>
                <w:kern w:val="0"/>
                <w:sz w:val="20"/>
                <w:szCs w:val="20"/>
                <w:lang w:eastAsia="en-US"/>
              </w:rPr>
              <w:t xml:space="preserve"> of</w:t>
            </w:r>
            <w:r w:rsidRPr="00635658">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sidRPr="00635658">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sidRPr="00635658">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sidRPr="00635658">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sidRPr="00635658">
              <w:rPr>
                <w:rFonts w:ascii="Times New Roman" w:eastAsia="Malgun Gothic" w:hAnsi="Times New Roman" w:cs="Times New Roman" w:hint="eastAsia"/>
                <w:color w:val="FF0000"/>
                <w:kern w:val="0"/>
                <w:sz w:val="20"/>
                <w:szCs w:val="20"/>
                <w:lang w:eastAsia="ko-KR"/>
              </w:rPr>
              <w:t xml:space="preserve"> </w:t>
            </w:r>
            <w:r w:rsidRPr="00635658">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en-US"/>
              </w:rPr>
              <w:t xml:space="preserve"> are within same nominal TDW </w:t>
            </w:r>
            <w:r w:rsidRPr="00635658">
              <w:rPr>
                <w:rFonts w:ascii="Times New Roman" w:eastAsia="Malgun Gothic" w:hAnsi="Times New Roman" w:cs="Times New Roman" w:hint="eastAsia"/>
                <w:color w:val="FF0000"/>
                <w:kern w:val="0"/>
                <w:sz w:val="20"/>
                <w:szCs w:val="20"/>
                <w:lang w:eastAsia="ko-KR"/>
              </w:rPr>
              <w:t>and</w:t>
            </w:r>
            <w:r w:rsidRPr="00635658">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635658">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hint="eastAsia"/>
                <w:color w:val="FF0000"/>
                <w:kern w:val="0"/>
                <w:sz w:val="20"/>
                <w:szCs w:val="20"/>
                <w:lang w:eastAsia="ko-KR"/>
              </w:rPr>
              <w:t xml:space="preserve"> is within</w:t>
            </w:r>
            <w:r w:rsidRPr="00635658">
              <w:rPr>
                <w:rFonts w:ascii="Times New Roman" w:eastAsia="Malgun Gothic" w:hAnsi="Times New Roman" w:cs="Times New Roman"/>
                <w:color w:val="FF0000"/>
                <w:kern w:val="0"/>
                <w:sz w:val="20"/>
                <w:szCs w:val="20"/>
                <w:lang w:eastAsia="en-US"/>
              </w:rPr>
              <w:t xml:space="preserve"> the previous nominal TDW, for which</w:t>
            </w:r>
            <w:r w:rsidRPr="00635658">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sidRPr="00635658">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06C1BB40"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color w:val="FF0000"/>
                <w:kern w:val="0"/>
                <w:sz w:val="20"/>
                <w:szCs w:val="20"/>
                <w:lang w:eastAsia="en-US"/>
              </w:rPr>
              <w:t>-</w:t>
            </w:r>
            <w:r w:rsidRPr="00635658">
              <w:rPr>
                <w:rFonts w:ascii="Times New Roman" w:eastAsia="Malgun Gothic" w:hAnsi="Times New Roman" w:cs="Times New Roman"/>
                <w:color w:val="FF0000"/>
                <w:kern w:val="0"/>
                <w:sz w:val="20"/>
                <w:szCs w:val="20"/>
                <w:lang w:eastAsia="en-US"/>
              </w:rPr>
              <w:tab/>
              <w:t xml:space="preserve">When </w:t>
            </w:r>
            <w:r w:rsidRPr="00635658">
              <w:rPr>
                <w:rFonts w:ascii="Times New Roman" w:eastAsia="Malgun Gothic" w:hAnsi="Times New Roman" w:cs="Times New Roman"/>
                <w:i/>
                <w:color w:val="FF0000"/>
                <w:kern w:val="0"/>
                <w:sz w:val="20"/>
                <w:szCs w:val="20"/>
                <w:lang w:eastAsia="en-US"/>
              </w:rPr>
              <w:t>PUSCH-DMRS-Bundling</w:t>
            </w:r>
            <w:r w:rsidRPr="00635658">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sidRPr="00635658">
              <w:rPr>
                <w:rFonts w:ascii="Times New Roman" w:eastAsia="Malgun Gothic" w:hAnsi="Times New Roman" w:cs="Times New Roman"/>
                <w:noProof/>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noProof/>
                <w:kern w:val="0"/>
                <w:sz w:val="20"/>
                <w:szCs w:val="20"/>
                <w:lang w:eastAsia="en-US"/>
              </w:rPr>
              <w:t xml:space="preserve">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noProof/>
                <w:kern w:val="0"/>
                <w:sz w:val="20"/>
                <w:szCs w:val="20"/>
                <w:lang w:eastAsia="en-US"/>
              </w:rPr>
              <w:t xml:space="preserve">that the UE receives </w:t>
            </w:r>
            <w:r w:rsidRPr="00635658">
              <w:rPr>
                <w:rFonts w:ascii="Times New Roman" w:eastAsia="Malgun Gothic" w:hAnsi="Times New Roman" w:cs="Times New Roman"/>
                <w:kern w:val="0"/>
                <w:sz w:val="20"/>
                <w:szCs w:val="20"/>
                <w:lang w:eastAsia="en-US"/>
              </w:rPr>
              <w:t xml:space="preserve">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sidRPr="00635658">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635658">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sidRPr="00635658">
              <w:rPr>
                <w:rFonts w:ascii="Times New Roman" w:eastAsia="Malgun Gothic" w:hAnsi="Times New Roman" w:cs="Times New Roman"/>
                <w:iCs/>
                <w:kern w:val="0"/>
                <w:sz w:val="20"/>
                <w:szCs w:val="20"/>
                <w:lang w:eastAsia="en-US"/>
              </w:rPr>
              <w:t xml:space="preserve"> </w:t>
            </w:r>
            <w:r w:rsidRPr="00635658">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635658">
              <w:rPr>
                <w:rFonts w:ascii="Times New Roman" w:eastAsia="Malgun Gothic" w:hAnsi="Times New Roman" w:cs="Times New Roman"/>
                <w:iCs/>
                <w:kern w:val="0"/>
                <w:sz w:val="20"/>
                <w:szCs w:val="20"/>
                <w:lang w:eastAsia="en-US"/>
              </w:rPr>
              <w:t xml:space="preserve"> of</w:t>
            </w:r>
            <w:r w:rsidRPr="00635658">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sidRPr="00635658">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sidRPr="00635658">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sidRPr="00635658">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sidRPr="00635658">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635658">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p>
          <w:p w14:paraId="51392BCA"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eastAsia="en-US"/>
              </w:rPr>
              <w:t>-</w:t>
            </w:r>
            <w:r w:rsidRPr="00635658">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sidRPr="00635658">
              <w:rPr>
                <w:rFonts w:ascii="Times New Roman" w:eastAsia="Malgun Gothic" w:hAnsi="Times New Roman" w:cs="Times New Roman"/>
                <w:iCs/>
                <w:kern w:val="0"/>
                <w:sz w:val="20"/>
                <w:szCs w:val="20"/>
                <w:lang w:eastAsia="en-US"/>
              </w:rPr>
              <w:t xml:space="preserve"> </w:t>
            </w:r>
            <w:r w:rsidRPr="00635658">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635658">
              <w:rPr>
                <w:rFonts w:ascii="Times New Roman" w:eastAsia="Malgun Gothic" w:hAnsi="Times New Roman" w:cs="Times New Roman"/>
                <w:iCs/>
                <w:kern w:val="0"/>
                <w:sz w:val="20"/>
                <w:szCs w:val="20"/>
                <w:lang w:eastAsia="en-US"/>
              </w:rPr>
              <w:t xml:space="preserve"> of</w:t>
            </w:r>
            <w:r w:rsidRPr="00635658">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sidRPr="00635658">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1951BE4D" w14:textId="3561C2A3" w:rsidR="008D3B8E" w:rsidRPr="00635658" w:rsidRDefault="008D3B8E" w:rsidP="00374979">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sidRPr="00635658">
              <w:rPr>
                <w:rFonts w:ascii="Times New Roman" w:eastAsia="Malgun Gothic" w:hAnsi="Times New Roman" w:cs="Times New Roman"/>
                <w:color w:val="FF0000"/>
                <w:kern w:val="0"/>
                <w:sz w:val="20"/>
                <w:szCs w:val="20"/>
                <w:lang w:val="en-GB" w:eastAsia="ko-KR"/>
              </w:rPr>
              <w:t>&lt;Other parts are omitted&gt;</w:t>
            </w:r>
          </w:p>
          <w:p w14:paraId="6FFE423F" w14:textId="77777777" w:rsidR="008D3B8E" w:rsidRPr="00635658" w:rsidRDefault="008D3B8E" w:rsidP="008D3B8E">
            <w:pPr>
              <w:widowControl/>
              <w:spacing w:after="0" w:line="240" w:lineRule="auto"/>
              <w:ind w:left="851"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r>
            <m:oMath>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g</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Times New Roman" w:cs="Times New Roman"/>
                      <w:kern w:val="0"/>
                      <w:sz w:val="20"/>
                      <w:szCs w:val="20"/>
                      <w:lang w:val="x-none" w:eastAsia="en-US"/>
                    </w:rPr>
                    <m:t>i,l</m:t>
                  </m:r>
                </m:e>
              </m:d>
              <m:r>
                <w:rPr>
                  <w:rFonts w:ascii="Cambria Math" w:eastAsia="Malgun Gothic" w:hAnsi="Times New Roman" w:cs="Times New Roman"/>
                  <w:kern w:val="0"/>
                  <w:sz w:val="20"/>
                  <w:szCs w:val="20"/>
                  <w:lang w:val="x-none" w:eastAsia="en-US"/>
                </w:rPr>
                <m:t>=</m:t>
              </m:r>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g</m:t>
                  </m:r>
                </m:e>
                <m:sub>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d>
                <m:dPr>
                  <m:ctrlPr>
                    <w:rPr>
                      <w:rFonts w:ascii="Cambria Math" w:eastAsia="Malgun Gothic" w:hAnsi="Cambria Math" w:cs="Times New Roman"/>
                      <w:kern w:val="0"/>
                      <w:sz w:val="20"/>
                      <w:szCs w:val="20"/>
                      <w:lang w:val="x-none" w:eastAsia="en-US"/>
                    </w:rPr>
                  </m:ctrlPr>
                </m:dPr>
                <m:e>
                  <m:r>
                    <w:rPr>
                      <w:rFonts w:ascii="Cambria Math" w:eastAsia="Malgun Gothic" w:hAnsi="Cambria Math" w:cs="Times New Roman"/>
                      <w:kern w:val="0"/>
                      <w:sz w:val="20"/>
                      <w:szCs w:val="20"/>
                      <w:lang w:val="x-none" w:eastAsia="en-US"/>
                    </w:rPr>
                    <m:t>i-</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x-none" w:eastAsia="en-US"/>
                        </w:rPr>
                        <m:t>i</m:t>
                      </m:r>
                    </m:e>
                    <m:sub>
                      <m:r>
                        <w:rPr>
                          <w:rFonts w:ascii="Cambria Math" w:eastAsia="Malgun Gothic" w:hAnsi="Cambria Math" w:cs="Times New Roman"/>
                          <w:kern w:val="0"/>
                          <w:sz w:val="20"/>
                          <w:szCs w:val="20"/>
                          <w:lang w:val="x-none" w:eastAsia="en-US"/>
                        </w:rPr>
                        <m:t>0</m:t>
                      </m:r>
                    </m:sub>
                  </m:sSub>
                  <m:r>
                    <w:rPr>
                      <w:rFonts w:ascii="Cambria Math" w:eastAsia="Malgun Gothic" w:hAnsi="Times New Roman" w:cs="Times New Roman"/>
                      <w:kern w:val="0"/>
                      <w:sz w:val="20"/>
                      <w:szCs w:val="20"/>
                      <w:lang w:val="x-none" w:eastAsia="en-US"/>
                    </w:rPr>
                    <m:t>,l</m:t>
                  </m:r>
                </m:e>
              </m:d>
              <m:r>
                <w:rPr>
                  <w:rFonts w:ascii="Cambria Math" w:eastAsia="Malgun Gothic" w:hAnsi="Times New Roman" w:cs="Times New Roman"/>
                  <w:kern w:val="0"/>
                  <w:sz w:val="20"/>
                  <w:szCs w:val="20"/>
                  <w:lang w:val="x-none"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x-none" w:eastAsia="en-US"/>
                    </w:rPr>
                    <m:t>m=0</m:t>
                  </m:r>
                </m:sub>
                <m:sup>
                  <m:r>
                    <m:rPr>
                      <m:nor/>
                    </m:rPr>
                    <w:rPr>
                      <w:rFonts w:ascii="Freestyle Script" w:eastAsia="Malgun Gothic" w:hAnsi="Freestyle Script" w:cs="Times New Roman"/>
                      <w:kern w:val="0"/>
                      <w:sz w:val="20"/>
                      <w:szCs w:val="20"/>
                      <w:lang w:val="x-none"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noProof/>
                              <w:kern w:val="0"/>
                              <w:sz w:val="20"/>
                              <w:szCs w:val="20"/>
                              <w:lang w:val="en-GB" w:eastAsia="en-US"/>
                            </w:rPr>
                          </m:ctrlPr>
                        </m:sSubPr>
                        <m:e>
                          <m:r>
                            <w:rPr>
                              <w:rFonts w:ascii="Cambria Math" w:eastAsia="Malgun Gothic" w:hAnsi="Cambria Math" w:cs="Times New Roman"/>
                              <w:noProof/>
                              <w:kern w:val="0"/>
                              <w:sz w:val="20"/>
                              <w:szCs w:val="20"/>
                              <w:lang w:val="x-none" w:eastAsia="en-US"/>
                            </w:rPr>
                            <m:t>D</m:t>
                          </m:r>
                        </m:e>
                        <m:sub>
                          <m:r>
                            <w:rPr>
                              <w:rFonts w:ascii="Cambria Math" w:eastAsia="Malgun Gothic" w:hAnsi="Cambria Math" w:cs="Times New Roman"/>
                              <w:noProof/>
                              <w:kern w:val="0"/>
                              <w:sz w:val="20"/>
                              <w:szCs w:val="20"/>
                              <w:lang w:val="x-none" w:eastAsia="en-US"/>
                            </w:rPr>
                            <m:t>i</m:t>
                          </m:r>
                        </m:sub>
                      </m:sSub>
                    </m:e>
                  </m:d>
                  <m:r>
                    <w:rPr>
                      <w:rFonts w:ascii="Cambria Math" w:eastAsia="Malgun Gothic" w:hAnsi="Cambria Math" w:cs="Helvetica"/>
                      <w:kern w:val="0"/>
                      <w:sz w:val="20"/>
                      <w:szCs w:val="20"/>
                      <w:lang w:val="x-none" w:eastAsia="en-US"/>
                    </w:rPr>
                    <m:t>-1</m:t>
                  </m:r>
                </m:sup>
                <m:e>
                  <m:sSub>
                    <m:sSubPr>
                      <m:ctrlPr>
                        <w:rPr>
                          <w:rFonts w:ascii="Cambria Math" w:eastAsia="Malgun Gothic" w:hAnsi="Cambria Math" w:cs="Times New Roman"/>
                          <w:iCs/>
                          <w:kern w:val="0"/>
                          <w:sz w:val="20"/>
                          <w:szCs w:val="20"/>
                          <w:lang w:val="x-none" w:eastAsia="en-US"/>
                        </w:rPr>
                      </m:ctrlPr>
                    </m:sSubPr>
                    <m:e>
                      <m:r>
                        <w:rPr>
                          <w:rFonts w:ascii="Cambria Math" w:eastAsia="Malgun Gothic" w:hAnsi="Cambria Math" w:cs="Times New Roman"/>
                          <w:kern w:val="0"/>
                          <w:sz w:val="20"/>
                          <w:szCs w:val="20"/>
                          <w:lang w:val="x-none" w:eastAsia="en-US"/>
                        </w:rPr>
                        <m:t>δ</m:t>
                      </m:r>
                    </m:e>
                    <m:sub>
                      <m:r>
                        <m:rPr>
                          <m:sty m:val="p"/>
                        </m:rPr>
                        <w:rPr>
                          <w:rFonts w:ascii="Cambria Math" w:eastAsia="Malgun Gothic" w:hAnsi="Times New Roman" w:cs="Times New Roman"/>
                          <w:kern w:val="0"/>
                          <w:sz w:val="20"/>
                          <w:szCs w:val="20"/>
                          <w:lang w:val="x-none" w:eastAsia="en-US"/>
                        </w:rPr>
                        <m:t>PUCCH</m:t>
                      </m:r>
                      <m:r>
                        <w:rPr>
                          <w:rFonts w:ascii="Cambria Math" w:eastAsia="Malgun Gothic" w:hAnsi="Times New Roman" w:cs="Times New Roman"/>
                          <w:kern w:val="0"/>
                          <w:sz w:val="20"/>
                          <w:szCs w:val="20"/>
                          <w:lang w:val="x-none" w:eastAsia="en-US"/>
                        </w:rPr>
                        <m:t>,b</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f</m:t>
                      </m:r>
                      <m:r>
                        <m:rPr>
                          <m:sty m:val="p"/>
                        </m:rPr>
                        <w:rPr>
                          <w:rFonts w:ascii="Cambria Math" w:eastAsia="Malgun Gothic" w:hAnsi="Times New Roman" w:cs="Times New Roman"/>
                          <w:kern w:val="0"/>
                          <w:sz w:val="20"/>
                          <w:szCs w:val="20"/>
                          <w:lang w:val="x-none" w:eastAsia="en-US"/>
                        </w:rPr>
                        <m:t>,</m:t>
                      </m:r>
                      <m:r>
                        <w:rPr>
                          <w:rFonts w:ascii="Cambria Math" w:eastAsia="Malgun Gothic" w:hAnsi="Times New Roman" w:cs="Times New Roman"/>
                          <w:kern w:val="0"/>
                          <w:sz w:val="20"/>
                          <w:szCs w:val="20"/>
                          <w:lang w:val="x-none" w:eastAsia="en-US"/>
                        </w:rPr>
                        <m:t>c</m:t>
                      </m:r>
                    </m:sub>
                  </m:sSub>
                  <m:r>
                    <w:rPr>
                      <w:rFonts w:ascii="Cambria Math" w:eastAsia="Malgun Gothic" w:hAnsi="Cambria Math" w:cs="Times New Roman"/>
                      <w:kern w:val="0"/>
                      <w:sz w:val="20"/>
                      <w:szCs w:val="20"/>
                      <w:lang w:val="x-none" w:eastAsia="en-US"/>
                    </w:rPr>
                    <m:t>(m,l)</m:t>
                  </m:r>
                </m:e>
              </m:nary>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kern w:val="0"/>
                <w:sz w:val="20"/>
                <w:szCs w:val="20"/>
                <w:lang w:val="x-none" w:eastAsia="en-US"/>
              </w:rPr>
              <w:t xml:space="preserve">is the current PUCCH power control adjustment state </w:t>
            </w:r>
            <m:oMath>
              <m:r>
                <w:rPr>
                  <w:rFonts w:ascii="Cambria Math" w:eastAsia="Malgun Gothic" w:hAnsi="Cambria Math" w:cs="Times New Roman"/>
                  <w:kern w:val="0"/>
                  <w:sz w:val="20"/>
                  <w:szCs w:val="20"/>
                  <w:lang w:eastAsia="en-US"/>
                </w:rPr>
                <m:t>l</m:t>
              </m:r>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kern w:val="0"/>
                <w:sz w:val="20"/>
                <w:szCs w:val="20"/>
                <w:lang w:val="x-none" w:eastAsia="en-US"/>
              </w:rPr>
              <w:t xml:space="preserve">for </w:t>
            </w:r>
            <w:r w:rsidRPr="00635658">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sidRPr="00635658">
              <w:rPr>
                <w:rFonts w:ascii="Times New Roman" w:eastAsia="Malgun Gothic" w:hAnsi="Times New Roman" w:cs="Times New Roman"/>
                <w:iCs/>
                <w:kern w:val="0"/>
                <w:sz w:val="20"/>
                <w:szCs w:val="20"/>
                <w:lang w:eastAsia="en-US"/>
              </w:rPr>
              <w:t xml:space="preserve"> </w:t>
            </w:r>
            <w:r w:rsidRPr="00635658">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635658">
              <w:rPr>
                <w:rFonts w:ascii="Times New Roman" w:eastAsia="Malgun Gothic" w:hAnsi="Times New Roman" w:cs="Times New Roman"/>
                <w:iCs/>
                <w:kern w:val="0"/>
                <w:sz w:val="20"/>
                <w:szCs w:val="20"/>
                <w:lang w:eastAsia="en-US"/>
              </w:rPr>
              <w:t xml:space="preserve"> of</w:t>
            </w:r>
            <w:r w:rsidRPr="00635658">
              <w:rPr>
                <w:rFonts w:ascii="Times New Roman" w:eastAsia="Malgun Gothic" w:hAnsi="Times New Roman" w:cs="Times New Roman"/>
                <w:kern w:val="0"/>
                <w:sz w:val="20"/>
                <w:szCs w:val="20"/>
                <w:lang w:val="x-none" w:eastAsia="en-US"/>
              </w:rPr>
              <w:t xml:space="preserve"> </w:t>
            </w:r>
            <w:r w:rsidRPr="00635658">
              <w:rPr>
                <w:rFonts w:ascii="Times New Roman" w:eastAsia="Malgun Gothic" w:hAnsi="Times New Roman" w:cs="Times New Roman"/>
                <w:kern w:val="0"/>
                <w:sz w:val="20"/>
                <w:szCs w:val="20"/>
                <w:lang w:eastAsia="en-US"/>
              </w:rPr>
              <w:t>primary</w:t>
            </w:r>
            <w:r w:rsidRPr="00635658">
              <w:rPr>
                <w:rFonts w:ascii="Times New Roman" w:eastAsia="Malgun Gothic" w:hAnsi="Times New Roman" w:cs="Times New Roman"/>
                <w:kern w:val="0"/>
                <w:sz w:val="20"/>
                <w:szCs w:val="20"/>
                <w:lang w:val="x-none" w:eastAsia="en-US"/>
              </w:rPr>
              <w:t xml:space="preserve"> cell </w:t>
            </w:r>
            <m:oMath>
              <m:r>
                <w:rPr>
                  <w:rFonts w:ascii="Cambria Math" w:eastAsia="MS Mincho" w:hAnsi="Cambria Math" w:cs="Times New Roman"/>
                  <w:kern w:val="0"/>
                  <w:sz w:val="20"/>
                  <w:szCs w:val="20"/>
                  <w:lang w:eastAsia="en-US"/>
                </w:rPr>
                <m:t>c</m:t>
              </m:r>
            </m:oMath>
            <w:r w:rsidRPr="00635658">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where </w:t>
            </w:r>
          </w:p>
          <w:p w14:paraId="08406686"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eastAsia="en-US"/>
              </w:rPr>
              <w:t>-</w:t>
            </w:r>
            <w:r w:rsidRPr="00635658">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sidRPr="00635658">
              <w:rPr>
                <w:rFonts w:ascii="Times New Roman" w:eastAsia="Malgun Gothic" w:hAnsi="Times New Roman" w:cs="Times New Roman"/>
                <w:kern w:val="0"/>
                <w:sz w:val="20"/>
                <w:szCs w:val="20"/>
                <w:lang w:eastAsia="en-US"/>
              </w:rPr>
              <w:t xml:space="preserve"> values are given in Table 7.1.2-1</w:t>
            </w:r>
          </w:p>
          <w:p w14:paraId="29A9CAEB"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sidRPr="00635658">
              <w:rPr>
                <w:rFonts w:ascii="Times New Roman" w:eastAsia="Malgun Gothic" w:hAnsi="Times New Roman" w:cs="Times New Roman"/>
                <w:color w:val="FF0000"/>
                <w:kern w:val="0"/>
                <w:sz w:val="20"/>
                <w:szCs w:val="20"/>
                <w:lang w:eastAsia="en-US"/>
              </w:rPr>
              <w:t>-</w:t>
            </w:r>
            <w:r w:rsidRPr="00635658">
              <w:rPr>
                <w:rFonts w:ascii="Times New Roman" w:eastAsia="Malgun Gothic" w:hAnsi="Times New Roman" w:cs="Times New Roman"/>
                <w:color w:val="FF0000"/>
                <w:kern w:val="0"/>
                <w:sz w:val="20"/>
                <w:szCs w:val="20"/>
                <w:lang w:eastAsia="en-US"/>
              </w:rPr>
              <w:tab/>
            </w:r>
            <w:r w:rsidRPr="00635658">
              <w:rPr>
                <w:rFonts w:ascii="Times New Roman" w:eastAsia="Malgun Gothic" w:hAnsi="Times New Roman" w:cs="Times New Roman" w:hint="eastAsia"/>
                <w:color w:val="FF0000"/>
                <w:kern w:val="0"/>
                <w:sz w:val="20"/>
                <w:szCs w:val="20"/>
                <w:lang w:eastAsia="ko-KR"/>
              </w:rPr>
              <w:t xml:space="preserve">When </w:t>
            </w:r>
            <w:r w:rsidRPr="00635658">
              <w:rPr>
                <w:rFonts w:ascii="Times New Roman" w:eastAsia="Malgun Gothic" w:hAnsi="Times New Roman" w:cs="Times New Roman"/>
                <w:i/>
                <w:color w:val="FF0000"/>
                <w:kern w:val="0"/>
                <w:sz w:val="20"/>
                <w:szCs w:val="20"/>
                <w:lang w:eastAsia="ko-KR"/>
              </w:rPr>
              <w:t>PUCCH-DMRS-Bundling</w:t>
            </w:r>
            <w:r w:rsidRPr="00635658">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635658">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e>
              </m:d>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that the UE receives </w:t>
            </w:r>
            <w:r w:rsidRPr="00635658">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635658">
              <w:rPr>
                <w:rFonts w:ascii="Times New Roman" w:eastAsia="Malgun Gothic" w:hAnsi="Times New Roman" w:cs="Times New Roman"/>
                <w:iCs/>
                <w:color w:val="FF0000"/>
                <w:kern w:val="0"/>
                <w:sz w:val="20"/>
                <w:szCs w:val="20"/>
                <w:lang w:eastAsia="en-US"/>
              </w:rPr>
              <w:t xml:space="preserve"> </w:t>
            </w:r>
            <w:r w:rsidRPr="00635658">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sidRPr="00635658">
              <w:rPr>
                <w:rFonts w:ascii="Times New Roman" w:eastAsia="Malgun Gothic" w:hAnsi="Times New Roman" w:cs="Times New Roman"/>
                <w:iCs/>
                <w:color w:val="FF0000"/>
                <w:kern w:val="0"/>
                <w:sz w:val="20"/>
                <w:szCs w:val="20"/>
                <w:lang w:eastAsia="en-US"/>
              </w:rPr>
              <w:t xml:space="preserve"> of</w:t>
            </w:r>
            <w:r w:rsidRPr="00635658">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sidRPr="00635658">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635658">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71DA6199"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sidRPr="00635658">
              <w:rPr>
                <w:rFonts w:ascii="Times New Roman" w:eastAsia="Malgun Gothic" w:hAnsi="Times New Roman" w:cs="Times New Roman"/>
                <w:color w:val="FF0000"/>
                <w:kern w:val="0"/>
                <w:sz w:val="20"/>
                <w:szCs w:val="20"/>
                <w:lang w:eastAsia="en-US"/>
              </w:rPr>
              <w:t>-</w:t>
            </w:r>
            <w:r w:rsidRPr="00635658">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D</m:t>
                          </m:r>
                        </m:e>
                        <m:sub>
                          <m:r>
                            <w:rPr>
                              <w:rFonts w:ascii="Cambria Math" w:eastAsia="Malgun Gothic" w:hAnsi="Cambria Math" w:cs="Times New Roman"/>
                              <w:noProof/>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sidRPr="00635658">
              <w:rPr>
                <w:rFonts w:ascii="Times New Roman" w:eastAsia="Malgun Gothic" w:hAnsi="Times New Roman" w:cs="Times New Roman"/>
                <w:noProof/>
                <w:color w:val="FF0000"/>
                <w:kern w:val="0"/>
                <w:sz w:val="20"/>
                <w:szCs w:val="20"/>
                <w:lang w:eastAsia="en-US"/>
              </w:rPr>
              <w:t xml:space="preserve"> is a sum of TPC command values in a set </w:t>
            </w:r>
            <m:oMath>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noProof/>
                          <w:color w:val="FF0000"/>
                          <w:kern w:val="0"/>
                          <w:sz w:val="20"/>
                          <w:szCs w:val="20"/>
                          <w:lang w:eastAsia="en-US"/>
                        </w:rPr>
                      </m:ctrlPr>
                    </m:sSubPr>
                    <m:e>
                      <m:r>
                        <w:rPr>
                          <w:rFonts w:ascii="Cambria Math" w:eastAsia="Malgun Gothic" w:hAnsi="Cambria Math" w:cs="Times New Roman"/>
                          <w:noProof/>
                          <w:color w:val="FF0000"/>
                          <w:kern w:val="0"/>
                          <w:sz w:val="20"/>
                          <w:szCs w:val="20"/>
                          <w:lang w:eastAsia="en-US"/>
                        </w:rPr>
                        <m:t>C</m:t>
                      </m:r>
                    </m:e>
                    <m:sub>
                      <m:r>
                        <w:rPr>
                          <w:rFonts w:ascii="Cambria Math" w:eastAsia="Malgun Gothic" w:hAnsi="Cambria Math" w:cs="Times New Roman"/>
                          <w:noProof/>
                          <w:color w:val="FF0000"/>
                          <w:kern w:val="0"/>
                          <w:sz w:val="20"/>
                          <w:szCs w:val="20"/>
                          <w:lang w:eastAsia="en-US"/>
                        </w:rPr>
                        <m:t>i</m:t>
                      </m:r>
                    </m:sub>
                  </m:sSub>
                </m:e>
              </m:d>
            </m:oMath>
            <w:r w:rsidRPr="00635658">
              <w:rPr>
                <w:rFonts w:ascii="Times New Roman" w:eastAsia="Malgun Gothic" w:hAnsi="Times New Roman" w:cs="Times New Roman"/>
                <w:color w:val="FF0000"/>
                <w:kern w:val="0"/>
                <w:sz w:val="20"/>
                <w:szCs w:val="20"/>
                <w:lang w:eastAsia="en-US"/>
              </w:rPr>
              <w:t xml:space="preserve"> </w:t>
            </w:r>
            <w:r w:rsidRPr="00635658">
              <w:rPr>
                <w:rFonts w:ascii="Times New Roman" w:eastAsia="Malgun Gothic" w:hAnsi="Times New Roman" w:cs="Times New Roman"/>
                <w:noProof/>
                <w:color w:val="FF0000"/>
                <w:kern w:val="0"/>
                <w:sz w:val="20"/>
                <w:szCs w:val="20"/>
                <w:lang w:eastAsia="en-US"/>
              </w:rPr>
              <w:t xml:space="preserve">that the UE receives </w:t>
            </w:r>
            <w:r w:rsidRPr="00635658">
              <w:rPr>
                <w:rFonts w:ascii="Times New Roman" w:eastAsia="Malgun Gothic" w:hAnsi="Times New Roman" w:cs="Times New Roman"/>
                <w:color w:val="FF0000"/>
                <w:kern w:val="0"/>
                <w:sz w:val="20"/>
                <w:szCs w:val="20"/>
                <w:lang w:eastAsia="en-US"/>
              </w:rPr>
              <w:t xml:space="preserve">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sidRPr="00635658">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sidRPr="00635658">
              <w:rPr>
                <w:rFonts w:ascii="Times New Roman" w:eastAsia="Malgun Gothic" w:hAnsi="Times New Roman" w:cs="Times New Roman"/>
                <w:iCs/>
                <w:color w:val="FF0000"/>
                <w:kern w:val="0"/>
                <w:sz w:val="20"/>
                <w:szCs w:val="20"/>
                <w:lang w:eastAsia="en-US"/>
              </w:rPr>
              <w:t xml:space="preserve"> </w:t>
            </w:r>
            <w:r w:rsidRPr="00635658">
              <w:rPr>
                <w:rFonts w:ascii="Times New Roman" w:eastAsia="Malgun Gothic" w:hAnsi="Times New Roman" w:cs="Times New Roman"/>
                <w:color w:val="FF0000"/>
                <w:kern w:val="0"/>
                <w:sz w:val="20"/>
                <w:szCs w:val="20"/>
                <w:lang w:eastAsia="en-US"/>
              </w:rPr>
              <w:lastRenderedPageBreak/>
              <w:t xml:space="preserve">of carrier </w:t>
            </w:r>
            <m:oMath>
              <m:r>
                <w:rPr>
                  <w:rFonts w:ascii="Cambria Math" w:eastAsia="Malgun Gothic" w:hAnsi="Cambria Math" w:cs="Times New Roman"/>
                  <w:color w:val="FF0000"/>
                  <w:kern w:val="0"/>
                  <w:sz w:val="20"/>
                  <w:szCs w:val="20"/>
                  <w:lang w:eastAsia="en-US"/>
                </w:rPr>
                <m:t>f</m:t>
              </m:r>
            </m:oMath>
            <w:r w:rsidRPr="00635658">
              <w:rPr>
                <w:rFonts w:ascii="Times New Roman" w:eastAsia="Malgun Gothic" w:hAnsi="Times New Roman" w:cs="Times New Roman"/>
                <w:iCs/>
                <w:color w:val="FF0000"/>
                <w:kern w:val="0"/>
                <w:sz w:val="20"/>
                <w:szCs w:val="20"/>
                <w:lang w:eastAsia="en-US"/>
              </w:rPr>
              <w:t xml:space="preserve"> of</w:t>
            </w:r>
            <w:r w:rsidRPr="00635658">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sidRPr="00635658">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sidRPr="00635658">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sidRPr="00635658">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sidRPr="00635658">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61DF2EAE" w14:textId="77777777" w:rsidR="008D3B8E" w:rsidRPr="00635658" w:rsidRDefault="008D3B8E" w:rsidP="008D3B8E">
            <w:pPr>
              <w:widowControl/>
              <w:spacing w:after="0" w:line="240" w:lineRule="auto"/>
              <w:ind w:left="1135" w:hanging="284"/>
              <w:jc w:val="left"/>
              <w:rPr>
                <w:rFonts w:ascii="Times New Roman" w:eastAsia="Malgun Gothic" w:hAnsi="Times New Roman" w:cs="Times New Roman"/>
                <w:kern w:val="0"/>
                <w:sz w:val="20"/>
                <w:szCs w:val="20"/>
                <w:lang w:eastAsia="en-US"/>
              </w:rPr>
            </w:pPr>
            <w:r w:rsidRPr="00635658">
              <w:rPr>
                <w:rFonts w:ascii="Times New Roman" w:eastAsia="Malgun Gothic" w:hAnsi="Times New Roman" w:cs="Times New Roman"/>
                <w:kern w:val="0"/>
                <w:sz w:val="20"/>
                <w:szCs w:val="20"/>
                <w:lang w:eastAsia="en-US"/>
              </w:rPr>
              <w:t>-</w:t>
            </w:r>
            <w:r w:rsidRPr="00635658">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D</m:t>
                          </m:r>
                        </m:e>
                        <m:sub>
                          <m:r>
                            <w:rPr>
                              <w:rFonts w:ascii="Cambria Math" w:eastAsia="Malgun Gothic" w:hAnsi="Cambria Math" w:cs="Times New Roman"/>
                              <w:noProof/>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sidRPr="00635658">
              <w:rPr>
                <w:rFonts w:ascii="Times New Roman" w:eastAsia="Malgun Gothic" w:hAnsi="Times New Roman" w:cs="Times New Roman"/>
                <w:noProof/>
                <w:kern w:val="0"/>
                <w:sz w:val="20"/>
                <w:szCs w:val="20"/>
                <w:lang w:eastAsia="en-US"/>
              </w:rPr>
              <w:t xml:space="preserve"> is a sum of TPC command values in a set </w:t>
            </w:r>
            <m:oMath>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C</m:t>
                  </m:r>
                </m:e>
                <m:sub>
                  <m:r>
                    <w:rPr>
                      <w:rFonts w:ascii="Cambria Math" w:eastAsia="Malgun Gothic" w:hAnsi="Cambria Math" w:cs="Times New Roman"/>
                      <w:noProof/>
                      <w:kern w:val="0"/>
                      <w:sz w:val="20"/>
                      <w:szCs w:val="20"/>
                      <w:lang w:eastAsia="en-US"/>
                    </w:rPr>
                    <m:t>i</m:t>
                  </m:r>
                </m:sub>
              </m:sSub>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noProof/>
                <w:kern w:val="0"/>
                <w:sz w:val="20"/>
                <w:szCs w:val="20"/>
                <w:lang w:eastAsia="en-US"/>
              </w:rPr>
              <w:t xml:space="preserve">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noProof/>
                          <w:kern w:val="0"/>
                          <w:sz w:val="20"/>
                          <w:szCs w:val="20"/>
                          <w:lang w:eastAsia="en-US"/>
                        </w:rPr>
                      </m:ctrlPr>
                    </m:sSubPr>
                    <m:e>
                      <m:r>
                        <w:rPr>
                          <w:rFonts w:ascii="Cambria Math" w:eastAsia="Malgun Gothic" w:hAnsi="Cambria Math" w:cs="Times New Roman"/>
                          <w:noProof/>
                          <w:kern w:val="0"/>
                          <w:sz w:val="20"/>
                          <w:szCs w:val="20"/>
                          <w:lang w:eastAsia="en-US"/>
                        </w:rPr>
                        <m:t>C</m:t>
                      </m:r>
                    </m:e>
                    <m:sub>
                      <m:r>
                        <w:rPr>
                          <w:rFonts w:ascii="Cambria Math" w:eastAsia="Malgun Gothic" w:hAnsi="Cambria Math" w:cs="Times New Roman"/>
                          <w:noProof/>
                          <w:kern w:val="0"/>
                          <w:sz w:val="20"/>
                          <w:szCs w:val="20"/>
                          <w:lang w:eastAsia="en-US"/>
                        </w:rPr>
                        <m:t>i</m:t>
                      </m:r>
                    </m:sub>
                  </m:sSub>
                </m:e>
              </m:d>
            </m:oMath>
            <w:r w:rsidRPr="00635658">
              <w:rPr>
                <w:rFonts w:ascii="Times New Roman" w:eastAsia="Malgun Gothic" w:hAnsi="Times New Roman" w:cs="Times New Roman"/>
                <w:kern w:val="0"/>
                <w:sz w:val="20"/>
                <w:szCs w:val="20"/>
                <w:lang w:eastAsia="en-US"/>
              </w:rPr>
              <w:t xml:space="preserve"> </w:t>
            </w:r>
            <w:r w:rsidRPr="00635658">
              <w:rPr>
                <w:rFonts w:ascii="Times New Roman" w:eastAsia="Malgun Gothic" w:hAnsi="Times New Roman" w:cs="Times New Roman"/>
                <w:noProof/>
                <w:kern w:val="0"/>
                <w:sz w:val="20"/>
                <w:szCs w:val="20"/>
                <w:lang w:eastAsia="en-US"/>
              </w:rPr>
              <w:t xml:space="preserve">that the UE receives </w:t>
            </w:r>
            <w:r w:rsidRPr="00635658">
              <w:rPr>
                <w:rFonts w:ascii="Times New Roman" w:eastAsia="Malgun Gothic" w:hAnsi="Times New Roman" w:cs="Times New Roman"/>
                <w:kern w:val="0"/>
                <w:sz w:val="20"/>
                <w:szCs w:val="20"/>
                <w:lang w:eastAsia="en-US"/>
              </w:rPr>
              <w:t xml:space="preserve">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sidRPr="00635658">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635658">
              <w:rPr>
                <w:rFonts w:ascii="Times New Roman" w:eastAsia="Malgun Gothic" w:hAnsi="Times New Roman" w:cs="Times New Roman"/>
                <w:kern w:val="0"/>
                <w:sz w:val="20"/>
                <w:szCs w:val="20"/>
                <w:lang w:eastAsia="en-US"/>
              </w:rPr>
              <w:t xml:space="preserve"> and </w:t>
            </w:r>
            <w:r w:rsidRPr="00635658">
              <w:rPr>
                <w:rFonts w:ascii="Times New Roman" w:eastAsia="Malgun Gothic" w:hAnsi="Times New Roman" w:cs="Times New Roman"/>
                <w:noProof/>
                <w:kern w:val="0"/>
                <w:position w:val="-10"/>
                <w:sz w:val="20"/>
                <w:szCs w:val="20"/>
              </w:rPr>
              <w:drawing>
                <wp:inline distT="0" distB="0" distL="0" distR="0" wp14:anchorId="6267CDF5" wp14:editId="43552B30">
                  <wp:extent cx="561975" cy="180975"/>
                  <wp:effectExtent l="0" t="0" r="9525" b="9525"/>
                  <wp:docPr id="38"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635658">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sidRPr="00635658">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sidRPr="00635658">
              <w:rPr>
                <w:rFonts w:ascii="Times New Roman" w:eastAsia="Malgun Gothic" w:hAnsi="Times New Roman" w:cs="Times New Roman"/>
                <w:iCs/>
                <w:kern w:val="0"/>
                <w:sz w:val="20"/>
                <w:szCs w:val="20"/>
                <w:lang w:eastAsia="en-US"/>
              </w:rPr>
              <w:t xml:space="preserve"> </w:t>
            </w:r>
            <w:r w:rsidRPr="00635658">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sidRPr="00635658">
              <w:rPr>
                <w:rFonts w:ascii="Times New Roman" w:eastAsia="Malgun Gothic" w:hAnsi="Times New Roman" w:cs="Times New Roman"/>
                <w:iCs/>
                <w:kern w:val="0"/>
                <w:sz w:val="20"/>
                <w:szCs w:val="20"/>
                <w:lang w:eastAsia="en-US"/>
              </w:rPr>
              <w:t xml:space="preserve"> of</w:t>
            </w:r>
            <w:r w:rsidRPr="00635658">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sidRPr="00635658">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sidRPr="00635658">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sidRPr="00635658">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sidRPr="00635658">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sidRPr="00635658">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4A0EAC0B" w14:textId="6B9FF13B" w:rsidR="008D3B8E" w:rsidRPr="00D32357" w:rsidRDefault="00D32357" w:rsidP="00D32357">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lang w:val="en-GB"/>
              </w:rPr>
            </w:pPr>
            <w:r w:rsidRPr="00635658">
              <w:rPr>
                <w:rFonts w:ascii="Times New Roman" w:eastAsia="Malgun Gothic" w:hAnsi="Times New Roman" w:cs="Times New Roman"/>
                <w:color w:val="FF0000"/>
                <w:kern w:val="0"/>
                <w:sz w:val="20"/>
                <w:szCs w:val="20"/>
                <w:lang w:val="en-GB" w:eastAsia="ko-KR"/>
              </w:rPr>
              <w:t>&lt;Other parts are omitted&gt;</w:t>
            </w:r>
          </w:p>
          <w:p w14:paraId="02DA47F4" w14:textId="2F83B6F4" w:rsidR="008D3B8E" w:rsidRPr="00635658" w:rsidRDefault="00CC0475" w:rsidP="00CC0475">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sidRPr="00635658">
              <w:rPr>
                <w:rFonts w:ascii="Times New Roman" w:eastAsia="Malgun Gothic" w:hAnsi="Times New Roman" w:cs="Times New Roman"/>
                <w:noProof/>
                <w:kern w:val="0"/>
                <w:sz w:val="20"/>
                <w:szCs w:val="20"/>
                <w:lang w:val="en-GB"/>
              </w:rPr>
              <w:t>==================</w:t>
            </w:r>
            <w:r>
              <w:rPr>
                <w:rFonts w:ascii="Times New Roman" w:hAnsi="Times New Roman" w:cs="Times New Roman" w:hint="eastAsia"/>
                <w:noProof/>
                <w:kern w:val="0"/>
                <w:sz w:val="20"/>
                <w:szCs w:val="20"/>
                <w:lang w:val="en-GB"/>
              </w:rPr>
              <w:t xml:space="preserve"> </w:t>
            </w:r>
            <w:r w:rsidR="008D3B8E" w:rsidRPr="00635658">
              <w:rPr>
                <w:rFonts w:ascii="Times New Roman" w:eastAsia="Malgun Gothic" w:hAnsi="Times New Roman" w:cs="Times New Roman"/>
                <w:kern w:val="0"/>
                <w:sz w:val="20"/>
                <w:szCs w:val="20"/>
                <w:lang w:eastAsia="ko-KR"/>
              </w:rPr>
              <w:t>End of Text Proposal for TS38.213 ==================</w:t>
            </w:r>
          </w:p>
        </w:tc>
      </w:tr>
    </w:tbl>
    <w:p w14:paraId="5779D534" w14:textId="77777777" w:rsidR="008D3B8E" w:rsidRDefault="008D3B8E" w:rsidP="00226F70">
      <w:pPr>
        <w:widowControl/>
        <w:spacing w:beforeLines="50" w:before="156" w:after="120" w:line="240" w:lineRule="auto"/>
        <w:rPr>
          <w:rFonts w:ascii="Times New Roman" w:eastAsia="等线" w:hAnsi="Times New Roman" w:cs="Times New Roman"/>
          <w:kern w:val="0"/>
          <w:sz w:val="20"/>
          <w:szCs w:val="24"/>
        </w:rPr>
      </w:pPr>
    </w:p>
    <w:p w14:paraId="175E143E" w14:textId="6EC9A13C" w:rsidR="008D3B8E" w:rsidRPr="001C6CC3" w:rsidRDefault="008D3B8E" w:rsidP="008D3B8E">
      <w:pPr>
        <w:spacing w:after="120" w:line="240" w:lineRule="auto"/>
        <w:rPr>
          <w:rFonts w:ascii="Times New Roman" w:hAnsi="Times New Roman" w:cs="Times New Roman"/>
          <w:b/>
          <w:bCs/>
        </w:rPr>
      </w:pPr>
      <w:r>
        <w:rPr>
          <w:rFonts w:ascii="Times New Roman" w:hAnsi="Times New Roman" w:cs="Times New Roman" w:hint="eastAsia"/>
          <w:b/>
          <w:bCs/>
        </w:rPr>
        <w:t xml:space="preserve">Nokia </w:t>
      </w:r>
      <w:r w:rsidR="00D32357">
        <w:rPr>
          <w:rFonts w:ascii="Times New Roman" w:hAnsi="Times New Roman" w:cs="Times New Roman" w:hint="eastAsia"/>
          <w:bCs/>
        </w:rPr>
        <w:t>proposes to adopt the following TP</w:t>
      </w:r>
      <w:r w:rsidR="00D32357" w:rsidRPr="001C6CC3">
        <w:rPr>
          <w:rFonts w:ascii="Times New Roman" w:hAnsi="Times New Roman" w:cs="Times New Roman" w:hint="eastAsia"/>
          <w:bCs/>
        </w:rPr>
        <w:t xml:space="preserve"> </w:t>
      </w:r>
      <w:r w:rsidRPr="001C6CC3">
        <w:rPr>
          <w:rFonts w:ascii="Times New Roman" w:hAnsi="Times New Roman" w:cs="Times New Roman" w:hint="eastAsia"/>
          <w:bCs/>
        </w:rPr>
        <w:t>(</w:t>
      </w:r>
      <w:r w:rsidRPr="001C6CC3">
        <w:rPr>
          <w:rFonts w:ascii="Times New Roman" w:eastAsia="Batang" w:hAnsi="Times New Roman" w:cs="Times New Roman"/>
          <w:kern w:val="0"/>
          <w:sz w:val="20"/>
          <w:szCs w:val="20"/>
          <w:lang w:eastAsia="ko-KR"/>
        </w:rPr>
        <w:t>TS 38.213</w:t>
      </w:r>
      <w:r w:rsidRPr="001C6CC3">
        <w:rPr>
          <w:rFonts w:ascii="Times New Roman" w:hAnsi="Times New Roman" w:cs="Times New Roman" w:hint="eastAsia"/>
          <w:bCs/>
        </w:rPr>
        <w:t>)</w:t>
      </w:r>
      <w:r>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4E2868" w:rsidRPr="00635658" w14:paraId="26612AF6" w14:textId="77777777" w:rsidTr="004E2868">
        <w:tc>
          <w:tcPr>
            <w:tcW w:w="9962" w:type="dxa"/>
          </w:tcPr>
          <w:p w14:paraId="78B9DBD5" w14:textId="77777777" w:rsidR="004E2868" w:rsidRPr="00635658" w:rsidRDefault="004E2868" w:rsidP="004E2868">
            <w:pPr>
              <w:widowControl/>
              <w:tabs>
                <w:tab w:val="left" w:pos="1440"/>
              </w:tabs>
              <w:spacing w:after="0" w:line="240" w:lineRule="auto"/>
              <w:ind w:left="1440" w:hanging="1440"/>
              <w:jc w:val="center"/>
              <w:rPr>
                <w:rFonts w:ascii="Times New Roman" w:eastAsia="MS Mincho" w:hAnsi="Times New Roman" w:cs="Times New Roman"/>
                <w:b/>
                <w:bCs/>
                <w:noProof/>
                <w:kern w:val="0"/>
                <w:sz w:val="20"/>
                <w:szCs w:val="20"/>
              </w:rPr>
            </w:pPr>
            <w:r w:rsidRPr="00635658">
              <w:rPr>
                <w:rFonts w:ascii="Times New Roman" w:eastAsia="MS Mincho" w:hAnsi="Times New Roman" w:cs="Times New Roman"/>
                <w:b/>
                <w:bCs/>
                <w:noProof/>
                <w:kern w:val="0"/>
                <w:sz w:val="20"/>
                <w:szCs w:val="20"/>
              </w:rPr>
              <w:t>***Unchanged text is omitted ***</w:t>
            </w:r>
          </w:p>
          <w:p w14:paraId="0D336AA0" w14:textId="425F4FC5" w:rsidR="004E2868" w:rsidRPr="002C6858" w:rsidRDefault="004E2868"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7.1.1</w:t>
            </w:r>
            <w:r w:rsidR="00635658" w:rsidRPr="002C6858">
              <w:rPr>
                <w:rFonts w:ascii="Times New Roman" w:eastAsia="MS PGothic" w:hAnsi="Times New Roman" w:cs="Times New Roman"/>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p>
          <w:p w14:paraId="088E335A" w14:textId="77777777" w:rsidR="004E2868" w:rsidRPr="00635658" w:rsidRDefault="004E2868" w:rsidP="004E2868">
            <w:pPr>
              <w:widowControl/>
              <w:tabs>
                <w:tab w:val="left" w:pos="1440"/>
              </w:tabs>
              <w:spacing w:after="0" w:line="240" w:lineRule="auto"/>
              <w:ind w:left="1440" w:hanging="1440"/>
              <w:jc w:val="center"/>
              <w:rPr>
                <w:rFonts w:ascii="Times New Roman" w:eastAsia="MS Mincho" w:hAnsi="Times New Roman" w:cs="Times New Roman"/>
                <w:b/>
                <w:bCs/>
                <w:noProof/>
                <w:kern w:val="0"/>
                <w:sz w:val="20"/>
                <w:szCs w:val="20"/>
              </w:rPr>
            </w:pPr>
            <w:r w:rsidRPr="00635658">
              <w:rPr>
                <w:rFonts w:ascii="Times New Roman" w:eastAsia="MS Mincho" w:hAnsi="Times New Roman" w:cs="Times New Roman"/>
                <w:b/>
                <w:bCs/>
                <w:noProof/>
                <w:kern w:val="0"/>
                <w:sz w:val="20"/>
                <w:szCs w:val="20"/>
              </w:rPr>
              <w:t>***Unchanged text is omitted ***</w:t>
            </w:r>
          </w:p>
          <w:p w14:paraId="5254B226" w14:textId="77777777" w:rsidR="004E2868" w:rsidRPr="00635658" w:rsidRDefault="004E2868" w:rsidP="004E2868">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r>
                <w:rPr>
                  <w:rFonts w:ascii="Cambria Math" w:eastAsia="宋体" w:hAnsi="Cambria Math" w:cs="Times New Roman"/>
                  <w:kern w:val="0"/>
                  <w:sz w:val="20"/>
                  <w:szCs w:val="20"/>
                  <w:lang w:val="en-GB" w:eastAsia="en-US"/>
                </w:rPr>
                <m:t>+</m:t>
              </m:r>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noProof/>
                              <w:kern w:val="0"/>
                              <w:sz w:val="20"/>
                              <w:szCs w:val="20"/>
                              <w:lang w:val="en-GB" w:eastAsia="en-US"/>
                            </w:rPr>
                          </m:ctrlPr>
                        </m:sSubPr>
                        <m:e>
                          <m:r>
                            <w:rPr>
                              <w:rFonts w:ascii="Cambria Math" w:eastAsia="宋体" w:hAnsi="Cambria Math" w:cs="Times New Roman"/>
                              <w:noProof/>
                              <w:kern w:val="0"/>
                              <w:sz w:val="20"/>
                              <w:szCs w:val="20"/>
                              <w:lang w:val="en-GB" w:eastAsia="en-US"/>
                            </w:rPr>
                            <m:t>D</m:t>
                          </m:r>
                        </m:e>
                        <m:sub>
                          <m:r>
                            <w:rPr>
                              <w:rFonts w:ascii="Cambria Math" w:eastAsia="宋体" w:hAnsi="Cambria Math" w:cs="Times New Roman"/>
                              <w:noProof/>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kern w:val="0"/>
                <w:sz w:val="20"/>
                <w:szCs w:val="20"/>
                <w:lang w:eastAsia="en-US"/>
              </w:rPr>
              <w:t>is t</w:t>
            </w:r>
            <w:r w:rsidRPr="00635658">
              <w:rPr>
                <w:rFonts w:ascii="Times New Roman" w:eastAsia="宋体" w:hAnsi="Times New Roman" w:cs="Times New Roman"/>
                <w:kern w:val="0"/>
                <w:sz w:val="20"/>
                <w:szCs w:val="20"/>
                <w:lang w:val="en-GB" w:eastAsia="en-US"/>
              </w:rPr>
              <w:t xml:space="preserve">he PUSCH power control adjustment state </w:t>
            </w:r>
            <m:oMath>
              <m:r>
                <w:rPr>
                  <w:rFonts w:ascii="Cambria Math" w:eastAsia="宋体" w:hAnsi="Cambria Math" w:cs="Times New Roman"/>
                  <w:kern w:val="0"/>
                  <w:sz w:val="20"/>
                  <w:szCs w:val="20"/>
                  <w:lang w:eastAsia="en-US"/>
                </w:rPr>
                <m:t>l</m:t>
              </m:r>
            </m:oMath>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 xml:space="preserve">for </w:t>
            </w:r>
            <w:r w:rsidRPr="00635658">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sidRPr="00635658">
              <w:rPr>
                <w:rFonts w:ascii="Times New Roman" w:eastAsia="宋体" w:hAnsi="Times New Roman" w:cs="Times New Roman"/>
                <w:kern w:val="0"/>
                <w:sz w:val="20"/>
                <w:szCs w:val="20"/>
                <w:lang w:val="en-GB" w:eastAsia="en-US"/>
              </w:rPr>
              <w:t xml:space="preserve"> if the</w:t>
            </w:r>
            <w:r w:rsidRPr="00635658">
              <w:rPr>
                <w:rFonts w:ascii="Times New Roman" w:eastAsia="宋体" w:hAnsi="Times New Roman" w:cs="Times New Roman"/>
                <w:kern w:val="0"/>
                <w:sz w:val="20"/>
                <w:szCs w:val="20"/>
                <w:lang w:eastAsia="en-US"/>
              </w:rPr>
              <w:t xml:space="preserve"> UE is not provided</w:t>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i/>
                <w:kern w:val="0"/>
                <w:sz w:val="20"/>
                <w:szCs w:val="20"/>
                <w:lang w:val="en-GB" w:eastAsia="en-US"/>
              </w:rPr>
              <w:t>tpc-Accumulation</w:t>
            </w: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kern w:val="0"/>
                <w:sz w:val="20"/>
                <w:szCs w:val="20"/>
                <w:lang w:eastAsia="en-US"/>
              </w:rPr>
              <w:t xml:space="preserve">where </w:t>
            </w:r>
          </w:p>
          <w:p w14:paraId="16434D53"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sidRPr="00635658">
              <w:rPr>
                <w:rFonts w:ascii="Times New Roman" w:eastAsia="宋体" w:hAnsi="Times New Roman" w:cs="Times New Roman"/>
                <w:kern w:val="0"/>
                <w:sz w:val="20"/>
                <w:szCs w:val="20"/>
                <w:lang w:val="en-GB" w:eastAsia="en-US"/>
              </w:rPr>
              <w:t xml:space="preserve"> values are given in Table 7.1.1-1</w:t>
            </w:r>
          </w:p>
          <w:p w14:paraId="2EFA23BF"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noProof/>
                              <w:kern w:val="0"/>
                              <w:sz w:val="20"/>
                              <w:szCs w:val="20"/>
                              <w:lang w:val="en-GB" w:eastAsia="en-US"/>
                            </w:rPr>
                          </m:ctrlPr>
                        </m:sSubPr>
                        <m:e>
                          <m:r>
                            <w:rPr>
                              <w:rFonts w:ascii="Cambria Math" w:eastAsia="宋体" w:hAnsi="Cambria Math" w:cs="Times New Roman"/>
                              <w:noProof/>
                              <w:kern w:val="0"/>
                              <w:sz w:val="20"/>
                              <w:szCs w:val="20"/>
                              <w:lang w:val="en-GB" w:eastAsia="en-US"/>
                            </w:rPr>
                            <m:t>D</m:t>
                          </m:r>
                        </m:e>
                        <m:sub>
                          <m:r>
                            <w:rPr>
                              <w:rFonts w:ascii="Cambria Math" w:eastAsia="宋体" w:hAnsi="Cambria Math" w:cs="Times New Roman"/>
                              <w:noProof/>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sidRPr="00635658">
              <w:rPr>
                <w:rFonts w:ascii="Times New Roman" w:eastAsia="宋体" w:hAnsi="Times New Roman" w:cs="Times New Roman"/>
                <w:noProof/>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oMath>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noProof/>
                <w:kern w:val="0"/>
                <w:sz w:val="20"/>
                <w:szCs w:val="20"/>
                <w:lang w:val="en-GB" w:eastAsia="en-US"/>
              </w:rPr>
              <w:t xml:space="preserve">of TPC command values with cardinality </w:t>
            </w:r>
            <m:oMath>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noProof/>
                          <w:kern w:val="0"/>
                          <w:sz w:val="20"/>
                          <w:szCs w:val="20"/>
                          <w:lang w:val="en-GB" w:eastAsia="en-US"/>
                        </w:rPr>
                      </m:ctrlPr>
                    </m:sSubPr>
                    <m:e>
                      <m:r>
                        <w:rPr>
                          <w:rFonts w:ascii="Cambria Math" w:eastAsia="宋体" w:hAnsi="Cambria Math" w:cs="Times New Roman"/>
                          <w:noProof/>
                          <w:kern w:val="0"/>
                          <w:sz w:val="20"/>
                          <w:szCs w:val="20"/>
                          <w:lang w:val="en-GB" w:eastAsia="en-US"/>
                        </w:rPr>
                        <m:t>D</m:t>
                      </m:r>
                    </m:e>
                    <m:sub>
                      <m:r>
                        <w:rPr>
                          <w:rFonts w:ascii="Cambria Math" w:eastAsia="宋体" w:hAnsi="Cambria Math" w:cs="Times New Roman"/>
                          <w:noProof/>
                          <w:kern w:val="0"/>
                          <w:sz w:val="20"/>
                          <w:szCs w:val="20"/>
                          <w:lang w:val="en-GB" w:eastAsia="en-US"/>
                        </w:rPr>
                        <m:t>i</m:t>
                      </m:r>
                    </m:sub>
                  </m:sSub>
                </m:e>
              </m:d>
            </m:oMath>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noProof/>
                <w:kern w:val="0"/>
                <w:sz w:val="20"/>
                <w:szCs w:val="20"/>
                <w:lang w:val="en-GB" w:eastAsia="en-US"/>
              </w:rPr>
              <w:t xml:space="preserve">that the UE receives </w:t>
            </w:r>
            <w:r w:rsidRPr="00635658">
              <w:rPr>
                <w:rFonts w:ascii="Times New Roman" w:eastAsia="宋体" w:hAnsi="Times New Roman" w:cs="Times New Roman"/>
                <w:kern w:val="0"/>
                <w:sz w:val="20"/>
                <w:szCs w:val="20"/>
                <w:lang w:val="en-GB" w:eastAsia="en-US"/>
              </w:rPr>
              <w:t xml:space="preserve">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sidRPr="00635658">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635658">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635658">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sidRPr="00635658">
              <w:rPr>
                <w:rFonts w:ascii="Times New Roman" w:eastAsia="宋体" w:hAnsi="Times New Roman" w:cs="Times New Roman"/>
                <w:kern w:val="0"/>
                <w:sz w:val="20"/>
                <w:szCs w:val="20"/>
                <w:lang w:val="en-GB" w:eastAsia="en-US"/>
              </w:rPr>
              <w:t xml:space="preserve"> on active </w:t>
            </w:r>
            <w:r w:rsidRPr="00635658">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sidRPr="00635658">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sidRPr="00635658">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sidRPr="00635658">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635658">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635658">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4D3A31E0" w14:textId="77777777" w:rsidR="004E2868" w:rsidRPr="00635658" w:rsidRDefault="004E2868" w:rsidP="004E2868">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sidRPr="00635658">
              <w:rPr>
                <w:rFonts w:ascii="Times New Roman" w:eastAsia="宋体" w:hAnsi="Times New Roman" w:cs="Times New Roman"/>
                <w:color w:val="FF0000"/>
                <w:kern w:val="0"/>
                <w:sz w:val="20"/>
                <w:szCs w:val="20"/>
                <w:lang w:val="en-GB" w:eastAsia="en-US"/>
              </w:rPr>
              <w:t xml:space="preserve">- If the UE is provided </w:t>
            </w:r>
            <w:r w:rsidRPr="00635658">
              <w:rPr>
                <w:rFonts w:ascii="Times New Roman" w:eastAsia="宋体" w:hAnsi="Times New Roman" w:cs="Times New Roman"/>
                <w:bCs/>
                <w:i/>
                <w:iCs/>
                <w:color w:val="FF0000"/>
                <w:kern w:val="0"/>
                <w:sz w:val="20"/>
                <w:szCs w:val="20"/>
                <w:lang w:val="en-GB" w:eastAsia="x-none"/>
              </w:rPr>
              <w:t>PUSCH-DMRS-Bundling</w:t>
            </w:r>
            <w:r w:rsidRPr="00635658">
              <w:rPr>
                <w:rFonts w:ascii="Times New Roman" w:eastAsia="宋体" w:hAnsi="Times New Roman" w:cs="Times New Roman"/>
                <w:bCs/>
                <w:color w:val="FF0000"/>
                <w:kern w:val="0"/>
                <w:sz w:val="20"/>
                <w:szCs w:val="20"/>
                <w:lang w:val="en-GB" w:eastAsia="x-none"/>
              </w:rPr>
              <w:t xml:space="preserve"> = ‘enabled’, </w:t>
            </w:r>
            <m:oMath>
              <m:sSub>
                <m:sSubPr>
                  <m:ctrlPr>
                    <w:rPr>
                      <w:rFonts w:ascii="Cambria Math" w:eastAsia="宋体" w:hAnsi="Cambria Math" w:cs="Times New Roman"/>
                      <w:bCs/>
                      <w:i/>
                      <w:color w:val="FF0000"/>
                      <w:kern w:val="0"/>
                      <w:sz w:val="20"/>
                      <w:szCs w:val="20"/>
                      <w:lang w:val="en-GB" w:eastAsia="x-none"/>
                    </w:rPr>
                  </m:ctrlPr>
                </m:sSubPr>
                <m:e>
                  <m:r>
                    <w:rPr>
                      <w:rFonts w:ascii="Cambria Math" w:eastAsia="宋体" w:hAnsi="Cambria Math" w:cs="Times New Roman"/>
                      <w:color w:val="FF0000"/>
                      <w:kern w:val="0"/>
                      <w:sz w:val="20"/>
                      <w:szCs w:val="20"/>
                      <w:lang w:val="en-GB" w:eastAsia="x-none"/>
                    </w:rPr>
                    <m:t>K</m:t>
                  </m:r>
                </m:e>
                <m:sub>
                  <m:r>
                    <w:rPr>
                      <w:rFonts w:ascii="Cambria Math" w:eastAsia="宋体" w:hAnsi="Cambria Math" w:cs="Times New Roman"/>
                      <w:color w:val="FF0000"/>
                      <w:kern w:val="0"/>
                      <w:sz w:val="20"/>
                      <w:szCs w:val="20"/>
                      <w:lang w:val="en-GB" w:eastAsia="x-none"/>
                    </w:rPr>
                    <m:t>PUSCH</m:t>
                  </m:r>
                </m:sub>
              </m:sSub>
              <m:r>
                <w:rPr>
                  <w:rFonts w:ascii="Cambria Math" w:eastAsia="宋体" w:hAnsi="Cambria Math" w:cs="Times New Roman"/>
                  <w:color w:val="FF0000"/>
                  <w:kern w:val="0"/>
                  <w:sz w:val="20"/>
                  <w:szCs w:val="20"/>
                  <w:lang w:val="en-GB" w:eastAsia="x-none"/>
                </w:rPr>
                <m:t>(i)</m:t>
              </m:r>
            </m:oMath>
            <w:r w:rsidRPr="00635658">
              <w:rPr>
                <w:rFonts w:ascii="Times New Roman" w:eastAsia="宋体" w:hAnsi="Times New Roman" w:cs="Times New Roman"/>
                <w:bCs/>
                <w:color w:val="FF0000"/>
                <w:kern w:val="0"/>
                <w:sz w:val="20"/>
                <w:szCs w:val="20"/>
                <w:lang w:val="en-GB" w:eastAsia="x-none"/>
              </w:rPr>
              <w:t xml:space="preserve"> </w:t>
            </w:r>
            <w:r w:rsidRPr="00635658">
              <w:rPr>
                <w:rFonts w:ascii="Times New Roman" w:eastAsia="宋体" w:hAnsi="Times New Roman" w:cs="Times New Roman"/>
                <w:color w:val="FF0000"/>
                <w:kern w:val="0"/>
                <w:sz w:val="20"/>
                <w:szCs w:val="20"/>
                <w:lang w:val="en-GB" w:eastAsia="en-US"/>
              </w:rPr>
              <w:t xml:space="preserve">is a number of symbols for active </w:t>
            </w:r>
            <w:r w:rsidRPr="00635658">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sidRPr="00635658">
              <w:rPr>
                <w:rFonts w:ascii="Times New Roman" w:eastAsia="宋体" w:hAnsi="Times New Roman" w:cs="Times New Roman"/>
                <w:iCs/>
                <w:color w:val="FF0000"/>
                <w:kern w:val="0"/>
                <w:sz w:val="20"/>
                <w:szCs w:val="20"/>
                <w:lang w:eastAsia="en-US"/>
              </w:rPr>
              <w:t xml:space="preserve"> </w:t>
            </w:r>
            <w:r w:rsidRPr="00635658">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sidRPr="00635658">
              <w:rPr>
                <w:rFonts w:ascii="Times New Roman" w:eastAsia="宋体" w:hAnsi="Times New Roman" w:cs="Times New Roman"/>
                <w:color w:val="FF0000"/>
                <w:kern w:val="0"/>
                <w:sz w:val="20"/>
                <w:szCs w:val="20"/>
                <w:lang w:eastAsia="en-US"/>
              </w:rPr>
              <w:t xml:space="preserve"> </w:t>
            </w:r>
            <w:r w:rsidRPr="00635658">
              <w:rPr>
                <w:rFonts w:ascii="Times New Roman" w:eastAsia="宋体" w:hAnsi="Times New Roman" w:cs="Times New Roman"/>
                <w:iCs/>
                <w:color w:val="FF0000"/>
                <w:kern w:val="0"/>
                <w:sz w:val="20"/>
                <w:szCs w:val="20"/>
                <w:lang w:eastAsia="en-US"/>
              </w:rPr>
              <w:t>of</w:t>
            </w:r>
            <w:r w:rsidRPr="00635658">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sidRPr="00635658">
              <w:rPr>
                <w:rFonts w:ascii="Times New Roman" w:eastAsia="宋体" w:hAnsi="Times New Roman" w:cs="Times New Roman"/>
                <w:color w:val="FF0000"/>
                <w:kern w:val="0"/>
                <w:sz w:val="20"/>
                <w:szCs w:val="20"/>
                <w:lang w:val="en-GB" w:eastAsia="en-US"/>
              </w:rPr>
              <w:t xml:space="preserve"> from the first symbol of the nominal time domain window including the transmission occasion </w:t>
            </w:r>
            <w:r w:rsidRPr="00635658">
              <w:rPr>
                <w:rFonts w:ascii="Times New Roman" w:eastAsia="宋体" w:hAnsi="Times New Roman" w:cs="Times New Roman"/>
                <w:i/>
                <w:iCs/>
                <w:color w:val="FF0000"/>
                <w:kern w:val="0"/>
                <w:sz w:val="20"/>
                <w:szCs w:val="20"/>
                <w:lang w:val="en-GB" w:eastAsia="en-US"/>
              </w:rPr>
              <w:t xml:space="preserve">i </w:t>
            </w:r>
            <w:r w:rsidRPr="00635658">
              <w:rPr>
                <w:rFonts w:ascii="Times New Roman" w:eastAsia="宋体" w:hAnsi="Times New Roman" w:cs="Times New Roman"/>
                <w:color w:val="FF0000"/>
                <w:kern w:val="0"/>
                <w:sz w:val="20"/>
                <w:szCs w:val="20"/>
                <w:lang w:val="en-GB" w:eastAsia="en-US"/>
              </w:rPr>
              <w:t xml:space="preserve">and before a first symbol of the transmission occasion </w:t>
            </w:r>
            <w:r w:rsidRPr="00635658">
              <w:rPr>
                <w:rFonts w:ascii="Times New Roman" w:eastAsia="宋体" w:hAnsi="Times New Roman" w:cs="Times New Roman"/>
                <w:i/>
                <w:iCs/>
                <w:color w:val="FF0000"/>
                <w:kern w:val="0"/>
                <w:sz w:val="20"/>
                <w:szCs w:val="20"/>
                <w:lang w:val="en-GB" w:eastAsia="en-US"/>
              </w:rPr>
              <w:t>i</w:t>
            </w:r>
            <w:r w:rsidRPr="00635658">
              <w:rPr>
                <w:rFonts w:ascii="Times New Roman" w:eastAsia="宋体" w:hAnsi="Times New Roman" w:cs="Times New Roman"/>
                <w:color w:val="FF0000"/>
                <w:kern w:val="0"/>
                <w:sz w:val="20"/>
                <w:szCs w:val="20"/>
                <w:lang w:val="en-GB" w:eastAsia="en-US"/>
              </w:rPr>
              <w:t xml:space="preserve">, where </w:t>
            </w:r>
            <w:r w:rsidRPr="00635658">
              <w:rPr>
                <w:rFonts w:ascii="Times New Roman" w:eastAsia="宋体" w:hAnsi="Times New Roman" w:cs="Times New Roman"/>
                <w:bCs/>
                <w:color w:val="FF0000"/>
                <w:kern w:val="0"/>
                <w:sz w:val="20"/>
                <w:szCs w:val="20"/>
                <w:lang w:val="en-GB" w:eastAsia="x-none"/>
              </w:rPr>
              <w:t>the nominal time domain window is determined as described in</w:t>
            </w:r>
            <w:r w:rsidRPr="00635658">
              <w:rPr>
                <w:rFonts w:ascii="Times New Roman" w:eastAsia="宋体" w:hAnsi="Times New Roman" w:cs="Times New Roman"/>
                <w:i/>
                <w:color w:val="FF0000"/>
                <w:kern w:val="0"/>
                <w:sz w:val="20"/>
                <w:szCs w:val="20"/>
                <w:lang w:val="en-GB" w:eastAsia="x-none"/>
              </w:rPr>
              <w:t xml:space="preserve"> </w:t>
            </w:r>
            <w:r w:rsidRPr="00635658">
              <w:rPr>
                <w:rFonts w:ascii="Times New Roman" w:eastAsia="宋体" w:hAnsi="Times New Roman" w:cs="Times New Roman"/>
                <w:color w:val="FF0000"/>
                <w:kern w:val="0"/>
                <w:sz w:val="20"/>
                <w:szCs w:val="20"/>
                <w:lang w:val="en-GB" w:eastAsia="x-none"/>
              </w:rPr>
              <w:t>[6, TS 38.214]</w:t>
            </w:r>
          </w:p>
          <w:p w14:paraId="4C982FE6" w14:textId="77777777" w:rsidR="004E2868" w:rsidRPr="00635658" w:rsidRDefault="004E2868" w:rsidP="004E2868">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sidRPr="00635658">
              <w:rPr>
                <w:rFonts w:ascii="Times New Roman" w:eastAsia="宋体" w:hAnsi="Times New Roman" w:cs="Times New Roman"/>
                <w:color w:val="FF0000"/>
                <w:kern w:val="0"/>
                <w:sz w:val="20"/>
                <w:szCs w:val="20"/>
                <w:lang w:val="en-GB" w:eastAsia="en-US"/>
              </w:rPr>
              <w:t xml:space="preserve">- If the UE is not provided </w:t>
            </w:r>
            <w:r w:rsidRPr="00635658">
              <w:rPr>
                <w:rFonts w:ascii="Times New Roman" w:eastAsia="宋体" w:hAnsi="Times New Roman" w:cs="Times New Roman"/>
                <w:bCs/>
                <w:i/>
                <w:iCs/>
                <w:color w:val="FF0000"/>
                <w:kern w:val="0"/>
                <w:sz w:val="20"/>
                <w:szCs w:val="20"/>
                <w:lang w:val="en-GB" w:eastAsia="x-none"/>
              </w:rPr>
              <w:t>PUSCH-DMRS-Bundling</w:t>
            </w:r>
            <w:r w:rsidRPr="00635658">
              <w:rPr>
                <w:rFonts w:ascii="Times New Roman" w:eastAsia="宋体" w:hAnsi="Times New Roman" w:cs="Times New Roman"/>
                <w:bCs/>
                <w:color w:val="FF0000"/>
                <w:kern w:val="0"/>
                <w:sz w:val="20"/>
                <w:szCs w:val="20"/>
                <w:lang w:val="en-GB" w:eastAsia="x-none"/>
              </w:rPr>
              <w:t xml:space="preserve"> = ‘enabled’,</w:t>
            </w:r>
          </w:p>
          <w:p w14:paraId="05725603" w14:textId="77777777" w:rsidR="004E2868" w:rsidRPr="00635658" w:rsidRDefault="004E2868" w:rsidP="004E2868">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635658">
              <w:rPr>
                <w:rFonts w:ascii="Times New Roman" w:eastAsia="宋体" w:hAnsi="Times New Roman" w:cs="Times New Roman"/>
                <w:kern w:val="0"/>
                <w:sz w:val="20"/>
                <w:szCs w:val="20"/>
                <w:lang w:val="en-GB" w:eastAsia="en-US"/>
              </w:rPr>
              <w:t xml:space="preserve"> is a number of symbols for active </w:t>
            </w:r>
            <w:r w:rsidRPr="00635658">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0E5A6132" w14:textId="77777777" w:rsidR="004E2868" w:rsidRPr="00635658" w:rsidRDefault="004E2868" w:rsidP="004E2868">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a PUSCH transmission is configured by </w:t>
            </w:r>
            <w:r w:rsidRPr="00635658">
              <w:rPr>
                <w:rFonts w:ascii="Times New Roman" w:eastAsia="宋体" w:hAnsi="Times New Roman" w:cs="Times New Roman"/>
                <w:i/>
                <w:iCs/>
                <w:kern w:val="0"/>
                <w:sz w:val="20"/>
                <w:szCs w:val="20"/>
                <w:lang w:val="en-GB" w:eastAsia="en-US"/>
              </w:rPr>
              <w:t>ConfiguredGrantConfig</w:t>
            </w:r>
            <w:r w:rsidRPr="00635658">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sidRPr="00635658">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PUSCH,min</m:t>
                  </m:r>
                </m:sub>
              </m:sSub>
            </m:oMath>
            <w:r w:rsidRPr="00635658">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x-none"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sidRPr="00635658">
              <w:rPr>
                <w:rFonts w:ascii="Times New Roman" w:eastAsia="宋体" w:hAnsi="Times New Roman" w:cs="Times New Roman"/>
                <w:kern w:val="0"/>
                <w:sz w:val="20"/>
                <w:szCs w:val="20"/>
                <w:lang w:val="en-GB" w:eastAsia="en-US"/>
              </w:rPr>
              <w:t xml:space="preserve">, and the minimum of the values provided by </w:t>
            </w:r>
            <w:r w:rsidRPr="00635658">
              <w:rPr>
                <w:rFonts w:ascii="Times New Roman" w:eastAsia="宋体" w:hAnsi="Times New Roman" w:cs="Times New Roman"/>
                <w:i/>
                <w:kern w:val="0"/>
                <w:sz w:val="20"/>
                <w:szCs w:val="20"/>
                <w:lang w:val="en-GB" w:eastAsia="en-US"/>
              </w:rPr>
              <w:t>k2</w:t>
            </w:r>
            <w:r w:rsidRPr="00635658">
              <w:rPr>
                <w:rFonts w:ascii="Times New Roman" w:eastAsia="宋体" w:hAnsi="Times New Roman" w:cs="Times New Roman"/>
                <w:kern w:val="0"/>
                <w:sz w:val="20"/>
                <w:szCs w:val="20"/>
                <w:lang w:val="en-GB" w:eastAsia="en-US"/>
              </w:rPr>
              <w:t xml:space="preserve"> in </w:t>
            </w:r>
            <w:r w:rsidRPr="00635658">
              <w:rPr>
                <w:rFonts w:ascii="Times New Roman" w:eastAsia="宋体" w:hAnsi="Times New Roman" w:cs="Times New Roman"/>
                <w:i/>
                <w:iCs/>
                <w:kern w:val="0"/>
                <w:sz w:val="20"/>
                <w:szCs w:val="20"/>
                <w:lang w:val="en-GB" w:eastAsia="en-US"/>
              </w:rPr>
              <w:t xml:space="preserve">PUSCH-ConfigCommon </w:t>
            </w:r>
            <w:r w:rsidRPr="00635658">
              <w:rPr>
                <w:rFonts w:ascii="Times New Roman" w:eastAsia="宋体" w:hAnsi="Times New Roman" w:cs="Times New Roman"/>
                <w:kern w:val="0"/>
                <w:sz w:val="20"/>
                <w:szCs w:val="20"/>
                <w:lang w:val="en-GB" w:eastAsia="en-US"/>
              </w:rPr>
              <w:t xml:space="preserve">for active </w:t>
            </w:r>
            <w:r w:rsidRPr="00635658">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3C4F862B"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w:t>
            </w:r>
            <w:r w:rsidRPr="00635658">
              <w:rPr>
                <w:rFonts w:ascii="Times New Roman" w:eastAsia="宋体" w:hAnsi="Times New Roman" w:cs="Times New Roman"/>
                <w:kern w:val="0"/>
                <w:sz w:val="20"/>
                <w:szCs w:val="20"/>
                <w:lang w:eastAsia="en-US"/>
              </w:rPr>
              <w:t xml:space="preserve">the </w:t>
            </w:r>
            <w:r w:rsidRPr="00635658">
              <w:rPr>
                <w:rFonts w:ascii="Times New Roman" w:eastAsia="宋体" w:hAnsi="Times New Roman" w:cs="Times New Roman"/>
                <w:kern w:val="0"/>
                <w:sz w:val="20"/>
                <w:szCs w:val="20"/>
                <w:lang w:val="en-GB" w:eastAsia="en-US"/>
              </w:rPr>
              <w:t xml:space="preserve">UE has reached maximum power for active </w:t>
            </w:r>
            <w:r w:rsidRPr="00635658">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iCs/>
                <w:kern w:val="0"/>
                <w:position w:val="-6"/>
                <w:sz w:val="20"/>
                <w:szCs w:val="20"/>
                <w:lang w:val="en-GB" w:eastAsia="en-US"/>
              </w:rPr>
              <w:t xml:space="preserve"> </w:t>
            </w:r>
            <w:r w:rsidRPr="00635658">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635658">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noProof/>
                              <w:kern w:val="0"/>
                              <w:sz w:val="20"/>
                              <w:szCs w:val="20"/>
                              <w:lang w:val="en-GB" w:eastAsia="en-US"/>
                            </w:rPr>
                          </m:ctrlPr>
                        </m:sSubPr>
                        <m:e>
                          <m:r>
                            <w:rPr>
                              <w:rFonts w:ascii="Cambria Math" w:eastAsia="宋体" w:hAnsi="Cambria Math" w:cs="Times New Roman"/>
                              <w:noProof/>
                              <w:kern w:val="0"/>
                              <w:sz w:val="20"/>
                              <w:szCs w:val="20"/>
                              <w:lang w:val="en-GB" w:eastAsia="en-US"/>
                            </w:rPr>
                            <m:t>D</m:t>
                          </m:r>
                        </m:e>
                        <m:sub>
                          <m:r>
                            <w:rPr>
                              <w:rFonts w:ascii="Cambria Math" w:eastAsia="宋体" w:hAnsi="Cambria Math" w:cs="Times New Roman"/>
                              <w:noProof/>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635658">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51DAF2A4"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If UE has reached minimum power</w:t>
            </w:r>
            <w:r w:rsidRPr="00635658">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iCs/>
                <w:kern w:val="0"/>
                <w:position w:val="-6"/>
                <w:sz w:val="20"/>
                <w:szCs w:val="20"/>
                <w:lang w:val="en-GB" w:eastAsia="en-US"/>
              </w:rPr>
              <w:t xml:space="preserve"> </w:t>
            </w:r>
            <w:r w:rsidRPr="00635658">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sidRPr="00635658">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noProof/>
                              <w:kern w:val="0"/>
                              <w:sz w:val="20"/>
                              <w:szCs w:val="20"/>
                              <w:lang w:val="en-GB" w:eastAsia="en-US"/>
                            </w:rPr>
                          </m:ctrlPr>
                        </m:sSubPr>
                        <m:e>
                          <m:r>
                            <w:rPr>
                              <w:rFonts w:ascii="Cambria Math" w:eastAsia="宋体" w:hAnsi="Cambria Math" w:cs="Times New Roman"/>
                              <w:noProof/>
                              <w:kern w:val="0"/>
                              <w:sz w:val="20"/>
                              <w:szCs w:val="20"/>
                              <w:lang w:val="en-GB" w:eastAsia="en-US"/>
                            </w:rPr>
                            <m:t>D</m:t>
                          </m:r>
                        </m:e>
                        <m:sub>
                          <m:r>
                            <w:rPr>
                              <w:rFonts w:ascii="Cambria Math" w:eastAsia="宋体" w:hAnsi="Cambria Math" w:cs="Times New Roman"/>
                              <w:noProof/>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sidRPr="00635658">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579B614E"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lastRenderedPageBreak/>
              <w:t>-</w:t>
            </w:r>
            <w:r w:rsidRPr="00635658">
              <w:rPr>
                <w:rFonts w:ascii="Times New Roman" w:eastAsia="宋体" w:hAnsi="Times New Roman" w:cs="Times New Roman"/>
                <w:kern w:val="0"/>
                <w:sz w:val="20"/>
                <w:szCs w:val="20"/>
                <w:lang w:val="en-GB" w:eastAsia="en-US"/>
              </w:rPr>
              <w:tab/>
              <w:t>A UE resets accumulation</w:t>
            </w:r>
            <w:r w:rsidRPr="00635658">
              <w:rPr>
                <w:rFonts w:ascii="Times New Roman" w:eastAsia="宋体" w:hAnsi="Times New Roman" w:cs="Times New Roman"/>
                <w:kern w:val="0"/>
                <w:sz w:val="20"/>
                <w:szCs w:val="20"/>
                <w:lang w:eastAsia="en-US"/>
              </w:rPr>
              <w:t xml:space="preserve"> of a </w:t>
            </w:r>
            <w:r w:rsidRPr="00635658">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sidRPr="00635658">
              <w:rPr>
                <w:rFonts w:ascii="Times New Roman" w:eastAsia="宋体" w:hAnsi="Times New Roman" w:cs="Times New Roman"/>
                <w:iCs/>
                <w:kern w:val="0"/>
                <w:sz w:val="20"/>
                <w:szCs w:val="20"/>
                <w:lang w:val="en-GB" w:eastAsia="en-US"/>
              </w:rPr>
              <w:t xml:space="preserve"> </w:t>
            </w:r>
            <w:r w:rsidRPr="00635658">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iCs/>
                <w:kern w:val="0"/>
                <w:position w:val="-6"/>
                <w:sz w:val="20"/>
                <w:szCs w:val="20"/>
                <w:lang w:val="en-GB" w:eastAsia="en-US"/>
              </w:rPr>
              <w:t xml:space="preserve"> </w:t>
            </w:r>
            <w:r w:rsidRPr="00635658">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k,l</m:t>
                  </m:r>
                </m:e>
              </m:d>
              <m:r>
                <w:rPr>
                  <w:rFonts w:ascii="Cambria Math" w:eastAsia="宋体" w:hAnsi="Cambria Math" w:cs="Times New Roman"/>
                  <w:kern w:val="0"/>
                  <w:sz w:val="20"/>
                  <w:szCs w:val="20"/>
                  <w:lang w:val="en-GB" w:eastAsia="en-US"/>
                </w:rPr>
                <m:t>=0,  k=0,1,…,i</m:t>
              </m:r>
            </m:oMath>
          </w:p>
          <w:p w14:paraId="7EF0E478" w14:textId="77777777" w:rsidR="004E2868" w:rsidRPr="00635658" w:rsidRDefault="004E2868" w:rsidP="004E2868">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Cambria Math" w:cs="Times New Roman"/>
                      <w:kern w:val="0"/>
                      <w:sz w:val="20"/>
                      <w:szCs w:val="20"/>
                      <w:lang w:val="en-GB" w:eastAsia="en-US"/>
                    </w:rPr>
                    <m:t>O_UE_PUSCH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sidRPr="00635658">
              <w:rPr>
                <w:rFonts w:ascii="Times New Roman" w:eastAsia="宋体" w:hAnsi="Times New Roman" w:cs="Times New Roman"/>
                <w:kern w:val="0"/>
                <w:sz w:val="20"/>
                <w:szCs w:val="20"/>
                <w:lang w:val="en-GB" w:eastAsia="en-US"/>
              </w:rPr>
              <w:t xml:space="preserve"> value is provided by higher layers</w:t>
            </w:r>
          </w:p>
          <w:p w14:paraId="7A79C873" w14:textId="77777777" w:rsidR="004E2868" w:rsidRPr="00635658" w:rsidRDefault="004E2868" w:rsidP="004E2868">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sidRPr="00635658">
              <w:rPr>
                <w:rFonts w:ascii="Times New Roman" w:eastAsia="宋体" w:hAnsi="Times New Roman" w:cs="Times New Roman"/>
                <w:kern w:val="0"/>
                <w:sz w:val="20"/>
                <w:szCs w:val="20"/>
                <w:lang w:val="en-GB" w:eastAsia="en-US"/>
              </w:rPr>
              <w:t xml:space="preserve"> value is provided by higher layers</w:t>
            </w:r>
          </w:p>
          <w:p w14:paraId="2D0BE388" w14:textId="77777777" w:rsidR="004E2868" w:rsidRPr="00635658" w:rsidRDefault="004E2868" w:rsidP="004E2868">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sidRPr="00635658">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sidRPr="00635658">
              <w:rPr>
                <w:rFonts w:ascii="Times New Roman" w:eastAsia="等线" w:hAnsi="Times New Roman" w:cs="Times New Roman"/>
                <w:iCs/>
                <w:kern w:val="0"/>
                <w:sz w:val="20"/>
                <w:szCs w:val="20"/>
                <w:lang w:val="en-GB" w:eastAsia="en-US"/>
              </w:rPr>
              <w:t xml:space="preserve"> is determined from </w:t>
            </w:r>
            <w:r w:rsidRPr="00635658">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sidRPr="00635658">
              <w:rPr>
                <w:rFonts w:ascii="Times New Roman" w:eastAsia="等线" w:hAnsi="Times New Roman" w:cs="Times New Roman"/>
                <w:kern w:val="0"/>
                <w:sz w:val="20"/>
                <w:szCs w:val="20"/>
                <w:lang w:val="en-GB" w:eastAsia="en-US"/>
              </w:rPr>
              <w:t xml:space="preserve"> as </w:t>
            </w:r>
          </w:p>
          <w:p w14:paraId="3C24A6B5" w14:textId="77777777" w:rsidR="004E2868" w:rsidRPr="00635658" w:rsidRDefault="004E2868" w:rsidP="004E2868">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635658">
              <w:rPr>
                <w:rFonts w:ascii="Times New Roman" w:eastAsia="宋体" w:hAnsi="Times New Roman" w:cs="Times New Roman"/>
                <w:kern w:val="0"/>
                <w:sz w:val="20"/>
                <w:szCs w:val="20"/>
                <w:lang w:val="en-GB" w:eastAsia="en-US"/>
              </w:rPr>
              <w:t xml:space="preserve"> and </w:t>
            </w:r>
            <w:r w:rsidRPr="00635658">
              <w:rPr>
                <w:rFonts w:ascii="Times New Roman" w:eastAsia="宋体" w:hAnsi="Times New Roman" w:cs="Times New Roman"/>
                <w:kern w:val="0"/>
                <w:sz w:val="20"/>
                <w:szCs w:val="20"/>
                <w:lang w:eastAsia="en-US"/>
              </w:rPr>
              <w:t xml:space="preserve">the UE is provided higher </w:t>
            </w:r>
            <w:r w:rsidRPr="00635658">
              <w:rPr>
                <w:rFonts w:ascii="Times New Roman" w:eastAsia="宋体" w:hAnsi="Times New Roman" w:cs="Times New Roman"/>
                <w:i/>
                <w:kern w:val="0"/>
                <w:sz w:val="20"/>
                <w:szCs w:val="20"/>
                <w:lang w:val="en-GB" w:eastAsia="en-US"/>
              </w:rPr>
              <w:t>SRI-PUSCH-PowerControl</w:t>
            </w:r>
            <w:r w:rsidRPr="00635658">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635658">
              <w:rPr>
                <w:rFonts w:ascii="Times New Roman" w:eastAsia="等线" w:hAnsi="Times New Roman" w:cs="Times New Roman"/>
                <w:kern w:val="0"/>
                <w:sz w:val="20"/>
                <w:szCs w:val="20"/>
                <w:lang w:val="en-GB" w:eastAsia="en-US"/>
              </w:rPr>
              <w:t xml:space="preserve"> is the </w:t>
            </w:r>
            <w:r w:rsidRPr="00635658">
              <w:rPr>
                <w:rFonts w:ascii="Times New Roman" w:eastAsia="等线" w:hAnsi="Times New Roman" w:cs="Times New Roman"/>
                <w:i/>
                <w:kern w:val="0"/>
                <w:sz w:val="20"/>
                <w:szCs w:val="20"/>
                <w:lang w:val="en-GB" w:eastAsia="en-US"/>
              </w:rPr>
              <w:t>sri-PUSCH-ClosedLoopIndex</w:t>
            </w:r>
            <w:r w:rsidRPr="00635658" w:rsidDel="007F6F04">
              <w:rPr>
                <w:rFonts w:ascii="Times New Roman" w:eastAsia="等线" w:hAnsi="Times New Roman" w:cs="Times New Roman"/>
                <w:kern w:val="0"/>
                <w:sz w:val="20"/>
                <w:szCs w:val="20"/>
                <w:lang w:eastAsia="en-US"/>
              </w:rPr>
              <w:t xml:space="preserve"> </w:t>
            </w:r>
            <w:r w:rsidRPr="00635658">
              <w:rPr>
                <w:rFonts w:ascii="Times New Roman" w:eastAsia="等线" w:hAnsi="Times New Roman" w:cs="Times New Roman"/>
                <w:kern w:val="0"/>
                <w:sz w:val="20"/>
                <w:szCs w:val="20"/>
                <w:lang w:eastAsia="en-US"/>
              </w:rPr>
              <w:t xml:space="preserve">value(s) configured in any </w:t>
            </w:r>
            <w:r w:rsidRPr="00635658">
              <w:rPr>
                <w:rFonts w:ascii="Times New Roman" w:eastAsia="等线" w:hAnsi="Times New Roman" w:cs="Times New Roman"/>
                <w:i/>
                <w:kern w:val="0"/>
                <w:sz w:val="20"/>
                <w:szCs w:val="20"/>
                <w:lang w:val="en-GB" w:eastAsia="en-US"/>
              </w:rPr>
              <w:t>SRI-PUSCH-PowerControl</w:t>
            </w:r>
            <w:r w:rsidRPr="00635658">
              <w:rPr>
                <w:rFonts w:ascii="Times New Roman" w:eastAsia="等线"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 xml:space="preserve">with the </w:t>
            </w:r>
            <w:r w:rsidRPr="00635658">
              <w:rPr>
                <w:rFonts w:ascii="Times New Roman" w:eastAsia="宋体" w:hAnsi="Times New Roman" w:cs="Times New Roman"/>
                <w:i/>
                <w:kern w:val="0"/>
                <w:sz w:val="20"/>
                <w:szCs w:val="20"/>
                <w:lang w:val="en-GB" w:eastAsia="en-US"/>
              </w:rPr>
              <w:t>sri-P0-PUSCH-AlphaSetId</w:t>
            </w:r>
            <w:r w:rsidRPr="00635658">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sidRPr="00635658">
              <w:rPr>
                <w:rFonts w:ascii="Times New Roman" w:eastAsia="宋体" w:hAnsi="Times New Roman" w:cs="Times New Roman"/>
                <w:kern w:val="0"/>
                <w:sz w:val="20"/>
                <w:szCs w:val="20"/>
                <w:lang w:val="en-GB" w:eastAsia="en-US"/>
              </w:rPr>
              <w:t xml:space="preserve"> </w:t>
            </w:r>
          </w:p>
          <w:p w14:paraId="651C4079" w14:textId="77777777" w:rsidR="004E2868" w:rsidRPr="00635658" w:rsidRDefault="004E2868" w:rsidP="004E2868">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sidRPr="00635658">
              <w:rPr>
                <w:rFonts w:ascii="Times New Roman" w:eastAsia="宋体" w:hAnsi="Times New Roman" w:cs="Times New Roman"/>
                <w:kern w:val="0"/>
                <w:sz w:val="20"/>
                <w:szCs w:val="20"/>
                <w:lang w:val="en-GB" w:eastAsia="en-US"/>
              </w:rPr>
              <w:t xml:space="preserve"> and </w:t>
            </w:r>
            <w:r w:rsidRPr="00635658">
              <w:rPr>
                <w:rFonts w:ascii="Times New Roman" w:eastAsia="宋体" w:hAnsi="Times New Roman" w:cs="Times New Roman"/>
                <w:kern w:val="0"/>
                <w:sz w:val="20"/>
                <w:szCs w:val="20"/>
                <w:lang w:eastAsia="en-US"/>
              </w:rPr>
              <w:t xml:space="preserve">the UE is not provided </w:t>
            </w:r>
            <w:r w:rsidRPr="00635658">
              <w:rPr>
                <w:rFonts w:ascii="Times New Roman" w:eastAsia="宋体" w:hAnsi="Times New Roman" w:cs="Times New Roman"/>
                <w:i/>
                <w:kern w:val="0"/>
                <w:sz w:val="20"/>
                <w:szCs w:val="20"/>
                <w:lang w:val="en-GB" w:eastAsia="en-US"/>
              </w:rPr>
              <w:t>SRI-PUSCH-PowerControl</w:t>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sidRPr="00635658">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07E2502E" w14:textId="77777777" w:rsidR="004E2868" w:rsidRPr="00635658" w:rsidRDefault="004E2868" w:rsidP="004E2868">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i/>
                <w:iCs/>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sidRPr="00635658">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sidRPr="00635658">
              <w:rPr>
                <w:rFonts w:ascii="Times New Roman" w:eastAsia="宋体" w:hAnsi="Times New Roman" w:cs="Times New Roman"/>
                <w:kern w:val="0"/>
                <w:sz w:val="20"/>
                <w:szCs w:val="20"/>
                <w:lang w:val="en-GB" w:eastAsia="en-US"/>
              </w:rPr>
              <w:t xml:space="preserve"> is provided by the value of </w:t>
            </w:r>
            <w:r w:rsidRPr="00635658">
              <w:rPr>
                <w:rFonts w:ascii="Times New Roman" w:eastAsia="宋体" w:hAnsi="Times New Roman" w:cs="Times New Roman"/>
                <w:i/>
                <w:iCs/>
                <w:kern w:val="0"/>
                <w:sz w:val="20"/>
                <w:szCs w:val="20"/>
                <w:lang w:val="en-GB" w:eastAsia="en-US"/>
              </w:rPr>
              <w:t>powerControlLoopToUse</w:t>
            </w:r>
          </w:p>
          <w:p w14:paraId="102AAF9C" w14:textId="77777777" w:rsidR="004E2868" w:rsidRPr="00635658" w:rsidRDefault="004E2868" w:rsidP="004E2868">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bCs/>
                <w:color w:val="FF0000"/>
                <w:kern w:val="0"/>
                <w:sz w:val="20"/>
                <w:szCs w:val="20"/>
                <w:lang w:eastAsia="x-none"/>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color w:val="FF0000"/>
                <w:kern w:val="0"/>
                <w:sz w:val="20"/>
                <w:szCs w:val="20"/>
                <w:lang w:val="en-GB" w:eastAsia="en-US"/>
              </w:rPr>
              <w:t xml:space="preserve">If the UE is provided </w:t>
            </w:r>
            <w:r w:rsidRPr="00635658">
              <w:rPr>
                <w:rFonts w:ascii="Times New Roman" w:eastAsia="宋体" w:hAnsi="Times New Roman" w:cs="Times New Roman"/>
                <w:bCs/>
                <w:i/>
                <w:iCs/>
                <w:color w:val="FF0000"/>
                <w:kern w:val="0"/>
                <w:sz w:val="20"/>
                <w:szCs w:val="20"/>
                <w:lang w:val="en-GB" w:eastAsia="x-none"/>
              </w:rPr>
              <w:t>PUSCH-DMRS-Bundling</w:t>
            </w:r>
            <w:r w:rsidRPr="00635658">
              <w:rPr>
                <w:rFonts w:ascii="Times New Roman" w:eastAsia="宋体" w:hAnsi="Times New Roman" w:cs="Times New Roman"/>
                <w:bCs/>
                <w:color w:val="FF0000"/>
                <w:kern w:val="0"/>
                <w:sz w:val="20"/>
                <w:szCs w:val="20"/>
                <w:lang w:val="en-GB" w:eastAsia="x-none"/>
              </w:rPr>
              <w:t xml:space="preserve"> = ‘enabled’</w:t>
            </w:r>
            <w:r w:rsidRPr="00635658">
              <w:rPr>
                <w:rFonts w:ascii="Times New Roman" w:eastAsia="宋体" w:hAnsi="Times New Roman" w:cs="Times New Roman"/>
                <w:bCs/>
                <w:color w:val="FF0000"/>
                <w:kern w:val="0"/>
                <w:sz w:val="20"/>
                <w:szCs w:val="20"/>
                <w:lang w:eastAsia="x-none"/>
              </w:rPr>
              <w:t xml:space="preserve"> and </w:t>
            </w:r>
            <w:r w:rsidRPr="00635658">
              <w:rPr>
                <w:rFonts w:ascii="Times New Roman" w:eastAsia="宋体" w:hAnsi="Times New Roman" w:cs="Times New Roman"/>
                <w:i/>
                <w:color w:val="FF0000"/>
                <w:kern w:val="0"/>
                <w:sz w:val="20"/>
                <w:szCs w:val="20"/>
                <w:lang w:val="en-GB" w:eastAsia="en-US"/>
              </w:rPr>
              <w:t>tpc-Accumulation</w:t>
            </w:r>
            <w:r w:rsidRPr="00635658">
              <w:rPr>
                <w:rFonts w:ascii="Times New Roman" w:eastAsia="宋体" w:hAnsi="Times New Roman" w:cs="Times New Roman"/>
                <w:i/>
                <w:color w:val="FF0000"/>
                <w:kern w:val="0"/>
                <w:sz w:val="20"/>
                <w:szCs w:val="20"/>
                <w:lang w:eastAsia="en-US"/>
              </w:rPr>
              <w:t xml:space="preserve">,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sidRPr="00635658">
              <w:rPr>
                <w:rFonts w:ascii="Times New Roman" w:eastAsia="宋体" w:hAnsi="Times New Roman" w:cs="Times New Roman"/>
                <w:i/>
                <w:color w:val="FF0000"/>
                <w:kern w:val="0"/>
                <w:sz w:val="20"/>
                <w:szCs w:val="20"/>
                <w:lang w:eastAsia="en-US"/>
              </w:rPr>
              <w:t xml:space="preserve"> </w:t>
            </w:r>
            <w:r w:rsidRPr="00635658">
              <w:rPr>
                <w:rFonts w:ascii="Times New Roman" w:eastAsia="宋体" w:hAnsi="Times New Roman" w:cs="Times New Roman"/>
                <w:iCs/>
                <w:color w:val="FF0000"/>
                <w:kern w:val="0"/>
                <w:sz w:val="20"/>
                <w:szCs w:val="20"/>
                <w:lang w:eastAsia="en-US"/>
              </w:rPr>
              <w:t>is the PUSCH power control adjustment state</w:t>
            </w:r>
            <w:r w:rsidRPr="00635658">
              <w:rPr>
                <w:rFonts w:ascii="Times New Roman" w:eastAsia="宋体" w:hAnsi="Times New Roman" w:cs="Times New Roman"/>
                <w:i/>
                <w:color w:val="FF0000"/>
                <w:kern w:val="0"/>
                <w:sz w:val="20"/>
                <w:szCs w:val="20"/>
                <w:lang w:eastAsia="en-US"/>
              </w:rPr>
              <w:t xml:space="preserve"> l </w:t>
            </w:r>
            <w:r w:rsidRPr="00635658">
              <w:rPr>
                <w:rFonts w:ascii="Times New Roman" w:eastAsia="宋体" w:hAnsi="Times New Roman" w:cs="Times New Roman"/>
                <w:iCs/>
                <w:color w:val="FF0000"/>
                <w:kern w:val="0"/>
                <w:sz w:val="20"/>
                <w:szCs w:val="20"/>
                <w:lang w:eastAsia="en-US"/>
              </w:rPr>
              <w:t>for active UL BWP</w:t>
            </w:r>
            <w:r w:rsidRPr="00635658">
              <w:rPr>
                <w:rFonts w:ascii="Times New Roman" w:eastAsia="宋体" w:hAnsi="Times New Roman" w:cs="Times New Roman"/>
                <w:i/>
                <w:color w:val="FF0000"/>
                <w:kern w:val="0"/>
                <w:sz w:val="20"/>
                <w:szCs w:val="20"/>
                <w:lang w:eastAsia="en-US"/>
              </w:rPr>
              <w:t xml:space="preserve"> b </w:t>
            </w:r>
            <w:r w:rsidRPr="00635658">
              <w:rPr>
                <w:rFonts w:ascii="Times New Roman" w:eastAsia="宋体" w:hAnsi="Times New Roman" w:cs="Times New Roman"/>
                <w:iCs/>
                <w:color w:val="FF0000"/>
                <w:kern w:val="0"/>
                <w:sz w:val="20"/>
                <w:szCs w:val="20"/>
                <w:lang w:eastAsia="en-US"/>
              </w:rPr>
              <w:t>of carrier</w:t>
            </w:r>
            <w:r w:rsidRPr="00635658">
              <w:rPr>
                <w:rFonts w:ascii="Times New Roman" w:eastAsia="宋体" w:hAnsi="Times New Roman" w:cs="Times New Roman"/>
                <w:i/>
                <w:color w:val="FF0000"/>
                <w:kern w:val="0"/>
                <w:sz w:val="20"/>
                <w:szCs w:val="20"/>
                <w:lang w:eastAsia="en-US"/>
              </w:rPr>
              <w:t xml:space="preserve"> f </w:t>
            </w:r>
            <w:r w:rsidRPr="00635658">
              <w:rPr>
                <w:rFonts w:ascii="Times New Roman" w:eastAsia="宋体" w:hAnsi="Times New Roman" w:cs="Times New Roman"/>
                <w:iCs/>
                <w:color w:val="FF0000"/>
                <w:kern w:val="0"/>
                <w:sz w:val="20"/>
                <w:szCs w:val="20"/>
                <w:lang w:eastAsia="en-US"/>
              </w:rPr>
              <w:t>of serving cell</w:t>
            </w:r>
            <w:r w:rsidRPr="00635658">
              <w:rPr>
                <w:rFonts w:ascii="Times New Roman" w:eastAsia="宋体" w:hAnsi="Times New Roman" w:cs="Times New Roman"/>
                <w:i/>
                <w:color w:val="FF0000"/>
                <w:kern w:val="0"/>
                <w:sz w:val="20"/>
                <w:szCs w:val="20"/>
                <w:lang w:eastAsia="en-US"/>
              </w:rPr>
              <w:t xml:space="preserve"> c </w:t>
            </w:r>
            <w:r w:rsidRPr="00635658">
              <w:rPr>
                <w:rFonts w:ascii="Times New Roman" w:eastAsia="宋体" w:hAnsi="Times New Roman" w:cs="Times New Roman"/>
                <w:iCs/>
                <w:color w:val="FF0000"/>
                <w:kern w:val="0"/>
                <w:sz w:val="20"/>
                <w:szCs w:val="20"/>
                <w:lang w:eastAsia="en-US"/>
              </w:rPr>
              <w:t>and PUSCH transmission occasion</w:t>
            </w:r>
            <w:r w:rsidRPr="00635658">
              <w:rPr>
                <w:rFonts w:ascii="Times New Roman" w:eastAsia="宋体" w:hAnsi="Times New Roman" w:cs="Times New Roman"/>
                <w:i/>
                <w:color w:val="FF0000"/>
                <w:kern w:val="0"/>
                <w:sz w:val="20"/>
                <w:szCs w:val="20"/>
                <w:lang w:eastAsia="en-US"/>
              </w:rPr>
              <w:t xml:space="preserve"> i</w:t>
            </w:r>
            <w:r w:rsidRPr="00635658">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sidRPr="00635658">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r w:rsidRPr="00635658">
              <w:rPr>
                <w:rFonts w:ascii="Times New Roman" w:eastAsia="宋体" w:hAnsi="Times New Roman" w:cs="Times New Roman"/>
                <w:i/>
                <w:color w:val="FF0000"/>
                <w:kern w:val="0"/>
                <w:sz w:val="20"/>
                <w:szCs w:val="20"/>
                <w:lang w:eastAsia="en-US"/>
              </w:rPr>
              <w:t>i,</w:t>
            </w:r>
            <w:r w:rsidRPr="00635658">
              <w:rPr>
                <w:rFonts w:ascii="Times New Roman" w:eastAsia="宋体" w:hAnsi="Times New Roman" w:cs="Times New Roman"/>
                <w:iCs/>
                <w:color w:val="FF0000"/>
                <w:kern w:val="0"/>
                <w:sz w:val="20"/>
                <w:szCs w:val="20"/>
                <w:lang w:eastAsia="en-US"/>
              </w:rPr>
              <w:t xml:space="preserve"> and provided by DCI format 2_2 with CRC scrambled by TPC-PUSCH-RNTI</w:t>
            </w:r>
          </w:p>
          <w:p w14:paraId="509F9E4E" w14:textId="77777777" w:rsidR="004E2868" w:rsidRPr="00635658" w:rsidRDefault="004E2868" w:rsidP="004E2868">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color w:val="FF0000"/>
                <w:kern w:val="0"/>
                <w:sz w:val="20"/>
                <w:szCs w:val="20"/>
                <w:lang w:val="en-GB" w:eastAsia="en-US"/>
              </w:rPr>
              <w:t>-</w:t>
            </w:r>
            <w:r w:rsidRPr="00635658">
              <w:rPr>
                <w:rFonts w:ascii="Times New Roman" w:eastAsia="宋体" w:hAnsi="Times New Roman" w:cs="Times New Roman"/>
                <w:color w:val="FF0000"/>
                <w:kern w:val="0"/>
                <w:sz w:val="20"/>
                <w:szCs w:val="20"/>
                <w:lang w:val="en-GB" w:eastAsia="en-US"/>
              </w:rPr>
              <w:tab/>
              <w:t>If the UE is</w:t>
            </w:r>
            <w:r w:rsidRPr="00635658">
              <w:rPr>
                <w:rFonts w:ascii="Times New Roman" w:eastAsia="宋体" w:hAnsi="Times New Roman" w:cs="Times New Roman"/>
                <w:color w:val="FF0000"/>
                <w:kern w:val="0"/>
                <w:sz w:val="20"/>
                <w:szCs w:val="20"/>
                <w:lang w:eastAsia="en-US"/>
              </w:rPr>
              <w:t xml:space="preserve"> not</w:t>
            </w:r>
            <w:r w:rsidRPr="00635658">
              <w:rPr>
                <w:rFonts w:ascii="Times New Roman" w:eastAsia="宋体" w:hAnsi="Times New Roman" w:cs="Times New Roman"/>
                <w:color w:val="FF0000"/>
                <w:kern w:val="0"/>
                <w:sz w:val="20"/>
                <w:szCs w:val="20"/>
                <w:lang w:val="en-GB" w:eastAsia="en-US"/>
              </w:rPr>
              <w:t xml:space="preserve"> provided</w:t>
            </w:r>
            <w:r w:rsidRPr="00635658">
              <w:rPr>
                <w:rFonts w:ascii="Times New Roman" w:eastAsia="宋体" w:hAnsi="Times New Roman" w:cs="Times New Roman"/>
                <w:color w:val="FF0000"/>
                <w:kern w:val="0"/>
                <w:sz w:val="20"/>
                <w:szCs w:val="20"/>
                <w:lang w:eastAsia="en-US"/>
              </w:rPr>
              <w:t xml:space="preserve"> </w:t>
            </w:r>
            <w:r w:rsidRPr="00635658">
              <w:rPr>
                <w:rFonts w:ascii="Times New Roman" w:eastAsia="宋体" w:hAnsi="Times New Roman" w:cs="Times New Roman"/>
                <w:bCs/>
                <w:i/>
                <w:iCs/>
                <w:color w:val="FF0000"/>
                <w:kern w:val="0"/>
                <w:sz w:val="20"/>
                <w:szCs w:val="20"/>
                <w:lang w:val="en-GB" w:eastAsia="x-none"/>
              </w:rPr>
              <w:t>PUSCH-DMRS-Bundling</w:t>
            </w:r>
            <w:r w:rsidRPr="00635658">
              <w:rPr>
                <w:rFonts w:ascii="Times New Roman" w:eastAsia="宋体" w:hAnsi="Times New Roman" w:cs="Times New Roman"/>
                <w:bCs/>
                <w:color w:val="FF0000"/>
                <w:kern w:val="0"/>
                <w:sz w:val="20"/>
                <w:szCs w:val="20"/>
                <w:lang w:val="en-GB" w:eastAsia="x-none"/>
              </w:rPr>
              <w:t xml:space="preserve"> = ‘enabled’,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oMath>
            <w:r w:rsidRPr="00635658">
              <w:rPr>
                <w:rFonts w:ascii="Times New Roman" w:eastAsia="宋体" w:hAnsi="Times New Roman" w:cs="Times New Roman"/>
                <w:kern w:val="0"/>
                <w:sz w:val="20"/>
                <w:szCs w:val="20"/>
                <w:lang w:eastAsia="en-US"/>
              </w:rPr>
              <w:t xml:space="preserve"> is t</w:t>
            </w:r>
            <w:r w:rsidRPr="00635658">
              <w:rPr>
                <w:rFonts w:ascii="Times New Roman" w:eastAsia="宋体" w:hAnsi="Times New Roman" w:cs="Times New Roman"/>
                <w:kern w:val="0"/>
                <w:sz w:val="20"/>
                <w:szCs w:val="20"/>
                <w:lang w:val="en-GB" w:eastAsia="en-US"/>
              </w:rPr>
              <w:t xml:space="preserve">he PUSCH power control adjustment state for </w:t>
            </w:r>
            <w:r w:rsidRPr="00635658">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val="en-GB" w:eastAsia="en-US"/>
                </w:rPr>
                <m:t>b</m:t>
              </m:r>
            </m:oMath>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sidRPr="00635658">
              <w:rPr>
                <w:rFonts w:ascii="Times New Roman" w:eastAsia="宋体" w:hAnsi="Times New Roman" w:cs="Times New Roman"/>
                <w:iCs/>
                <w:kern w:val="0"/>
                <w:position w:val="-6"/>
                <w:sz w:val="20"/>
                <w:szCs w:val="20"/>
                <w:lang w:val="en-GB" w:eastAsia="en-US"/>
              </w:rPr>
              <w:t xml:space="preserve"> </w:t>
            </w:r>
            <w:r w:rsidRPr="00635658">
              <w:rPr>
                <w:rFonts w:ascii="Times New Roman" w:eastAsia="宋体" w:hAnsi="Times New Roman" w:cs="Times New Roman"/>
                <w:kern w:val="0"/>
                <w:sz w:val="20"/>
                <w:szCs w:val="20"/>
                <w:lang w:eastAsia="en-US"/>
              </w:rPr>
              <w:t xml:space="preserve">and PUSCH transmission occasion </w:t>
            </w:r>
            <w:r w:rsidRPr="00635658">
              <w:rPr>
                <w:rFonts w:ascii="Times New Roman" w:eastAsia="宋体" w:hAnsi="Times New Roman" w:cs="Times New Roman"/>
                <w:noProof/>
                <w:kern w:val="0"/>
                <w:position w:val="-6"/>
                <w:sz w:val="20"/>
                <w:szCs w:val="20"/>
              </w:rPr>
              <w:drawing>
                <wp:inline distT="0" distB="0" distL="0" distR="0" wp14:anchorId="17092F99" wp14:editId="5673CF68">
                  <wp:extent cx="95250" cy="184150"/>
                  <wp:effectExtent l="0" t="0" r="0" b="6350"/>
                  <wp:docPr id="1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if </w:t>
            </w:r>
            <w:r w:rsidRPr="00635658">
              <w:rPr>
                <w:rFonts w:ascii="Times New Roman" w:eastAsia="宋体" w:hAnsi="Times New Roman" w:cs="Times New Roman"/>
                <w:kern w:val="0"/>
                <w:sz w:val="20"/>
                <w:szCs w:val="20"/>
                <w:lang w:eastAsia="en-US"/>
              </w:rPr>
              <w:t>the UE is provided</w:t>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i/>
                <w:kern w:val="0"/>
                <w:sz w:val="20"/>
                <w:szCs w:val="20"/>
                <w:lang w:val="en-GB" w:eastAsia="en-US"/>
              </w:rPr>
              <w:t>tpc-Accumulation</w:t>
            </w:r>
            <w:r w:rsidRPr="00635658">
              <w:rPr>
                <w:rFonts w:ascii="Times New Roman" w:eastAsia="宋体" w:hAnsi="Times New Roman" w:cs="Times New Roman"/>
                <w:kern w:val="0"/>
                <w:sz w:val="20"/>
                <w:szCs w:val="20"/>
                <w:lang w:eastAsia="en-US"/>
              </w:rPr>
              <w:t>, where</w:t>
            </w:r>
          </w:p>
          <w:p w14:paraId="1688FDBD"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kern w:val="0"/>
                <w:sz w:val="20"/>
                <w:szCs w:val="20"/>
                <w:lang w:eastAsia="en-US"/>
              </w:rPr>
              <w:t>absolute</w:t>
            </w:r>
            <w:r w:rsidRPr="00635658">
              <w:rPr>
                <w:rFonts w:ascii="Times New Roman" w:eastAsia="宋体" w:hAnsi="Times New Roman" w:cs="Times New Roman"/>
                <w:kern w:val="0"/>
                <w:sz w:val="20"/>
                <w:szCs w:val="20"/>
                <w:lang w:val="en-GB" w:eastAsia="en-US"/>
              </w:rPr>
              <w:t xml:space="preserve"> values are given in Table 7.1.1-1</w:t>
            </w:r>
          </w:p>
          <w:p w14:paraId="207B089D" w14:textId="77777777" w:rsidR="004E2868" w:rsidRPr="00635658" w:rsidRDefault="004E2868" w:rsidP="004E2868">
            <w:pPr>
              <w:widowControl/>
              <w:tabs>
                <w:tab w:val="left" w:pos="1440"/>
              </w:tabs>
              <w:spacing w:after="0" w:line="240" w:lineRule="auto"/>
              <w:ind w:left="1440" w:hanging="1440"/>
              <w:jc w:val="center"/>
              <w:rPr>
                <w:rFonts w:ascii="Times New Roman" w:eastAsia="MS Mincho" w:hAnsi="Times New Roman" w:cs="Times New Roman"/>
                <w:b/>
                <w:bCs/>
                <w:noProof/>
                <w:kern w:val="0"/>
                <w:sz w:val="20"/>
                <w:szCs w:val="20"/>
              </w:rPr>
            </w:pPr>
            <w:r w:rsidRPr="00635658">
              <w:rPr>
                <w:rFonts w:ascii="Times New Roman" w:eastAsia="MS Mincho" w:hAnsi="Times New Roman" w:cs="Times New Roman"/>
                <w:b/>
                <w:bCs/>
                <w:noProof/>
                <w:kern w:val="0"/>
                <w:sz w:val="20"/>
                <w:szCs w:val="20"/>
              </w:rPr>
              <w:t>***Unchanged text is omitted ***</w:t>
            </w:r>
          </w:p>
          <w:p w14:paraId="2888C92E" w14:textId="2F78094F" w:rsidR="004E2868" w:rsidRPr="002C6858" w:rsidRDefault="004E2868" w:rsidP="002C6858">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7.2.1</w:t>
            </w:r>
            <w:r w:rsidR="00635658"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behaviour</w:t>
            </w:r>
          </w:p>
          <w:p w14:paraId="229AC43A" w14:textId="77777777" w:rsidR="004E2868" w:rsidRPr="00635658" w:rsidRDefault="004E2868" w:rsidP="004E2868">
            <w:pPr>
              <w:widowControl/>
              <w:tabs>
                <w:tab w:val="left" w:pos="1440"/>
              </w:tabs>
              <w:spacing w:after="0" w:line="240" w:lineRule="auto"/>
              <w:ind w:left="1440" w:hanging="1440"/>
              <w:jc w:val="center"/>
              <w:rPr>
                <w:rFonts w:ascii="Times New Roman" w:eastAsia="MS Mincho" w:hAnsi="Times New Roman" w:cs="Times New Roman"/>
                <w:b/>
                <w:bCs/>
                <w:noProof/>
                <w:kern w:val="0"/>
                <w:sz w:val="20"/>
                <w:szCs w:val="20"/>
              </w:rPr>
            </w:pPr>
            <w:r w:rsidRPr="00635658">
              <w:rPr>
                <w:rFonts w:ascii="Times New Roman" w:eastAsia="MS Mincho" w:hAnsi="Times New Roman" w:cs="Times New Roman"/>
                <w:b/>
                <w:bCs/>
                <w:noProof/>
                <w:kern w:val="0"/>
                <w:sz w:val="20"/>
                <w:szCs w:val="20"/>
              </w:rPr>
              <w:t>***Unchanged text is omitted ***</w:t>
            </w:r>
          </w:p>
          <w:p w14:paraId="2666A8BC" w14:textId="77777777" w:rsidR="004E2868" w:rsidRPr="00635658" w:rsidRDefault="004E2868" w:rsidP="004E2868">
            <w:pPr>
              <w:widowControl/>
              <w:overflowPunct w:val="0"/>
              <w:autoSpaceDE w:val="0"/>
              <w:autoSpaceDN w:val="0"/>
              <w:adjustRightInd w:val="0"/>
              <w:spacing w:after="0" w:line="240" w:lineRule="auto"/>
              <w:ind w:left="568"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For the </w:t>
            </w:r>
            <w:r w:rsidRPr="00635658">
              <w:rPr>
                <w:rFonts w:ascii="Times New Roman" w:eastAsia="宋体" w:hAnsi="Times New Roman" w:cs="Times New Roman"/>
                <w:kern w:val="0"/>
                <w:sz w:val="20"/>
                <w:szCs w:val="20"/>
                <w:lang w:val="en-GB" w:eastAsia="en-US"/>
              </w:rPr>
              <w:t>PUCCH power control adjustment state</w:t>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noProof/>
                <w:kern w:val="0"/>
                <w:position w:val="-12"/>
                <w:sz w:val="20"/>
                <w:szCs w:val="20"/>
              </w:rPr>
              <w:drawing>
                <wp:inline distT="0" distB="0" distL="0" distR="0" wp14:anchorId="33E8A5EB" wp14:editId="7F31F9BD">
                  <wp:extent cx="565150" cy="209550"/>
                  <wp:effectExtent l="0" t="0" r="635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2095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for </w:t>
            </w:r>
            <w:r w:rsidRPr="00635658">
              <w:rPr>
                <w:rFonts w:ascii="Times New Roman" w:eastAsia="宋体" w:hAnsi="Times New Roman" w:cs="Times New Roman"/>
                <w:kern w:val="0"/>
                <w:sz w:val="20"/>
                <w:szCs w:val="20"/>
                <w:lang w:eastAsia="en-US"/>
              </w:rPr>
              <w:t xml:space="preserve">active UL BWP </w:t>
            </w:r>
            <w:r w:rsidRPr="00635658">
              <w:rPr>
                <w:rFonts w:ascii="Times New Roman" w:eastAsia="宋体" w:hAnsi="Times New Roman" w:cs="Times New Roman"/>
                <w:noProof/>
                <w:kern w:val="0"/>
                <w:position w:val="-6"/>
                <w:sz w:val="20"/>
                <w:szCs w:val="20"/>
              </w:rPr>
              <w:drawing>
                <wp:inline distT="0" distB="0" distL="0" distR="0" wp14:anchorId="3B46D1E7" wp14:editId="26EF69B4">
                  <wp:extent cx="95250" cy="177800"/>
                  <wp:effectExtent l="0" t="0" r="0" b="0"/>
                  <wp:docPr id="1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49B6EF9D" wp14:editId="0A132FFB">
                  <wp:extent cx="95250" cy="184150"/>
                  <wp:effectExtent l="0" t="0" r="0" b="6350"/>
                  <wp:docPr id="15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w:t>
            </w:r>
            <w:r w:rsidRPr="00635658">
              <w:rPr>
                <w:rFonts w:ascii="Times New Roman" w:eastAsia="MS Mincho" w:hAnsi="Times New Roman" w:cs="Times New Roman"/>
                <w:kern w:val="0"/>
                <w:sz w:val="20"/>
                <w:szCs w:val="20"/>
                <w:lang w:eastAsia="en-US"/>
              </w:rPr>
              <w:t xml:space="preserve">primary cell </w:t>
            </w:r>
            <w:r w:rsidRPr="00635658">
              <w:rPr>
                <w:rFonts w:ascii="Times New Roman" w:eastAsia="宋体" w:hAnsi="Times New Roman" w:cs="Times New Roman"/>
                <w:noProof/>
                <w:kern w:val="0"/>
                <w:position w:val="-6"/>
                <w:sz w:val="20"/>
                <w:szCs w:val="20"/>
              </w:rPr>
              <w:drawing>
                <wp:inline distT="0" distB="0" distL="0" distR="0" wp14:anchorId="1D2470C6" wp14:editId="1A072570">
                  <wp:extent cx="114300" cy="158750"/>
                  <wp:effectExtent l="0" t="0" r="0" b="0"/>
                  <wp:docPr id="1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and PUCCH transmission occasion </w:t>
            </w:r>
            <w:r w:rsidRPr="00635658">
              <w:rPr>
                <w:rFonts w:ascii="Times New Roman" w:eastAsia="宋体" w:hAnsi="Times New Roman" w:cs="Times New Roman"/>
                <w:noProof/>
                <w:kern w:val="0"/>
                <w:position w:val="-6"/>
                <w:sz w:val="20"/>
                <w:szCs w:val="20"/>
              </w:rPr>
              <w:drawing>
                <wp:inline distT="0" distB="0" distL="0" distR="0" wp14:anchorId="1F33F46F" wp14:editId="27350963">
                  <wp:extent cx="95250" cy="184150"/>
                  <wp:effectExtent l="0" t="0" r="0" b="6350"/>
                  <wp:docPr id="1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4B63E899" w14:textId="77777777" w:rsidR="004E2868" w:rsidRPr="00635658" w:rsidRDefault="004E2868" w:rsidP="004E2868">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r>
            <w:r w:rsidRPr="00635658">
              <w:rPr>
                <w:rFonts w:ascii="Times New Roman" w:eastAsia="宋体" w:hAnsi="Times New Roman" w:cs="Times New Roman"/>
                <w:noProof/>
                <w:kern w:val="0"/>
                <w:position w:val="-12"/>
                <w:sz w:val="20"/>
                <w:szCs w:val="20"/>
              </w:rPr>
              <w:drawing>
                <wp:inline distT="0" distB="0" distL="0" distR="0" wp14:anchorId="38B5E43F" wp14:editId="35021117">
                  <wp:extent cx="819150" cy="209550"/>
                  <wp:effectExtent l="0" t="0" r="0" b="0"/>
                  <wp:docPr id="11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9150" cy="2095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is a TPC command</w:t>
            </w:r>
            <w:r w:rsidRPr="00635658">
              <w:rPr>
                <w:rFonts w:ascii="Times New Roman" w:eastAsia="宋体" w:hAnsi="Times New Roman" w:cs="Times New Roman"/>
                <w:kern w:val="0"/>
                <w:sz w:val="20"/>
                <w:szCs w:val="20"/>
                <w:lang w:eastAsia="en-US"/>
              </w:rPr>
              <w:t xml:space="preserve"> value</w:t>
            </w:r>
            <w:r w:rsidRPr="00635658">
              <w:rPr>
                <w:rFonts w:ascii="Times New Roman" w:eastAsia="宋体" w:hAnsi="Times New Roman" w:cs="Times New Roman"/>
                <w:kern w:val="0"/>
                <w:sz w:val="20"/>
                <w:szCs w:val="20"/>
                <w:lang w:val="en-GB" w:eastAsia="en-US"/>
              </w:rPr>
              <w:t xml:space="preserve"> included in </w:t>
            </w:r>
            <w:r w:rsidRPr="00635658">
              <w:rPr>
                <w:rFonts w:ascii="Times New Roman" w:eastAsia="宋体" w:hAnsi="Times New Roman" w:cs="Times New Roman"/>
                <w:kern w:val="0"/>
                <w:sz w:val="20"/>
                <w:szCs w:val="20"/>
                <w:lang w:eastAsia="en-US"/>
              </w:rPr>
              <w:t xml:space="preserve">a </w:t>
            </w:r>
            <w:r w:rsidRPr="00635658">
              <w:rPr>
                <w:rFonts w:ascii="Times New Roman" w:eastAsia="宋体" w:hAnsi="Times New Roman" w:cs="Times New Roman"/>
                <w:kern w:val="0"/>
                <w:sz w:val="20"/>
                <w:szCs w:val="20"/>
                <w:lang w:val="en-GB" w:eastAsia="en-US"/>
              </w:rPr>
              <w:t xml:space="preserve">DCI format </w:t>
            </w:r>
            <w:r w:rsidRPr="00635658">
              <w:rPr>
                <w:rFonts w:ascii="Times New Roman" w:eastAsia="宋体" w:hAnsi="Times New Roman" w:cs="Times New Roman"/>
                <w:kern w:val="0"/>
                <w:sz w:val="20"/>
                <w:szCs w:val="20"/>
                <w:lang w:eastAsia="en-US"/>
              </w:rPr>
              <w:t>scheduling a PDSCH reception</w:t>
            </w:r>
            <w:r w:rsidRPr="00635658">
              <w:rPr>
                <w:rFonts w:ascii="Times New Roman" w:eastAsia="宋体" w:hAnsi="Times New Roman" w:cs="Times New Roman"/>
                <w:kern w:val="0"/>
                <w:sz w:val="20"/>
                <w:szCs w:val="20"/>
                <w:lang w:val="en-GB" w:eastAsia="en-US"/>
              </w:rPr>
              <w:t xml:space="preserve"> for </w:t>
            </w:r>
            <w:r w:rsidRPr="00635658">
              <w:rPr>
                <w:rFonts w:ascii="Times New Roman" w:eastAsia="宋体" w:hAnsi="Times New Roman" w:cs="Times New Roman"/>
                <w:kern w:val="0"/>
                <w:sz w:val="20"/>
                <w:szCs w:val="20"/>
                <w:lang w:eastAsia="en-US"/>
              </w:rPr>
              <w:t xml:space="preserve">active UL BWP </w:t>
            </w:r>
            <w:r w:rsidRPr="00635658">
              <w:rPr>
                <w:rFonts w:ascii="Times New Roman" w:eastAsia="宋体" w:hAnsi="Times New Roman" w:cs="Times New Roman"/>
                <w:noProof/>
                <w:kern w:val="0"/>
                <w:position w:val="-6"/>
                <w:sz w:val="20"/>
                <w:szCs w:val="20"/>
              </w:rPr>
              <w:drawing>
                <wp:inline distT="0" distB="0" distL="0" distR="0" wp14:anchorId="2B566EC8" wp14:editId="2DE4B6D0">
                  <wp:extent cx="95250" cy="177800"/>
                  <wp:effectExtent l="0" t="0" r="0" b="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3A462055" wp14:editId="2F531D65">
                  <wp:extent cx="95250" cy="184150"/>
                  <wp:effectExtent l="0" t="0" r="0" b="6350"/>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of the primary</w:t>
            </w:r>
            <w:r w:rsidRPr="00635658">
              <w:rPr>
                <w:rFonts w:ascii="Times New Roman" w:eastAsia="宋体" w:hAnsi="Times New Roman" w:cs="Times New Roman"/>
                <w:kern w:val="0"/>
                <w:sz w:val="20"/>
                <w:szCs w:val="20"/>
                <w:lang w:val="en-GB" w:eastAsia="en-US"/>
              </w:rPr>
              <w:t xml:space="preserve"> cell </w:t>
            </w:r>
            <w:r w:rsidRPr="00635658">
              <w:rPr>
                <w:rFonts w:ascii="Times New Roman" w:eastAsia="宋体" w:hAnsi="Times New Roman" w:cs="Times New Roman"/>
                <w:noProof/>
                <w:kern w:val="0"/>
                <w:position w:val="-6"/>
                <w:sz w:val="20"/>
                <w:szCs w:val="20"/>
              </w:rPr>
              <w:drawing>
                <wp:inline distT="0" distB="0" distL="0" distR="0" wp14:anchorId="229B6E3B" wp14:editId="3FE08C4C">
                  <wp:extent cx="114300" cy="158750"/>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that the UE detects for PUCCH transmission occasion </w:t>
            </w:r>
            <w:r w:rsidRPr="00635658">
              <w:rPr>
                <w:rFonts w:ascii="Times New Roman" w:eastAsia="宋体" w:hAnsi="Times New Roman" w:cs="Times New Roman"/>
                <w:noProof/>
                <w:kern w:val="0"/>
                <w:position w:val="-6"/>
                <w:sz w:val="20"/>
                <w:szCs w:val="20"/>
              </w:rPr>
              <w:drawing>
                <wp:inline distT="0" distB="0" distL="0" distR="0" wp14:anchorId="247328A9" wp14:editId="70EBA832">
                  <wp:extent cx="95250" cy="184150"/>
                  <wp:effectExtent l="0" t="0" r="0" b="6350"/>
                  <wp:docPr id="9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or</w:t>
            </w:r>
            <w:r w:rsidRPr="00635658">
              <w:rPr>
                <w:rFonts w:ascii="Times New Roman" w:eastAsia="宋体" w:hAnsi="Times New Roman" w:cs="Times New Roman"/>
                <w:kern w:val="0"/>
                <w:sz w:val="20"/>
                <w:szCs w:val="20"/>
                <w:lang w:eastAsia="en-US"/>
              </w:rPr>
              <w:t xml:space="preserve"> is </w:t>
            </w:r>
            <w:r w:rsidRPr="00635658">
              <w:rPr>
                <w:rFonts w:ascii="Times New Roman" w:eastAsia="宋体" w:hAnsi="Times New Roman" w:cs="Times New Roman"/>
                <w:kern w:val="0"/>
                <w:sz w:val="20"/>
                <w:szCs w:val="20"/>
                <w:lang w:val="en-GB" w:eastAsia="en-US"/>
              </w:rPr>
              <w:t xml:space="preserve">jointly coded with other TPC commands in </w:t>
            </w:r>
            <w:r w:rsidRPr="00635658">
              <w:rPr>
                <w:rFonts w:ascii="Times New Roman" w:eastAsia="宋体" w:hAnsi="Times New Roman" w:cs="Times New Roman"/>
                <w:kern w:val="0"/>
                <w:sz w:val="20"/>
                <w:szCs w:val="20"/>
                <w:lang w:eastAsia="en-US"/>
              </w:rPr>
              <w:t xml:space="preserve">a </w:t>
            </w:r>
            <w:r w:rsidRPr="00635658">
              <w:rPr>
                <w:rFonts w:ascii="Times New Roman" w:eastAsia="宋体" w:hAnsi="Times New Roman" w:cs="Times New Roman"/>
                <w:kern w:val="0"/>
                <w:sz w:val="20"/>
                <w:szCs w:val="20"/>
                <w:lang w:val="en-GB" w:eastAsia="en-US"/>
              </w:rPr>
              <w:t xml:space="preserve">DCI format </w:t>
            </w:r>
            <w:r w:rsidRPr="00635658">
              <w:rPr>
                <w:rFonts w:ascii="Times New Roman" w:eastAsia="宋体" w:hAnsi="Times New Roman" w:cs="Times New Roman"/>
                <w:kern w:val="0"/>
                <w:sz w:val="20"/>
                <w:szCs w:val="20"/>
                <w:lang w:eastAsia="en-US"/>
              </w:rPr>
              <w:t xml:space="preserve">2_2 with </w:t>
            </w:r>
            <w:r w:rsidRPr="00635658">
              <w:rPr>
                <w:rFonts w:ascii="Times New Roman" w:eastAsia="宋体" w:hAnsi="Times New Roman" w:cs="Times New Roman"/>
                <w:kern w:val="0"/>
                <w:sz w:val="20"/>
                <w:szCs w:val="20"/>
                <w:lang w:val="en-GB" w:eastAsia="en-US"/>
              </w:rPr>
              <w:t xml:space="preserve">CRC scrambled </w:t>
            </w:r>
            <w:r w:rsidRPr="00635658">
              <w:rPr>
                <w:rFonts w:ascii="Times New Roman" w:eastAsia="宋体" w:hAnsi="Times New Roman" w:cs="Times New Roman"/>
                <w:kern w:val="0"/>
                <w:sz w:val="20"/>
                <w:szCs w:val="20"/>
                <w:lang w:eastAsia="en-US"/>
              </w:rPr>
              <w:t>by</w:t>
            </w:r>
            <w:r w:rsidRPr="00635658">
              <w:rPr>
                <w:rFonts w:ascii="Times New Roman" w:eastAsia="宋体" w:hAnsi="Times New Roman" w:cs="Times New Roman"/>
                <w:kern w:val="0"/>
                <w:sz w:val="20"/>
                <w:szCs w:val="20"/>
                <w:lang w:val="en-GB" w:eastAsia="en-US"/>
              </w:rPr>
              <w:t xml:space="preserve"> TPC-PUCCH-RNTI</w:t>
            </w:r>
            <w:r w:rsidRPr="00635658">
              <w:rPr>
                <w:rFonts w:ascii="Times New Roman" w:eastAsia="宋体" w:hAnsi="Times New Roman" w:cs="Times New Roman"/>
                <w:kern w:val="0"/>
                <w:sz w:val="20"/>
                <w:szCs w:val="20"/>
                <w:lang w:eastAsia="en-US"/>
              </w:rPr>
              <w:t xml:space="preserve"> [5, TS 38.212], as described in clause 11.3</w:t>
            </w:r>
          </w:p>
          <w:p w14:paraId="52DF072E"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w:r w:rsidRPr="00635658">
              <w:rPr>
                <w:rFonts w:ascii="Times New Roman" w:eastAsia="宋体" w:hAnsi="Times New Roman" w:cs="Times New Roman"/>
                <w:noProof/>
                <w:kern w:val="0"/>
                <w:position w:val="-10"/>
                <w:sz w:val="20"/>
                <w:szCs w:val="20"/>
              </w:rPr>
              <w:drawing>
                <wp:inline distT="0" distB="0" distL="0" distR="0" wp14:anchorId="1BA066F9" wp14:editId="739B2C01">
                  <wp:extent cx="469900" cy="184150"/>
                  <wp:effectExtent l="0" t="0" r="6350" b="6350"/>
                  <wp:docPr id="9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if the UE is provided </w:t>
            </w:r>
            <w:r w:rsidRPr="00635658">
              <w:rPr>
                <w:rFonts w:ascii="Times New Roman" w:eastAsia="宋体" w:hAnsi="Times New Roman" w:cs="Times New Roman"/>
                <w:i/>
                <w:kern w:val="0"/>
                <w:sz w:val="20"/>
                <w:szCs w:val="20"/>
                <w:lang w:val="en-GB" w:eastAsia="en-US"/>
              </w:rPr>
              <w:t>twoPUCCH-PC-AdjustmentStates</w:t>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rPr>
              <w:t xml:space="preserve">and </w:t>
            </w:r>
            <w:r w:rsidRPr="00635658">
              <w:rPr>
                <w:rFonts w:ascii="Times New Roman" w:eastAsia="宋体" w:hAnsi="Times New Roman" w:cs="Times New Roman"/>
                <w:i/>
                <w:kern w:val="0"/>
                <w:sz w:val="20"/>
                <w:szCs w:val="20"/>
                <w:lang w:val="en-GB" w:eastAsia="en-US"/>
              </w:rPr>
              <w:t>PUCCH-Spatial</w:t>
            </w:r>
            <w:r w:rsidRPr="00635658">
              <w:rPr>
                <w:rFonts w:ascii="Times New Roman" w:eastAsia="宋体" w:hAnsi="Times New Roman" w:cs="Times New Roman"/>
                <w:i/>
                <w:kern w:val="0"/>
                <w:sz w:val="20"/>
                <w:szCs w:val="20"/>
                <w:lang w:eastAsia="en-US"/>
              </w:rPr>
              <w:t>R</w:t>
            </w:r>
            <w:r w:rsidRPr="00635658">
              <w:rPr>
                <w:rFonts w:ascii="Times New Roman" w:eastAsia="宋体" w:hAnsi="Times New Roman" w:cs="Times New Roman"/>
                <w:i/>
                <w:kern w:val="0"/>
                <w:sz w:val="20"/>
                <w:szCs w:val="20"/>
                <w:lang w:val="en-GB" w:eastAsia="en-US"/>
              </w:rPr>
              <w:t>elation</w:t>
            </w:r>
            <w:r w:rsidRPr="00635658">
              <w:rPr>
                <w:rFonts w:ascii="Times New Roman" w:eastAsia="宋体" w:hAnsi="Times New Roman" w:cs="Times New Roman"/>
                <w:i/>
                <w:kern w:val="0"/>
                <w:sz w:val="20"/>
                <w:szCs w:val="20"/>
                <w:lang w:eastAsia="en-US"/>
              </w:rPr>
              <w:t>I</w:t>
            </w:r>
            <w:r w:rsidRPr="00635658">
              <w:rPr>
                <w:rFonts w:ascii="Times New Roman" w:eastAsia="宋体" w:hAnsi="Times New Roman" w:cs="Times New Roman"/>
                <w:i/>
                <w:kern w:val="0"/>
                <w:sz w:val="20"/>
                <w:szCs w:val="20"/>
                <w:lang w:val="en-GB" w:eastAsia="en-US"/>
              </w:rPr>
              <w:t>nfo</w:t>
            </w:r>
            <w:r w:rsidRPr="00635658">
              <w:rPr>
                <w:rFonts w:ascii="Times New Roman" w:eastAsia="宋体" w:hAnsi="Times New Roman" w:cs="Times New Roman"/>
                <w:kern w:val="0"/>
                <w:sz w:val="20"/>
                <w:szCs w:val="20"/>
                <w:lang w:eastAsia="en-US"/>
              </w:rPr>
              <w:t xml:space="preserve"> and </w:t>
            </w:r>
            <w:r w:rsidRPr="00635658">
              <w:rPr>
                <w:rFonts w:ascii="Times New Roman" w:eastAsia="宋体" w:hAnsi="Times New Roman" w:cs="Times New Roman"/>
                <w:noProof/>
                <w:kern w:val="0"/>
                <w:position w:val="-6"/>
                <w:sz w:val="20"/>
                <w:szCs w:val="20"/>
              </w:rPr>
              <w:drawing>
                <wp:inline distT="0" distB="0" distL="0" distR="0" wp14:anchorId="22F4227E" wp14:editId="0ADC067B">
                  <wp:extent cx="273050" cy="171450"/>
                  <wp:effectExtent l="0" t="0" r="0" b="0"/>
                  <wp:docPr id="9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if the UE is not provided </w:t>
            </w:r>
            <w:r w:rsidRPr="00635658">
              <w:rPr>
                <w:rFonts w:ascii="Times New Roman" w:eastAsia="宋体" w:hAnsi="Times New Roman" w:cs="Times New Roman"/>
                <w:i/>
                <w:kern w:val="0"/>
                <w:sz w:val="20"/>
                <w:szCs w:val="20"/>
                <w:lang w:val="en-GB" w:eastAsia="en-US"/>
              </w:rPr>
              <w:t>twoPUCCH-PC-AdjustmentStates</w:t>
            </w:r>
            <w:r w:rsidRPr="00635658">
              <w:rPr>
                <w:rFonts w:ascii="Times New Roman" w:eastAsia="宋体" w:hAnsi="Times New Roman" w:cs="Times New Roman"/>
                <w:kern w:val="0"/>
                <w:sz w:val="20"/>
                <w:szCs w:val="20"/>
                <w:lang w:eastAsia="en-US"/>
              </w:rPr>
              <w:t xml:space="preserve"> or </w:t>
            </w:r>
            <w:r w:rsidRPr="00635658">
              <w:rPr>
                <w:rFonts w:ascii="Times New Roman" w:eastAsia="宋体" w:hAnsi="Times New Roman" w:cs="Times New Roman"/>
                <w:i/>
                <w:kern w:val="0"/>
                <w:sz w:val="20"/>
                <w:szCs w:val="20"/>
                <w:lang w:val="en-GB" w:eastAsia="en-US"/>
              </w:rPr>
              <w:t>PUCCH-Spatial</w:t>
            </w:r>
            <w:r w:rsidRPr="00635658">
              <w:rPr>
                <w:rFonts w:ascii="Times New Roman" w:eastAsia="宋体" w:hAnsi="Times New Roman" w:cs="Times New Roman"/>
                <w:i/>
                <w:kern w:val="0"/>
                <w:sz w:val="20"/>
                <w:szCs w:val="20"/>
                <w:lang w:eastAsia="en-US"/>
              </w:rPr>
              <w:t>R</w:t>
            </w:r>
            <w:r w:rsidRPr="00635658">
              <w:rPr>
                <w:rFonts w:ascii="Times New Roman" w:eastAsia="宋体" w:hAnsi="Times New Roman" w:cs="Times New Roman"/>
                <w:i/>
                <w:kern w:val="0"/>
                <w:sz w:val="20"/>
                <w:szCs w:val="20"/>
                <w:lang w:val="en-GB" w:eastAsia="en-US"/>
              </w:rPr>
              <w:t>elation</w:t>
            </w:r>
            <w:r w:rsidRPr="00635658">
              <w:rPr>
                <w:rFonts w:ascii="Times New Roman" w:eastAsia="宋体" w:hAnsi="Times New Roman" w:cs="Times New Roman"/>
                <w:i/>
                <w:kern w:val="0"/>
                <w:sz w:val="20"/>
                <w:szCs w:val="20"/>
                <w:lang w:eastAsia="en-US"/>
              </w:rPr>
              <w:t>I</w:t>
            </w:r>
            <w:r w:rsidRPr="00635658">
              <w:rPr>
                <w:rFonts w:ascii="Times New Roman" w:eastAsia="宋体" w:hAnsi="Times New Roman" w:cs="Times New Roman"/>
                <w:i/>
                <w:kern w:val="0"/>
                <w:sz w:val="20"/>
                <w:szCs w:val="20"/>
                <w:lang w:val="en-GB" w:eastAsia="en-US"/>
              </w:rPr>
              <w:t>nfo</w:t>
            </w:r>
          </w:p>
          <w:p w14:paraId="51234222"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w:r w:rsidRPr="00635658">
              <w:rPr>
                <w:rFonts w:ascii="Times New Roman" w:eastAsia="宋体" w:hAnsi="Times New Roman" w:cs="Times New Roman"/>
                <w:kern w:val="0"/>
                <w:sz w:val="20"/>
                <w:szCs w:val="20"/>
                <w:lang w:val="en-GB"/>
              </w:rPr>
              <w:t xml:space="preserve">If the UE obtains a TPC command value from a DCI format scheduling a PDSCH reception and if the UE is provided </w:t>
            </w:r>
            <w:r w:rsidRPr="00635658">
              <w:rPr>
                <w:rFonts w:ascii="Times New Roman" w:eastAsia="宋体" w:hAnsi="Times New Roman" w:cs="Times New Roman"/>
                <w:i/>
                <w:kern w:val="0"/>
                <w:sz w:val="20"/>
                <w:szCs w:val="20"/>
                <w:lang w:val="en-GB" w:eastAsia="en-US"/>
              </w:rPr>
              <w:t>PUCCH-Spatial</w:t>
            </w:r>
            <w:r w:rsidRPr="00635658">
              <w:rPr>
                <w:rFonts w:ascii="Times New Roman" w:eastAsia="宋体" w:hAnsi="Times New Roman" w:cs="Times New Roman"/>
                <w:i/>
                <w:kern w:val="0"/>
                <w:sz w:val="20"/>
                <w:szCs w:val="20"/>
                <w:lang w:eastAsia="en-US"/>
              </w:rPr>
              <w:t>R</w:t>
            </w:r>
            <w:r w:rsidRPr="00635658">
              <w:rPr>
                <w:rFonts w:ascii="Times New Roman" w:eastAsia="宋体" w:hAnsi="Times New Roman" w:cs="Times New Roman"/>
                <w:i/>
                <w:kern w:val="0"/>
                <w:sz w:val="20"/>
                <w:szCs w:val="20"/>
                <w:lang w:val="en-GB" w:eastAsia="en-US"/>
              </w:rPr>
              <w:t>elation</w:t>
            </w:r>
            <w:r w:rsidRPr="00635658">
              <w:rPr>
                <w:rFonts w:ascii="Times New Roman" w:eastAsia="宋体" w:hAnsi="Times New Roman" w:cs="Times New Roman"/>
                <w:i/>
                <w:kern w:val="0"/>
                <w:sz w:val="20"/>
                <w:szCs w:val="20"/>
                <w:lang w:eastAsia="en-US"/>
              </w:rPr>
              <w:t>I</w:t>
            </w:r>
            <w:r w:rsidRPr="00635658">
              <w:rPr>
                <w:rFonts w:ascii="Times New Roman" w:eastAsia="宋体" w:hAnsi="Times New Roman" w:cs="Times New Roman"/>
                <w:i/>
                <w:kern w:val="0"/>
                <w:sz w:val="20"/>
                <w:szCs w:val="20"/>
                <w:lang w:val="en-GB" w:eastAsia="en-US"/>
              </w:rPr>
              <w:t>nfo</w:t>
            </w:r>
            <w:r w:rsidRPr="00635658">
              <w:rPr>
                <w:rFonts w:ascii="Times New Roman" w:eastAsia="宋体" w:hAnsi="Times New Roman" w:cs="Times New Roman"/>
                <w:kern w:val="0"/>
                <w:sz w:val="20"/>
                <w:szCs w:val="20"/>
                <w:lang w:val="en-GB" w:eastAsia="en-US"/>
              </w:rPr>
              <w:t>, the UE obtains a mapping</w:t>
            </w:r>
            <w:r w:rsidRPr="00635658">
              <w:rPr>
                <w:rFonts w:ascii="Times New Roman" w:eastAsia="宋体" w:hAnsi="Times New Roman" w:cs="Times New Roman"/>
                <w:kern w:val="0"/>
                <w:sz w:val="20"/>
                <w:szCs w:val="20"/>
                <w:lang w:eastAsia="en-US"/>
              </w:rPr>
              <w:t xml:space="preserve">, by an index provided by </w:t>
            </w:r>
            <w:r w:rsidRPr="00635658">
              <w:rPr>
                <w:rFonts w:ascii="Times New Roman" w:eastAsia="宋体" w:hAnsi="Times New Roman" w:cs="Times New Roman"/>
                <w:i/>
                <w:kern w:val="0"/>
                <w:sz w:val="20"/>
                <w:szCs w:val="20"/>
                <w:lang w:val="en-GB" w:eastAsia="en-US"/>
              </w:rPr>
              <w:t>p0-PUCCH-Id</w:t>
            </w: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val="en-GB" w:eastAsia="en-US"/>
              </w:rPr>
              <w:t xml:space="preserve"> between a set of </w:t>
            </w:r>
            <w:r w:rsidRPr="00635658">
              <w:rPr>
                <w:rFonts w:ascii="Times New Roman" w:eastAsia="宋体" w:hAnsi="Times New Roman" w:cs="Times New Roman"/>
                <w:i/>
                <w:kern w:val="0"/>
                <w:sz w:val="20"/>
                <w:szCs w:val="20"/>
                <w:lang w:val="en-GB" w:eastAsia="en-US"/>
              </w:rPr>
              <w:t>pucch-SpatialRelationInfoId</w:t>
            </w:r>
            <w:r w:rsidRPr="00635658">
              <w:rPr>
                <w:rFonts w:ascii="Times New Roman" w:eastAsia="宋体" w:hAnsi="Times New Roman" w:cs="Times New Roman"/>
                <w:kern w:val="0"/>
                <w:sz w:val="20"/>
                <w:szCs w:val="20"/>
                <w:lang w:val="en-GB" w:eastAsia="en-US"/>
              </w:rPr>
              <w:t xml:space="preserve"> values and a set of values for </w:t>
            </w:r>
            <w:r w:rsidRPr="00635658">
              <w:rPr>
                <w:rFonts w:ascii="Times New Roman" w:eastAsia="宋体" w:hAnsi="Times New Roman" w:cs="Times New Roman"/>
                <w:i/>
                <w:kern w:val="0"/>
                <w:sz w:val="20"/>
                <w:szCs w:val="20"/>
                <w:lang w:val="en-GB" w:eastAsia="en-US"/>
              </w:rPr>
              <w:t>closedLoopIndex</w:t>
            </w:r>
            <w:r w:rsidRPr="00635658">
              <w:rPr>
                <w:rFonts w:ascii="Times New Roman" w:eastAsia="宋体" w:hAnsi="Times New Roman" w:cs="Times New Roman"/>
                <w:kern w:val="0"/>
                <w:sz w:val="20"/>
                <w:szCs w:val="20"/>
                <w:lang w:eastAsia="en-US"/>
              </w:rPr>
              <w:t xml:space="preserve"> that provide the </w:t>
            </w:r>
            <w:r w:rsidRPr="00635658">
              <w:rPr>
                <w:rFonts w:ascii="Times New Roman" w:eastAsia="宋体" w:hAnsi="Times New Roman" w:cs="Times New Roman"/>
                <w:noProof/>
                <w:kern w:val="0"/>
                <w:position w:val="-6"/>
                <w:sz w:val="20"/>
                <w:szCs w:val="20"/>
              </w:rPr>
              <w:drawing>
                <wp:inline distT="0" distB="0" distL="0" distR="0" wp14:anchorId="35F153D5" wp14:editId="0629E03C">
                  <wp:extent cx="95250" cy="177800"/>
                  <wp:effectExtent l="0" t="0" r="0" b="0"/>
                  <wp:docPr id="9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value(s). If the UE receives </w:t>
            </w:r>
            <w:r w:rsidRPr="00635658">
              <w:rPr>
                <w:rFonts w:ascii="Times New Roman" w:eastAsia="宋体" w:hAnsi="Times New Roman" w:cs="Times New Roman"/>
                <w:iCs/>
                <w:kern w:val="0"/>
                <w:sz w:val="20"/>
                <w:szCs w:val="20"/>
                <w:lang w:val="en-GB" w:eastAsia="en-US"/>
              </w:rPr>
              <w:t xml:space="preserve">an </w:t>
            </w:r>
            <w:r w:rsidRPr="00635658">
              <w:rPr>
                <w:rFonts w:ascii="Times New Roman" w:eastAsia="宋体" w:hAnsi="Times New Roman" w:cs="Times New Roman"/>
                <w:kern w:val="0"/>
                <w:sz w:val="20"/>
                <w:szCs w:val="20"/>
                <w:lang w:val="en-GB" w:eastAsia="en-US"/>
              </w:rPr>
              <w:t xml:space="preserve">activation command </w:t>
            </w:r>
            <w:r w:rsidRPr="00635658">
              <w:rPr>
                <w:rFonts w:ascii="Times New Roman" w:eastAsia="宋体" w:hAnsi="Times New Roman" w:cs="Times New Roman"/>
                <w:kern w:val="0"/>
                <w:sz w:val="20"/>
                <w:szCs w:val="20"/>
                <w:lang w:eastAsia="en-US"/>
              </w:rPr>
              <w:t xml:space="preserve">indicating a value of </w:t>
            </w:r>
            <w:r w:rsidRPr="00635658">
              <w:rPr>
                <w:rFonts w:ascii="Times New Roman" w:eastAsia="宋体" w:hAnsi="Times New Roman" w:cs="Times New Roman"/>
                <w:i/>
                <w:kern w:val="0"/>
                <w:sz w:val="20"/>
                <w:szCs w:val="20"/>
                <w:lang w:val="en-GB" w:eastAsia="en-US"/>
              </w:rPr>
              <w:t>pucch-SpatialRelationInfoId</w:t>
            </w:r>
            <w:r w:rsidRPr="00635658">
              <w:rPr>
                <w:rFonts w:ascii="Times New Roman" w:eastAsia="宋体" w:hAnsi="Times New Roman" w:cs="Times New Roman"/>
                <w:kern w:val="0"/>
                <w:sz w:val="20"/>
                <w:szCs w:val="20"/>
                <w:lang w:eastAsia="en-US"/>
              </w:rPr>
              <w:t xml:space="preserve">, the UE determines the value </w:t>
            </w:r>
            <w:r w:rsidRPr="00635658">
              <w:rPr>
                <w:rFonts w:ascii="Times New Roman" w:eastAsia="宋体" w:hAnsi="Times New Roman" w:cs="Times New Roman"/>
                <w:i/>
                <w:kern w:val="0"/>
                <w:sz w:val="20"/>
                <w:szCs w:val="20"/>
                <w:lang w:val="en-GB" w:eastAsia="en-US"/>
              </w:rPr>
              <w:t>closedLoopIndex</w:t>
            </w:r>
            <w:r w:rsidRPr="00635658">
              <w:rPr>
                <w:rFonts w:ascii="Times New Roman" w:eastAsia="宋体" w:hAnsi="Times New Roman" w:cs="Times New Roman"/>
                <w:kern w:val="0"/>
                <w:sz w:val="20"/>
                <w:szCs w:val="20"/>
                <w:lang w:val="en-GB" w:eastAsia="en-US"/>
              </w:rPr>
              <w:t xml:space="preserve"> that provides </w:t>
            </w:r>
            <w:r w:rsidRPr="00635658">
              <w:rPr>
                <w:rFonts w:ascii="Times New Roman" w:eastAsia="宋体" w:hAnsi="Times New Roman" w:cs="Times New Roman"/>
                <w:kern w:val="0"/>
                <w:sz w:val="20"/>
                <w:szCs w:val="20"/>
                <w:lang w:eastAsia="en-US"/>
              </w:rPr>
              <w:t xml:space="preserve">the value of </w:t>
            </w:r>
            <w:r w:rsidRPr="00635658">
              <w:rPr>
                <w:rFonts w:ascii="Times New Roman" w:eastAsia="宋体" w:hAnsi="Times New Roman" w:cs="Times New Roman"/>
                <w:noProof/>
                <w:kern w:val="0"/>
                <w:position w:val="-6"/>
                <w:sz w:val="20"/>
                <w:szCs w:val="20"/>
              </w:rPr>
              <w:drawing>
                <wp:inline distT="0" distB="0" distL="0" distR="0" wp14:anchorId="0F8C06B6" wp14:editId="09EA2E57">
                  <wp:extent cx="95250" cy="177800"/>
                  <wp:effectExtent l="0" t="0" r="0" b="0"/>
                  <wp:docPr id="9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through the link to a corresponding </w:t>
            </w:r>
            <w:r w:rsidRPr="00635658">
              <w:rPr>
                <w:rFonts w:ascii="Times New Roman" w:eastAsia="宋体" w:hAnsi="Times New Roman" w:cs="Times New Roman"/>
                <w:i/>
                <w:kern w:val="0"/>
                <w:sz w:val="20"/>
                <w:szCs w:val="20"/>
                <w:lang w:val="en-GB" w:eastAsia="en-US"/>
              </w:rPr>
              <w:t>p0-PUCCH-Id</w:t>
            </w:r>
            <w:r w:rsidRPr="00635658">
              <w:rPr>
                <w:rFonts w:ascii="Times New Roman" w:eastAsia="宋体" w:hAnsi="Times New Roman" w:cs="Times New Roman"/>
                <w:kern w:val="0"/>
                <w:sz w:val="20"/>
                <w:szCs w:val="20"/>
                <w:lang w:eastAsia="en-US"/>
              </w:rPr>
              <w:t xml:space="preserve"> index </w:t>
            </w:r>
          </w:p>
          <w:p w14:paraId="50ACE4B2"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等线"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w:r w:rsidRPr="00635658">
              <w:rPr>
                <w:rFonts w:ascii="Times New Roman" w:eastAsia="等线" w:hAnsi="Times New Roman" w:cs="Times New Roman"/>
                <w:kern w:val="0"/>
                <w:sz w:val="20"/>
                <w:szCs w:val="20"/>
                <w:lang w:val="en-GB"/>
              </w:rPr>
              <w:t>If</w:t>
            </w:r>
            <w:r w:rsidRPr="00635658">
              <w:rPr>
                <w:rFonts w:ascii="Times New Roman" w:eastAsia="等线" w:hAnsi="Times New Roman" w:cs="Times New Roman"/>
                <w:kern w:val="0"/>
                <w:sz w:val="20"/>
                <w:szCs w:val="20"/>
                <w:lang w:val="en-GB" w:eastAsia="en-US"/>
              </w:rPr>
              <w:t xml:space="preserve"> the UE obtains one TPC command from a DCI format 2_2 with CRC scrambled by a TPC-PUCCH-RNTI, the </w:t>
            </w:r>
            <w:r w:rsidRPr="00635658">
              <w:rPr>
                <w:rFonts w:ascii="Times New Roman" w:eastAsia="宋体" w:hAnsi="Times New Roman" w:cs="Times New Roman"/>
                <w:noProof/>
                <w:kern w:val="0"/>
                <w:position w:val="-6"/>
                <w:sz w:val="20"/>
                <w:szCs w:val="20"/>
              </w:rPr>
              <w:drawing>
                <wp:inline distT="0" distB="0" distL="0" distR="0" wp14:anchorId="78007840" wp14:editId="45121561">
                  <wp:extent cx="95250" cy="177800"/>
                  <wp:effectExtent l="0" t="0" r="0" b="0"/>
                  <wp:docPr id="9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等线" w:hAnsi="Times New Roman" w:cs="Times New Roman"/>
                <w:kern w:val="0"/>
                <w:sz w:val="20"/>
                <w:szCs w:val="20"/>
                <w:lang w:val="en-GB" w:eastAsia="en-US"/>
              </w:rPr>
              <w:t xml:space="preserve"> value is provided by the closed loop indicator field in DCI format 2_2</w:t>
            </w:r>
          </w:p>
          <w:p w14:paraId="13CE7269" w14:textId="77777777" w:rsidR="004E2868" w:rsidRPr="00635658" w:rsidRDefault="004E2868" w:rsidP="004E2868">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lastRenderedPageBreak/>
              <w:t>-</w:t>
            </w:r>
            <w:r w:rsidRPr="00635658">
              <w:rPr>
                <w:rFonts w:ascii="Times New Roman" w:eastAsia="宋体" w:hAnsi="Times New Roman" w:cs="Times New Roman"/>
                <w:kern w:val="0"/>
                <w:sz w:val="20"/>
                <w:szCs w:val="20"/>
                <w:lang w:val="en-GB" w:eastAsia="en-US"/>
              </w:rPr>
              <w:tab/>
            </w:r>
            <w:r w:rsidRPr="00635658">
              <w:rPr>
                <w:rFonts w:ascii="Times New Roman" w:eastAsia="宋体" w:hAnsi="Times New Roman" w:cs="Times New Roman"/>
                <w:noProof/>
                <w:kern w:val="0"/>
                <w:position w:val="-24"/>
                <w:sz w:val="20"/>
                <w:szCs w:val="20"/>
              </w:rPr>
              <w:drawing>
                <wp:inline distT="0" distB="0" distL="0" distR="0" wp14:anchorId="61CAF3E4" wp14:editId="41FB60DF">
                  <wp:extent cx="1657985" cy="264795"/>
                  <wp:effectExtent l="0" t="0" r="0" b="1905"/>
                  <wp:docPr id="9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57985" cy="264795"/>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 xml:space="preserve">is the current PUCCH power control adjustment state </w:t>
            </w:r>
            <w:r w:rsidRPr="00635658">
              <w:rPr>
                <w:rFonts w:ascii="Times New Roman" w:eastAsia="宋体" w:hAnsi="Times New Roman" w:cs="Times New Roman"/>
                <w:noProof/>
                <w:kern w:val="0"/>
                <w:position w:val="-6"/>
                <w:sz w:val="20"/>
                <w:szCs w:val="20"/>
              </w:rPr>
              <w:drawing>
                <wp:inline distT="0" distB="0" distL="0" distR="0" wp14:anchorId="63C02C31" wp14:editId="5E6C4431">
                  <wp:extent cx="95250" cy="158750"/>
                  <wp:effectExtent l="0" t="0" r="0" b="0"/>
                  <wp:docPr id="9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 xml:space="preserve">for </w:t>
            </w:r>
            <w:r w:rsidRPr="00635658">
              <w:rPr>
                <w:rFonts w:ascii="Times New Roman" w:eastAsia="宋体" w:hAnsi="Times New Roman" w:cs="Times New Roman"/>
                <w:kern w:val="0"/>
                <w:sz w:val="20"/>
                <w:szCs w:val="20"/>
                <w:lang w:eastAsia="en-US"/>
              </w:rPr>
              <w:t xml:space="preserve">active UL BWP </w:t>
            </w:r>
            <w:r w:rsidRPr="00635658">
              <w:rPr>
                <w:rFonts w:ascii="Times New Roman" w:eastAsia="宋体" w:hAnsi="Times New Roman" w:cs="Times New Roman"/>
                <w:noProof/>
                <w:kern w:val="0"/>
                <w:position w:val="-6"/>
                <w:sz w:val="20"/>
                <w:szCs w:val="20"/>
              </w:rPr>
              <w:drawing>
                <wp:inline distT="0" distB="0" distL="0" distR="0" wp14:anchorId="7A80F752" wp14:editId="409CF7BB">
                  <wp:extent cx="95250" cy="177800"/>
                  <wp:effectExtent l="0" t="0" r="0" b="0"/>
                  <wp:docPr id="9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60D88CD6" wp14:editId="6E9FC7A7">
                  <wp:extent cx="95250" cy="184150"/>
                  <wp:effectExtent l="0" t="0" r="0" b="6350"/>
                  <wp:docPr id="9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eastAsia="en-US"/>
              </w:rPr>
              <w:t xml:space="preserve"> primary</w:t>
            </w:r>
            <w:r w:rsidRPr="00635658">
              <w:rPr>
                <w:rFonts w:ascii="Times New Roman" w:eastAsia="宋体" w:hAnsi="Times New Roman" w:cs="Times New Roman"/>
                <w:kern w:val="0"/>
                <w:sz w:val="20"/>
                <w:szCs w:val="20"/>
                <w:lang w:val="en-GB" w:eastAsia="en-US"/>
              </w:rPr>
              <w:t xml:space="preserve"> cell </w:t>
            </w:r>
            <w:r w:rsidRPr="00635658">
              <w:rPr>
                <w:rFonts w:ascii="Times New Roman" w:eastAsia="宋体" w:hAnsi="Times New Roman" w:cs="Times New Roman"/>
                <w:noProof/>
                <w:kern w:val="0"/>
                <w:position w:val="-6"/>
                <w:sz w:val="20"/>
                <w:szCs w:val="20"/>
              </w:rPr>
              <w:drawing>
                <wp:inline distT="0" distB="0" distL="0" distR="0" wp14:anchorId="02BB50AD" wp14:editId="6712ABD3">
                  <wp:extent cx="114300" cy="158750"/>
                  <wp:effectExtent l="0" t="0" r="0" b="0"/>
                  <wp:docPr id="97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and PUCCH transmission occasion </w:t>
            </w:r>
            <w:r w:rsidRPr="00635658">
              <w:rPr>
                <w:rFonts w:ascii="Times New Roman" w:eastAsia="宋体" w:hAnsi="Times New Roman" w:cs="Times New Roman"/>
                <w:noProof/>
                <w:kern w:val="0"/>
                <w:position w:val="-6"/>
                <w:sz w:val="20"/>
                <w:szCs w:val="20"/>
              </w:rPr>
              <w:drawing>
                <wp:inline distT="0" distB="0" distL="0" distR="0" wp14:anchorId="5256B996" wp14:editId="641A8A9A">
                  <wp:extent cx="95250" cy="184150"/>
                  <wp:effectExtent l="0" t="0" r="0" b="6350"/>
                  <wp:docPr id="97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eastAsia="en-US"/>
              </w:rPr>
              <w:t xml:space="preserve">, where </w:t>
            </w:r>
          </w:p>
          <w:p w14:paraId="7207CF47"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t xml:space="preserve">The </w:t>
            </w:r>
            <w:r w:rsidRPr="00635658">
              <w:rPr>
                <w:rFonts w:ascii="Times New Roman" w:eastAsia="宋体" w:hAnsi="Times New Roman" w:cs="Times New Roman"/>
                <w:noProof/>
                <w:kern w:val="0"/>
                <w:position w:val="-12"/>
                <w:sz w:val="20"/>
                <w:szCs w:val="20"/>
              </w:rPr>
              <w:drawing>
                <wp:inline distT="0" distB="0" distL="0" distR="0" wp14:anchorId="6944315A" wp14:editId="782629C0">
                  <wp:extent cx="615950" cy="234950"/>
                  <wp:effectExtent l="0" t="0" r="0" b="0"/>
                  <wp:docPr id="9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5950" cy="2349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values are given in Table 7.1.2-1</w:t>
            </w:r>
          </w:p>
          <w:p w14:paraId="30A7CC48"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eastAsia="en-US"/>
              </w:rPr>
              <w:t>-</w:t>
            </w:r>
            <w:r w:rsidRPr="00635658">
              <w:rPr>
                <w:rFonts w:ascii="Times New Roman" w:eastAsia="宋体" w:hAnsi="Times New Roman" w:cs="Times New Roman"/>
                <w:kern w:val="0"/>
                <w:sz w:val="20"/>
                <w:szCs w:val="20"/>
                <w:lang w:eastAsia="en-US"/>
              </w:rPr>
              <w:tab/>
            </w:r>
            <w:r w:rsidRPr="00635658">
              <w:rPr>
                <w:rFonts w:ascii="Times New Roman" w:eastAsia="宋体" w:hAnsi="Times New Roman" w:cs="Times New Roman"/>
                <w:noProof/>
                <w:kern w:val="0"/>
                <w:position w:val="-24"/>
                <w:sz w:val="20"/>
                <w:szCs w:val="20"/>
              </w:rPr>
              <w:drawing>
                <wp:inline distT="0" distB="0" distL="0" distR="0" wp14:anchorId="6B1CA5B4" wp14:editId="450DED71">
                  <wp:extent cx="1092200" cy="381000"/>
                  <wp:effectExtent l="0" t="0" r="0" b="0"/>
                  <wp:docPr id="98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92200" cy="381000"/>
                          </a:xfrm>
                          <a:prstGeom prst="rect">
                            <a:avLst/>
                          </a:prstGeom>
                          <a:noFill/>
                          <a:ln>
                            <a:noFill/>
                          </a:ln>
                        </pic:spPr>
                      </pic:pic>
                    </a:graphicData>
                  </a:graphic>
                </wp:inline>
              </w:drawing>
            </w:r>
            <w:r w:rsidRPr="00635658">
              <w:rPr>
                <w:rFonts w:ascii="Times New Roman" w:eastAsia="宋体" w:hAnsi="Times New Roman" w:cs="Times New Roman"/>
                <w:noProof/>
                <w:kern w:val="0"/>
                <w:sz w:val="20"/>
                <w:szCs w:val="20"/>
                <w:lang w:val="en-GB" w:eastAsia="en-US"/>
              </w:rPr>
              <w:t xml:space="preserve"> is a sum of TPC command values in a set </w:t>
            </w:r>
            <w:r w:rsidRPr="00635658">
              <w:rPr>
                <w:rFonts w:ascii="Times New Roman" w:eastAsia="宋体" w:hAnsi="Times New Roman" w:cs="Times New Roman"/>
                <w:noProof/>
                <w:kern w:val="0"/>
                <w:position w:val="-10"/>
                <w:sz w:val="20"/>
                <w:szCs w:val="20"/>
              </w:rPr>
              <w:drawing>
                <wp:inline distT="0" distB="0" distL="0" distR="0" wp14:anchorId="425AD60D" wp14:editId="31D28DEF">
                  <wp:extent cx="184150" cy="184150"/>
                  <wp:effectExtent l="0" t="0" r="6350" b="6350"/>
                  <wp:docPr id="98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noProof/>
                <w:kern w:val="0"/>
                <w:sz w:val="20"/>
                <w:szCs w:val="20"/>
                <w:lang w:val="en-GB" w:eastAsia="en-US"/>
              </w:rPr>
              <w:t xml:space="preserve">of TPC command values with cardinality </w:t>
            </w:r>
            <w:r w:rsidRPr="00635658">
              <w:rPr>
                <w:rFonts w:ascii="Times New Roman" w:eastAsia="宋体" w:hAnsi="Times New Roman" w:cs="Times New Roman"/>
                <w:noProof/>
                <w:kern w:val="0"/>
                <w:position w:val="-10"/>
                <w:sz w:val="20"/>
                <w:szCs w:val="20"/>
              </w:rPr>
              <w:drawing>
                <wp:inline distT="0" distB="0" distL="0" distR="0" wp14:anchorId="759BE229" wp14:editId="78404503">
                  <wp:extent cx="273050" cy="184150"/>
                  <wp:effectExtent l="0" t="0" r="0" b="6350"/>
                  <wp:docPr id="9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w:t>
            </w:r>
            <w:r w:rsidRPr="00635658">
              <w:rPr>
                <w:rFonts w:ascii="Times New Roman" w:eastAsia="宋体" w:hAnsi="Times New Roman" w:cs="Times New Roman"/>
                <w:noProof/>
                <w:kern w:val="0"/>
                <w:sz w:val="20"/>
                <w:szCs w:val="20"/>
                <w:lang w:val="en-GB" w:eastAsia="en-US"/>
              </w:rPr>
              <w:t xml:space="preserve">that the UE receives </w:t>
            </w:r>
            <w:r w:rsidRPr="00635658">
              <w:rPr>
                <w:rFonts w:ascii="Times New Roman" w:eastAsia="宋体" w:hAnsi="Times New Roman" w:cs="Times New Roman"/>
                <w:kern w:val="0"/>
                <w:sz w:val="20"/>
                <w:szCs w:val="20"/>
                <w:lang w:val="en-GB" w:eastAsia="en-US"/>
              </w:rPr>
              <w:t xml:space="preserve">between </w:t>
            </w:r>
            <w:r w:rsidRPr="00635658">
              <w:rPr>
                <w:rFonts w:ascii="Times New Roman" w:eastAsia="宋体" w:hAnsi="Times New Roman" w:cs="Times New Roman"/>
                <w:noProof/>
                <w:kern w:val="0"/>
                <w:position w:val="-10"/>
                <w:sz w:val="20"/>
                <w:szCs w:val="20"/>
              </w:rPr>
              <w:drawing>
                <wp:inline distT="0" distB="0" distL="0" distR="0" wp14:anchorId="54A48989" wp14:editId="473D39F1">
                  <wp:extent cx="914400" cy="184150"/>
                  <wp:effectExtent l="0" t="0" r="0" b="6350"/>
                  <wp:docPr id="983"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symbols before PUCCH transmission occasion </w:t>
            </w:r>
            <w:r w:rsidRPr="00635658">
              <w:rPr>
                <w:rFonts w:ascii="Times New Roman" w:eastAsia="宋体" w:hAnsi="Times New Roman" w:cs="Times New Roman"/>
                <w:noProof/>
                <w:kern w:val="0"/>
                <w:position w:val="-10"/>
                <w:sz w:val="20"/>
                <w:szCs w:val="20"/>
              </w:rPr>
              <w:drawing>
                <wp:inline distT="0" distB="0" distL="0" distR="0" wp14:anchorId="12E49EFB" wp14:editId="67B3C126">
                  <wp:extent cx="279400" cy="184150"/>
                  <wp:effectExtent l="0" t="0" r="6350" b="6350"/>
                  <wp:docPr id="984"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and </w:t>
            </w:r>
            <w:r w:rsidRPr="00635658">
              <w:rPr>
                <w:rFonts w:ascii="Times New Roman" w:eastAsia="宋体" w:hAnsi="Times New Roman" w:cs="Times New Roman"/>
                <w:noProof/>
                <w:kern w:val="0"/>
                <w:position w:val="-10"/>
                <w:sz w:val="20"/>
                <w:szCs w:val="20"/>
              </w:rPr>
              <w:drawing>
                <wp:inline distT="0" distB="0" distL="0" distR="0" wp14:anchorId="7605B0F5" wp14:editId="5362A542">
                  <wp:extent cx="565150" cy="184150"/>
                  <wp:effectExtent l="0" t="0" r="6350" b="6350"/>
                  <wp:docPr id="985"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symbols before PUCCH transmission occasion </w:t>
            </w:r>
            <w:r w:rsidRPr="00635658">
              <w:rPr>
                <w:rFonts w:ascii="Times New Roman" w:eastAsia="宋体" w:hAnsi="Times New Roman" w:cs="Times New Roman"/>
                <w:noProof/>
                <w:kern w:val="0"/>
                <w:position w:val="-6"/>
                <w:sz w:val="20"/>
                <w:szCs w:val="20"/>
              </w:rPr>
              <w:drawing>
                <wp:inline distT="0" distB="0" distL="0" distR="0" wp14:anchorId="0A6AB15E" wp14:editId="3A231534">
                  <wp:extent cx="95250" cy="184150"/>
                  <wp:effectExtent l="0" t="0" r="0" b="6350"/>
                  <wp:docPr id="986"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on active </w:t>
            </w:r>
            <w:r w:rsidRPr="00635658">
              <w:rPr>
                <w:rFonts w:ascii="Times New Roman" w:eastAsia="宋体" w:hAnsi="Times New Roman" w:cs="Times New Roman"/>
                <w:kern w:val="0"/>
                <w:sz w:val="20"/>
                <w:szCs w:val="20"/>
                <w:lang w:eastAsia="en-US"/>
              </w:rPr>
              <w:t xml:space="preserve">UL BWP </w:t>
            </w:r>
            <w:r w:rsidRPr="00635658">
              <w:rPr>
                <w:rFonts w:ascii="Times New Roman" w:eastAsia="宋体" w:hAnsi="Times New Roman" w:cs="Times New Roman"/>
                <w:noProof/>
                <w:kern w:val="0"/>
                <w:position w:val="-6"/>
                <w:sz w:val="20"/>
                <w:szCs w:val="20"/>
              </w:rPr>
              <w:drawing>
                <wp:inline distT="0" distB="0" distL="0" distR="0" wp14:anchorId="6EF12C40" wp14:editId="353B9494">
                  <wp:extent cx="95250" cy="177800"/>
                  <wp:effectExtent l="0" t="0" r="0" b="0"/>
                  <wp:docPr id="987"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49BFB8DF" wp14:editId="5B242B50">
                  <wp:extent cx="95250" cy="184150"/>
                  <wp:effectExtent l="0" t="0" r="0" b="6350"/>
                  <wp:docPr id="988"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primary cell </w:t>
            </w:r>
            <w:r w:rsidRPr="00635658">
              <w:rPr>
                <w:rFonts w:ascii="Times New Roman" w:eastAsia="宋体" w:hAnsi="Times New Roman" w:cs="Times New Roman"/>
                <w:noProof/>
                <w:kern w:val="0"/>
                <w:position w:val="-6"/>
                <w:sz w:val="20"/>
                <w:szCs w:val="20"/>
              </w:rPr>
              <w:drawing>
                <wp:inline distT="0" distB="0" distL="0" distR="0" wp14:anchorId="159E6FE9" wp14:editId="7A37FAEF">
                  <wp:extent cx="114300" cy="158750"/>
                  <wp:effectExtent l="0" t="0" r="0" b="0"/>
                  <wp:docPr id="989"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for PUCCH power control adjustment state, where </w:t>
            </w:r>
            <w:r w:rsidRPr="00635658">
              <w:rPr>
                <w:rFonts w:ascii="Times New Roman" w:eastAsia="宋体" w:hAnsi="Times New Roman" w:cs="Times New Roman"/>
                <w:noProof/>
                <w:kern w:val="0"/>
                <w:position w:val="-10"/>
                <w:sz w:val="20"/>
                <w:szCs w:val="20"/>
              </w:rPr>
              <w:drawing>
                <wp:inline distT="0" distB="0" distL="0" distR="0" wp14:anchorId="50A292FE" wp14:editId="07EDF0F8">
                  <wp:extent cx="279400" cy="184150"/>
                  <wp:effectExtent l="0" t="0" r="6350" b="6350"/>
                  <wp:docPr id="990"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is the smallest integer for which </w:t>
            </w:r>
            <w:r w:rsidRPr="00635658">
              <w:rPr>
                <w:rFonts w:ascii="Times New Roman" w:eastAsia="宋体" w:hAnsi="Times New Roman" w:cs="Times New Roman"/>
                <w:noProof/>
                <w:kern w:val="0"/>
                <w:position w:val="-10"/>
                <w:sz w:val="20"/>
                <w:szCs w:val="20"/>
              </w:rPr>
              <w:drawing>
                <wp:inline distT="0" distB="0" distL="0" distR="0" wp14:anchorId="4E4213A3" wp14:editId="57F8413C">
                  <wp:extent cx="736600" cy="184150"/>
                  <wp:effectExtent l="0" t="0" r="6350" b="6350"/>
                  <wp:docPr id="991"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366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symbols before PUCCH transmission occasion </w:t>
            </w:r>
            <w:r w:rsidRPr="00635658">
              <w:rPr>
                <w:rFonts w:ascii="Times New Roman" w:eastAsia="宋体" w:hAnsi="Times New Roman" w:cs="Times New Roman"/>
                <w:noProof/>
                <w:kern w:val="0"/>
                <w:position w:val="-10"/>
                <w:sz w:val="20"/>
                <w:szCs w:val="20"/>
              </w:rPr>
              <w:drawing>
                <wp:inline distT="0" distB="0" distL="0" distR="0" wp14:anchorId="69EB7FA6" wp14:editId="0A8CEFE1">
                  <wp:extent cx="279400" cy="184150"/>
                  <wp:effectExtent l="0" t="0" r="6350" b="6350"/>
                  <wp:docPr id="64"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is earlier than </w:t>
            </w:r>
            <w:r w:rsidRPr="00635658">
              <w:rPr>
                <w:rFonts w:ascii="Times New Roman" w:eastAsia="宋体" w:hAnsi="Times New Roman" w:cs="Times New Roman"/>
                <w:noProof/>
                <w:kern w:val="0"/>
                <w:position w:val="-10"/>
                <w:sz w:val="20"/>
                <w:szCs w:val="20"/>
              </w:rPr>
              <w:drawing>
                <wp:inline distT="0" distB="0" distL="0" distR="0" wp14:anchorId="5BDB45C8" wp14:editId="0610E898">
                  <wp:extent cx="565150" cy="184150"/>
                  <wp:effectExtent l="0" t="0" r="6350" b="6350"/>
                  <wp:docPr id="66"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symbols before PUCCH transmission occasion </w:t>
            </w:r>
            <w:r w:rsidRPr="00635658">
              <w:rPr>
                <w:rFonts w:ascii="Times New Roman" w:eastAsia="宋体" w:hAnsi="Times New Roman" w:cs="Times New Roman"/>
                <w:noProof/>
                <w:kern w:val="0"/>
                <w:position w:val="-6"/>
                <w:sz w:val="20"/>
                <w:szCs w:val="20"/>
              </w:rPr>
              <w:drawing>
                <wp:inline distT="0" distB="0" distL="0" distR="0" wp14:anchorId="51B7C803" wp14:editId="12810F28">
                  <wp:extent cx="95250" cy="184150"/>
                  <wp:effectExtent l="0" t="0" r="0" b="6350"/>
                  <wp:docPr id="67"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3054B8CE" w14:textId="77777777" w:rsidR="004E2868" w:rsidRPr="00635658" w:rsidRDefault="004E2868" w:rsidP="004E2868">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sidRPr="00635658">
              <w:rPr>
                <w:rFonts w:ascii="Times New Roman" w:eastAsia="宋体" w:hAnsi="Times New Roman" w:cs="Times New Roman"/>
                <w:color w:val="FF0000"/>
                <w:kern w:val="0"/>
                <w:sz w:val="20"/>
                <w:szCs w:val="20"/>
                <w:lang w:val="en-GB" w:eastAsia="en-US"/>
              </w:rPr>
              <w:t xml:space="preserve">- If the UE is provided </w:t>
            </w:r>
            <w:r w:rsidRPr="00635658">
              <w:rPr>
                <w:rFonts w:ascii="Times New Roman" w:eastAsia="宋体" w:hAnsi="Times New Roman" w:cs="Times New Roman"/>
                <w:bCs/>
                <w:i/>
                <w:iCs/>
                <w:color w:val="FF0000"/>
                <w:kern w:val="0"/>
                <w:sz w:val="20"/>
                <w:szCs w:val="20"/>
                <w:lang w:val="en-GB" w:eastAsia="x-none"/>
              </w:rPr>
              <w:t>PUCCH-DMRS-Bundling</w:t>
            </w:r>
            <w:r w:rsidRPr="00635658">
              <w:rPr>
                <w:rFonts w:ascii="Times New Roman" w:eastAsia="宋体" w:hAnsi="Times New Roman" w:cs="Times New Roman"/>
                <w:bCs/>
                <w:color w:val="FF0000"/>
                <w:kern w:val="0"/>
                <w:sz w:val="20"/>
                <w:szCs w:val="20"/>
                <w:lang w:val="en-GB" w:eastAsia="x-none"/>
              </w:rPr>
              <w:t xml:space="preserve"> = ‘enabled’, </w:t>
            </w:r>
            <m:oMath>
              <m:sSub>
                <m:sSubPr>
                  <m:ctrlPr>
                    <w:rPr>
                      <w:rFonts w:ascii="Cambria Math" w:eastAsia="宋体" w:hAnsi="Cambria Math" w:cs="Times New Roman"/>
                      <w:bCs/>
                      <w:i/>
                      <w:color w:val="FF0000"/>
                      <w:kern w:val="0"/>
                      <w:sz w:val="20"/>
                      <w:szCs w:val="20"/>
                      <w:lang w:val="en-GB" w:eastAsia="x-none"/>
                    </w:rPr>
                  </m:ctrlPr>
                </m:sSubPr>
                <m:e>
                  <m:r>
                    <w:rPr>
                      <w:rFonts w:ascii="Cambria Math" w:eastAsia="宋体" w:hAnsi="Cambria Math" w:cs="Times New Roman"/>
                      <w:color w:val="FF0000"/>
                      <w:kern w:val="0"/>
                      <w:sz w:val="20"/>
                      <w:szCs w:val="20"/>
                      <w:lang w:val="en-GB" w:eastAsia="x-none"/>
                    </w:rPr>
                    <m:t>K</m:t>
                  </m:r>
                </m:e>
                <m:sub>
                  <m:r>
                    <w:rPr>
                      <w:rFonts w:ascii="Cambria Math" w:eastAsia="宋体" w:hAnsi="Cambria Math" w:cs="Times New Roman"/>
                      <w:color w:val="FF0000"/>
                      <w:kern w:val="0"/>
                      <w:sz w:val="20"/>
                      <w:szCs w:val="20"/>
                      <w:lang w:val="en-GB" w:eastAsia="x-none"/>
                    </w:rPr>
                    <m:t>PUCCH</m:t>
                  </m:r>
                </m:sub>
              </m:sSub>
              <m:r>
                <w:rPr>
                  <w:rFonts w:ascii="Cambria Math" w:eastAsia="宋体" w:hAnsi="Cambria Math" w:cs="Times New Roman"/>
                  <w:color w:val="FF0000"/>
                  <w:kern w:val="0"/>
                  <w:sz w:val="20"/>
                  <w:szCs w:val="20"/>
                  <w:lang w:val="en-GB" w:eastAsia="x-none"/>
                </w:rPr>
                <m:t>(i)</m:t>
              </m:r>
            </m:oMath>
            <w:r w:rsidRPr="00635658">
              <w:rPr>
                <w:rFonts w:ascii="Times New Roman" w:eastAsia="宋体" w:hAnsi="Times New Roman" w:cs="Times New Roman"/>
                <w:bCs/>
                <w:color w:val="FF0000"/>
                <w:kern w:val="0"/>
                <w:sz w:val="20"/>
                <w:szCs w:val="20"/>
                <w:lang w:val="en-GB" w:eastAsia="x-none"/>
              </w:rPr>
              <w:t xml:space="preserve"> </w:t>
            </w:r>
            <w:r w:rsidRPr="00635658">
              <w:rPr>
                <w:rFonts w:ascii="Times New Roman" w:eastAsia="宋体" w:hAnsi="Times New Roman" w:cs="Times New Roman"/>
                <w:color w:val="FF0000"/>
                <w:kern w:val="0"/>
                <w:sz w:val="20"/>
                <w:szCs w:val="20"/>
                <w:lang w:val="en-GB" w:eastAsia="en-US"/>
              </w:rPr>
              <w:t xml:space="preserve">is a number of symbols for active </w:t>
            </w:r>
            <w:r w:rsidRPr="00635658">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sidRPr="00635658">
              <w:rPr>
                <w:rFonts w:ascii="Times New Roman" w:eastAsia="宋体" w:hAnsi="Times New Roman" w:cs="Times New Roman"/>
                <w:iCs/>
                <w:color w:val="FF0000"/>
                <w:kern w:val="0"/>
                <w:sz w:val="20"/>
                <w:szCs w:val="20"/>
                <w:lang w:eastAsia="en-US"/>
              </w:rPr>
              <w:t xml:space="preserve"> </w:t>
            </w:r>
            <w:r w:rsidRPr="00635658">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sidRPr="00635658">
              <w:rPr>
                <w:rFonts w:ascii="Times New Roman" w:eastAsia="宋体" w:hAnsi="Times New Roman" w:cs="Times New Roman"/>
                <w:color w:val="FF0000"/>
                <w:kern w:val="0"/>
                <w:sz w:val="20"/>
                <w:szCs w:val="20"/>
                <w:lang w:eastAsia="en-US"/>
              </w:rPr>
              <w:t xml:space="preserve"> </w:t>
            </w:r>
            <w:r w:rsidRPr="00635658">
              <w:rPr>
                <w:rFonts w:ascii="Times New Roman" w:eastAsia="宋体" w:hAnsi="Times New Roman" w:cs="Times New Roman"/>
                <w:iCs/>
                <w:color w:val="FF0000"/>
                <w:kern w:val="0"/>
                <w:sz w:val="20"/>
                <w:szCs w:val="20"/>
                <w:lang w:eastAsia="en-US"/>
              </w:rPr>
              <w:t>of</w:t>
            </w:r>
            <w:r w:rsidRPr="00635658">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sidRPr="00635658">
              <w:rPr>
                <w:rFonts w:ascii="Times New Roman" w:eastAsia="宋体" w:hAnsi="Times New Roman" w:cs="Times New Roman"/>
                <w:color w:val="FF0000"/>
                <w:kern w:val="0"/>
                <w:sz w:val="20"/>
                <w:szCs w:val="20"/>
                <w:lang w:val="en-GB" w:eastAsia="en-US"/>
              </w:rPr>
              <w:t xml:space="preserve"> from the first symbol of the time domain window including the transmission occasion </w:t>
            </w:r>
            <m:oMath>
              <m:r>
                <w:rPr>
                  <w:rFonts w:ascii="Cambria Math" w:eastAsia="宋体" w:hAnsi="Cambria Math" w:cs="Times New Roman"/>
                  <w:color w:val="FF0000"/>
                  <w:kern w:val="0"/>
                  <w:sz w:val="20"/>
                  <w:szCs w:val="20"/>
                  <w:lang w:val="en-GB" w:eastAsia="en-US"/>
                </w:rPr>
                <m:t>i</m:t>
              </m:r>
            </m:oMath>
            <w:r w:rsidRPr="00635658">
              <w:rPr>
                <w:rFonts w:ascii="Times New Roman" w:eastAsia="宋体" w:hAnsi="Times New Roman" w:cs="Times New Roman"/>
                <w:i/>
                <w:iCs/>
                <w:color w:val="FF0000"/>
                <w:kern w:val="0"/>
                <w:sz w:val="20"/>
                <w:szCs w:val="20"/>
                <w:lang w:val="en-GB" w:eastAsia="en-US"/>
              </w:rPr>
              <w:t xml:space="preserve"> </w:t>
            </w:r>
            <w:r w:rsidRPr="00635658">
              <w:rPr>
                <w:rFonts w:ascii="Times New Roman" w:eastAsia="宋体" w:hAnsi="Times New Roman" w:cs="Times New Roman"/>
                <w:color w:val="FF0000"/>
                <w:kern w:val="0"/>
                <w:sz w:val="20"/>
                <w:szCs w:val="20"/>
                <w:lang w:val="en-GB" w:eastAsia="en-US"/>
              </w:rPr>
              <w:t xml:space="preserve">to the first symbol of the transmission occasion </w:t>
            </w:r>
            <m:oMath>
              <m:r>
                <w:rPr>
                  <w:rFonts w:ascii="Cambria Math" w:eastAsia="宋体" w:hAnsi="Cambria Math" w:cs="Times New Roman"/>
                  <w:color w:val="FF0000"/>
                  <w:kern w:val="0"/>
                  <w:sz w:val="20"/>
                  <w:szCs w:val="20"/>
                  <w:lang w:val="en-GB" w:eastAsia="en-US"/>
                </w:rPr>
                <m:t>i</m:t>
              </m:r>
            </m:oMath>
            <w:r w:rsidRPr="00635658">
              <w:rPr>
                <w:rFonts w:ascii="Times New Roman" w:eastAsia="宋体" w:hAnsi="Times New Roman" w:cs="Times New Roman"/>
                <w:color w:val="FF0000"/>
                <w:kern w:val="0"/>
                <w:sz w:val="20"/>
                <w:szCs w:val="20"/>
                <w:lang w:val="en-GB" w:eastAsia="en-US"/>
              </w:rPr>
              <w:t xml:space="preserve">, where </w:t>
            </w:r>
            <w:r w:rsidRPr="00635658">
              <w:rPr>
                <w:rFonts w:ascii="Times New Roman" w:eastAsia="宋体" w:hAnsi="Times New Roman" w:cs="Times New Roman"/>
                <w:bCs/>
                <w:color w:val="FF0000"/>
                <w:kern w:val="0"/>
                <w:sz w:val="20"/>
                <w:szCs w:val="20"/>
                <w:lang w:val="en-GB" w:eastAsia="x-none"/>
              </w:rPr>
              <w:t>the time domain window is determined as described in</w:t>
            </w:r>
            <w:r w:rsidRPr="00635658">
              <w:rPr>
                <w:rFonts w:ascii="Times New Roman" w:eastAsia="宋体" w:hAnsi="Times New Roman" w:cs="Times New Roman"/>
                <w:i/>
                <w:color w:val="FF0000"/>
                <w:kern w:val="0"/>
                <w:sz w:val="20"/>
                <w:szCs w:val="20"/>
                <w:lang w:val="en-GB" w:eastAsia="x-none"/>
              </w:rPr>
              <w:t xml:space="preserve"> </w:t>
            </w:r>
            <w:r w:rsidRPr="00635658">
              <w:rPr>
                <w:rFonts w:ascii="Times New Roman" w:eastAsia="宋体" w:hAnsi="Times New Roman" w:cs="Times New Roman"/>
                <w:color w:val="FF0000"/>
                <w:kern w:val="0"/>
                <w:sz w:val="20"/>
                <w:szCs w:val="20"/>
                <w:lang w:val="en-GB" w:eastAsia="x-none"/>
              </w:rPr>
              <w:t>[6, TS 38.214]</w:t>
            </w:r>
          </w:p>
          <w:p w14:paraId="3D4277B9" w14:textId="77777777" w:rsidR="004E2868" w:rsidRPr="00635658" w:rsidRDefault="004E2868" w:rsidP="004E2868">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sidRPr="00635658">
              <w:rPr>
                <w:rFonts w:ascii="Times New Roman" w:eastAsia="宋体" w:hAnsi="Times New Roman" w:cs="Times New Roman"/>
                <w:color w:val="FF0000"/>
                <w:kern w:val="0"/>
                <w:sz w:val="20"/>
                <w:szCs w:val="20"/>
                <w:lang w:val="en-GB" w:eastAsia="en-US"/>
              </w:rPr>
              <w:t xml:space="preserve">- If the UE is not provided </w:t>
            </w:r>
            <w:r w:rsidRPr="00635658">
              <w:rPr>
                <w:rFonts w:ascii="Times New Roman" w:eastAsia="宋体" w:hAnsi="Times New Roman" w:cs="Times New Roman"/>
                <w:bCs/>
                <w:i/>
                <w:iCs/>
                <w:color w:val="FF0000"/>
                <w:kern w:val="0"/>
                <w:sz w:val="20"/>
                <w:szCs w:val="20"/>
                <w:lang w:val="en-GB" w:eastAsia="x-none"/>
              </w:rPr>
              <w:t>PUCCH-DMRS-Bundling</w:t>
            </w:r>
            <w:r w:rsidRPr="00635658">
              <w:rPr>
                <w:rFonts w:ascii="Times New Roman" w:eastAsia="宋体" w:hAnsi="Times New Roman" w:cs="Times New Roman"/>
                <w:bCs/>
                <w:color w:val="FF0000"/>
                <w:kern w:val="0"/>
                <w:sz w:val="20"/>
                <w:szCs w:val="20"/>
                <w:lang w:val="en-GB" w:eastAsia="x-none"/>
              </w:rPr>
              <w:t xml:space="preserve"> = ‘enabled’,</w:t>
            </w:r>
          </w:p>
          <w:p w14:paraId="39F7D996" w14:textId="77777777" w:rsidR="004E2868" w:rsidRPr="00635658" w:rsidRDefault="004E2868" w:rsidP="004E2868">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the PUCCH transmission is in response to a detection by the UE of a DCI format, </w:t>
            </w:r>
            <w:r w:rsidRPr="00635658">
              <w:rPr>
                <w:rFonts w:ascii="Times New Roman" w:eastAsia="宋体" w:hAnsi="Times New Roman" w:cs="Times New Roman"/>
                <w:noProof/>
                <w:kern w:val="0"/>
                <w:position w:val="-10"/>
                <w:sz w:val="20"/>
                <w:szCs w:val="20"/>
              </w:rPr>
              <w:drawing>
                <wp:inline distT="0" distB="0" distL="0" distR="0" wp14:anchorId="7C2F32DE" wp14:editId="39BF5779">
                  <wp:extent cx="565150" cy="184150"/>
                  <wp:effectExtent l="0" t="0" r="6350" b="6350"/>
                  <wp:docPr id="68"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is a number of symbols for active </w:t>
            </w:r>
            <w:r w:rsidRPr="00635658">
              <w:rPr>
                <w:rFonts w:ascii="Times New Roman" w:eastAsia="宋体" w:hAnsi="Times New Roman" w:cs="Times New Roman"/>
                <w:kern w:val="0"/>
                <w:sz w:val="20"/>
                <w:szCs w:val="20"/>
                <w:lang w:eastAsia="en-US"/>
              </w:rPr>
              <w:t xml:space="preserve">UL BWP </w:t>
            </w:r>
            <w:r w:rsidRPr="00635658">
              <w:rPr>
                <w:rFonts w:ascii="Times New Roman" w:eastAsia="宋体" w:hAnsi="Times New Roman" w:cs="Times New Roman"/>
                <w:noProof/>
                <w:kern w:val="0"/>
                <w:position w:val="-6"/>
                <w:sz w:val="20"/>
                <w:szCs w:val="20"/>
              </w:rPr>
              <w:drawing>
                <wp:inline distT="0" distB="0" distL="0" distR="0" wp14:anchorId="7C8B9B4A" wp14:editId="12D15A06">
                  <wp:extent cx="95250" cy="177800"/>
                  <wp:effectExtent l="0" t="0" r="0" b="0"/>
                  <wp:docPr id="69"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0477607D" wp14:editId="72BD59BF">
                  <wp:extent cx="95250" cy="184150"/>
                  <wp:effectExtent l="0" t="0" r="0" b="6350"/>
                  <wp:docPr id="70"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primary cell </w:t>
            </w:r>
            <w:r w:rsidRPr="00635658">
              <w:rPr>
                <w:rFonts w:ascii="Times New Roman" w:eastAsia="宋体" w:hAnsi="Times New Roman" w:cs="Times New Roman"/>
                <w:noProof/>
                <w:kern w:val="0"/>
                <w:position w:val="-6"/>
                <w:sz w:val="20"/>
                <w:szCs w:val="20"/>
              </w:rPr>
              <w:drawing>
                <wp:inline distT="0" distB="0" distL="0" distR="0" wp14:anchorId="6528F962" wp14:editId="6FF40E53">
                  <wp:extent cx="114300" cy="158750"/>
                  <wp:effectExtent l="0" t="0" r="0" b="0"/>
                  <wp:docPr id="71"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7463201D" w14:textId="77777777" w:rsidR="004E2868" w:rsidRPr="00635658" w:rsidRDefault="004E2868" w:rsidP="004E2868">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the PUCCH transmission is not in response to a detection by the UE of a DCI format, </w:t>
            </w:r>
            <w:r w:rsidRPr="00635658">
              <w:rPr>
                <w:rFonts w:ascii="Times New Roman" w:eastAsia="宋体" w:hAnsi="Times New Roman" w:cs="Times New Roman"/>
                <w:noProof/>
                <w:kern w:val="0"/>
                <w:position w:val="-10"/>
                <w:sz w:val="20"/>
                <w:szCs w:val="20"/>
              </w:rPr>
              <w:drawing>
                <wp:inline distT="0" distB="0" distL="0" distR="0" wp14:anchorId="00D66B4F" wp14:editId="3CDF716B">
                  <wp:extent cx="565150" cy="184150"/>
                  <wp:effectExtent l="0" t="0" r="6350" b="6350"/>
                  <wp:docPr id="72"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is a number of </w:t>
            </w:r>
            <w:r w:rsidRPr="00635658">
              <w:rPr>
                <w:rFonts w:ascii="Times New Roman" w:eastAsia="宋体" w:hAnsi="Times New Roman" w:cs="Times New Roman"/>
                <w:noProof/>
                <w:kern w:val="0"/>
                <w:position w:val="-12"/>
                <w:sz w:val="20"/>
                <w:szCs w:val="20"/>
              </w:rPr>
              <w:drawing>
                <wp:inline distT="0" distB="0" distL="0" distR="0" wp14:anchorId="630EE6CB" wp14:editId="4DB8E5A4">
                  <wp:extent cx="565150" cy="184150"/>
                  <wp:effectExtent l="0" t="0" r="6350" b="6350"/>
                  <wp:docPr id="73"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symbols equal to the product of a number of symbols per slot, </w:t>
            </w:r>
            <w:r w:rsidRPr="00635658">
              <w:rPr>
                <w:rFonts w:ascii="Times New Roman" w:eastAsia="宋体" w:hAnsi="Times New Roman" w:cs="Times New Roman"/>
                <w:noProof/>
                <w:kern w:val="0"/>
                <w:position w:val="-12"/>
                <w:sz w:val="20"/>
                <w:szCs w:val="20"/>
              </w:rPr>
              <w:drawing>
                <wp:inline distT="0" distB="0" distL="0" distR="0" wp14:anchorId="494EB3FF" wp14:editId="6B5C1B4B">
                  <wp:extent cx="279400" cy="234950"/>
                  <wp:effectExtent l="0" t="0" r="6350" b="0"/>
                  <wp:docPr id="74"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and the minimum of the values provided by </w:t>
            </w:r>
            <w:r w:rsidRPr="00635658">
              <w:rPr>
                <w:rFonts w:ascii="Times New Roman" w:eastAsia="宋体" w:hAnsi="Times New Roman" w:cs="Times New Roman"/>
                <w:i/>
                <w:kern w:val="0"/>
                <w:sz w:val="20"/>
                <w:szCs w:val="20"/>
                <w:lang w:val="en-GB" w:eastAsia="en-US"/>
              </w:rPr>
              <w:t>k2</w:t>
            </w:r>
            <w:r w:rsidRPr="00635658">
              <w:rPr>
                <w:rFonts w:ascii="Times New Roman" w:eastAsia="宋体" w:hAnsi="Times New Roman" w:cs="Times New Roman"/>
                <w:kern w:val="0"/>
                <w:sz w:val="20"/>
                <w:szCs w:val="20"/>
                <w:lang w:val="en-GB" w:eastAsia="en-US"/>
              </w:rPr>
              <w:t xml:space="preserve"> in </w:t>
            </w:r>
            <w:r w:rsidRPr="00635658">
              <w:rPr>
                <w:rFonts w:ascii="Times New Roman" w:eastAsia="宋体" w:hAnsi="Times New Roman" w:cs="Times New Roman"/>
                <w:i/>
                <w:iCs/>
                <w:kern w:val="0"/>
                <w:sz w:val="20"/>
                <w:szCs w:val="20"/>
                <w:lang w:val="en-GB" w:eastAsia="en-US"/>
              </w:rPr>
              <w:t>PUSCH-ConfigCommon</w:t>
            </w:r>
            <w:r w:rsidRPr="00635658">
              <w:rPr>
                <w:rFonts w:ascii="Times New Roman" w:eastAsia="宋体" w:hAnsi="Times New Roman" w:cs="Times New Roman"/>
                <w:iCs/>
                <w:kern w:val="0"/>
                <w:sz w:val="20"/>
                <w:szCs w:val="20"/>
                <w:lang w:val="en-GB" w:eastAsia="en-US"/>
              </w:rPr>
              <w:t xml:space="preserve"> </w:t>
            </w:r>
            <w:r w:rsidRPr="00635658">
              <w:rPr>
                <w:rFonts w:ascii="Times New Roman" w:eastAsia="宋体" w:hAnsi="Times New Roman" w:cs="Times New Roman"/>
                <w:kern w:val="0"/>
                <w:sz w:val="20"/>
                <w:szCs w:val="20"/>
                <w:lang w:val="en-GB" w:eastAsia="en-US"/>
              </w:rPr>
              <w:t xml:space="preserve">for active </w:t>
            </w:r>
            <w:r w:rsidRPr="00635658">
              <w:rPr>
                <w:rFonts w:ascii="Times New Roman" w:eastAsia="宋体" w:hAnsi="Times New Roman" w:cs="Times New Roman"/>
                <w:kern w:val="0"/>
                <w:sz w:val="20"/>
                <w:szCs w:val="20"/>
                <w:lang w:eastAsia="en-US"/>
              </w:rPr>
              <w:t xml:space="preserve">UL BWP </w:t>
            </w:r>
            <w:r w:rsidRPr="00635658">
              <w:rPr>
                <w:rFonts w:ascii="Times New Roman" w:eastAsia="宋体" w:hAnsi="Times New Roman" w:cs="Times New Roman"/>
                <w:noProof/>
                <w:kern w:val="0"/>
                <w:position w:val="-6"/>
                <w:sz w:val="20"/>
                <w:szCs w:val="20"/>
              </w:rPr>
              <w:drawing>
                <wp:inline distT="0" distB="0" distL="0" distR="0" wp14:anchorId="47900E65" wp14:editId="7C852629">
                  <wp:extent cx="95250" cy="177800"/>
                  <wp:effectExtent l="0" t="0" r="0" b="0"/>
                  <wp:docPr id="75"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1B15DB33" wp14:editId="3086E103">
                  <wp:extent cx="95250" cy="184150"/>
                  <wp:effectExtent l="0" t="0" r="0" b="6350"/>
                  <wp:docPr id="76"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primary cell </w:t>
            </w:r>
            <w:r w:rsidRPr="00635658">
              <w:rPr>
                <w:rFonts w:ascii="Times New Roman" w:eastAsia="宋体" w:hAnsi="Times New Roman" w:cs="Times New Roman"/>
                <w:noProof/>
                <w:kern w:val="0"/>
                <w:position w:val="-6"/>
                <w:sz w:val="20"/>
                <w:szCs w:val="20"/>
              </w:rPr>
              <w:drawing>
                <wp:inline distT="0" distB="0" distL="0" distR="0" wp14:anchorId="4172ED62" wp14:editId="71099267">
                  <wp:extent cx="114300" cy="158750"/>
                  <wp:effectExtent l="0" t="0" r="0" b="0"/>
                  <wp:docPr id="77"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9D3E376"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 xml:space="preserve">If </w:t>
            </w:r>
            <w:r w:rsidRPr="00635658">
              <w:rPr>
                <w:rFonts w:ascii="Times New Roman" w:eastAsia="宋体" w:hAnsi="Times New Roman" w:cs="Times New Roman"/>
                <w:kern w:val="0"/>
                <w:sz w:val="20"/>
                <w:szCs w:val="20"/>
                <w:lang w:eastAsia="en-US"/>
              </w:rPr>
              <w:t xml:space="preserve">the </w:t>
            </w:r>
            <w:r w:rsidRPr="00635658">
              <w:rPr>
                <w:rFonts w:ascii="Times New Roman" w:eastAsia="宋体" w:hAnsi="Times New Roman" w:cs="Times New Roman"/>
                <w:kern w:val="0"/>
                <w:sz w:val="20"/>
                <w:szCs w:val="20"/>
                <w:lang w:val="en-GB" w:eastAsia="en-US"/>
              </w:rPr>
              <w:t xml:space="preserve">UE has reached maximum power for active </w:t>
            </w:r>
            <w:r w:rsidRPr="00635658">
              <w:rPr>
                <w:rFonts w:ascii="Times New Roman" w:eastAsia="宋体" w:hAnsi="Times New Roman" w:cs="Times New Roman"/>
                <w:kern w:val="0"/>
                <w:sz w:val="20"/>
                <w:szCs w:val="20"/>
                <w:lang w:eastAsia="en-US"/>
              </w:rPr>
              <w:t xml:space="preserve">UL BWP </w:t>
            </w:r>
            <w:r w:rsidRPr="00635658">
              <w:rPr>
                <w:rFonts w:ascii="Times New Roman" w:eastAsia="宋体" w:hAnsi="Times New Roman" w:cs="Times New Roman"/>
                <w:noProof/>
                <w:kern w:val="0"/>
                <w:position w:val="-6"/>
                <w:sz w:val="20"/>
                <w:szCs w:val="20"/>
              </w:rPr>
              <w:drawing>
                <wp:inline distT="0" distB="0" distL="0" distR="0" wp14:anchorId="17427667" wp14:editId="6BC4FFFE">
                  <wp:extent cx="95250" cy="177800"/>
                  <wp:effectExtent l="0" t="0" r="0" b="0"/>
                  <wp:docPr id="78"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7F9DA469" wp14:editId="5DB95AFC">
                  <wp:extent cx="95250" cy="184150"/>
                  <wp:effectExtent l="0" t="0" r="0" b="6350"/>
                  <wp:docPr id="79"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primary cell </w:t>
            </w:r>
            <w:r w:rsidRPr="00635658">
              <w:rPr>
                <w:rFonts w:ascii="Times New Roman" w:eastAsia="宋体" w:hAnsi="Times New Roman" w:cs="Times New Roman"/>
                <w:noProof/>
                <w:kern w:val="0"/>
                <w:position w:val="-6"/>
                <w:sz w:val="20"/>
                <w:szCs w:val="20"/>
              </w:rPr>
              <w:drawing>
                <wp:inline distT="0" distB="0" distL="0" distR="0" wp14:anchorId="2AE465B7" wp14:editId="171EF41A">
                  <wp:extent cx="114300" cy="158750"/>
                  <wp:effectExtent l="0" t="0" r="0" b="0"/>
                  <wp:docPr id="80"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at PUCCH transmission occasion </w:t>
            </w:r>
            <w:r w:rsidRPr="00635658">
              <w:rPr>
                <w:rFonts w:ascii="Times New Roman" w:eastAsia="宋体" w:hAnsi="Times New Roman" w:cs="Times New Roman"/>
                <w:noProof/>
                <w:kern w:val="0"/>
                <w:position w:val="-10"/>
                <w:sz w:val="20"/>
                <w:szCs w:val="20"/>
              </w:rPr>
              <w:drawing>
                <wp:inline distT="0" distB="0" distL="0" distR="0" wp14:anchorId="19873C06" wp14:editId="74167CF5">
                  <wp:extent cx="279400" cy="184150"/>
                  <wp:effectExtent l="0" t="0" r="6350" b="6350"/>
                  <wp:docPr id="81"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and </w:t>
            </w:r>
            <w:r w:rsidRPr="00635658">
              <w:rPr>
                <w:rFonts w:ascii="Times New Roman" w:eastAsia="宋体" w:hAnsi="Times New Roman" w:cs="Times New Roman"/>
                <w:noProof/>
                <w:kern w:val="0"/>
                <w:position w:val="-24"/>
                <w:sz w:val="20"/>
                <w:szCs w:val="20"/>
              </w:rPr>
              <w:drawing>
                <wp:inline distT="0" distB="0" distL="0" distR="0" wp14:anchorId="1DC4A77C" wp14:editId="1C5A09DB">
                  <wp:extent cx="1263650" cy="349250"/>
                  <wp:effectExtent l="0" t="0" r="0" b="0"/>
                  <wp:docPr id="82"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3650" cy="3492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then </w:t>
            </w:r>
            <w:r w:rsidRPr="00635658">
              <w:rPr>
                <w:rFonts w:ascii="Times New Roman" w:eastAsia="宋体" w:hAnsi="Times New Roman" w:cs="Times New Roman"/>
                <w:noProof/>
                <w:kern w:val="0"/>
                <w:position w:val="-12"/>
                <w:sz w:val="20"/>
                <w:szCs w:val="20"/>
              </w:rPr>
              <w:drawing>
                <wp:inline distT="0" distB="0" distL="0" distR="0" wp14:anchorId="4538C6D0" wp14:editId="2E2FF281">
                  <wp:extent cx="1384300" cy="209550"/>
                  <wp:effectExtent l="0" t="0" r="6350" b="0"/>
                  <wp:docPr id="83"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84300" cy="209550"/>
                          </a:xfrm>
                          <a:prstGeom prst="rect">
                            <a:avLst/>
                          </a:prstGeom>
                          <a:noFill/>
                          <a:ln>
                            <a:noFill/>
                          </a:ln>
                        </pic:spPr>
                      </pic:pic>
                    </a:graphicData>
                  </a:graphic>
                </wp:inline>
              </w:drawing>
            </w:r>
          </w:p>
          <w:p w14:paraId="70C9E122" w14:textId="77777777" w:rsidR="004E2868" w:rsidRPr="00635658" w:rsidRDefault="004E2868" w:rsidP="004E2868">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sidRPr="00635658">
              <w:rPr>
                <w:rFonts w:ascii="Times New Roman" w:eastAsia="宋体" w:hAnsi="Times New Roman" w:cs="Times New Roman"/>
                <w:kern w:val="0"/>
                <w:sz w:val="20"/>
                <w:szCs w:val="20"/>
                <w:lang w:val="en-GB" w:eastAsia="en-US"/>
              </w:rPr>
              <w:t>-</w:t>
            </w:r>
            <w:r w:rsidRPr="00635658">
              <w:rPr>
                <w:rFonts w:ascii="Times New Roman" w:eastAsia="宋体" w:hAnsi="Times New Roman" w:cs="Times New Roman"/>
                <w:kern w:val="0"/>
                <w:sz w:val="20"/>
                <w:szCs w:val="20"/>
                <w:lang w:val="en-GB" w:eastAsia="en-US"/>
              </w:rPr>
              <w:tab/>
              <w:t>If UE has reached minimum power</w:t>
            </w:r>
            <w:r w:rsidRPr="00635658">
              <w:rPr>
                <w:rFonts w:ascii="Times New Roman" w:eastAsia="宋体" w:hAnsi="Times New Roman" w:cs="Times New Roman"/>
                <w:kern w:val="0"/>
                <w:sz w:val="20"/>
                <w:szCs w:val="20"/>
                <w:lang w:eastAsia="en-US"/>
              </w:rPr>
              <w:t xml:space="preserve"> </w:t>
            </w:r>
            <w:r w:rsidRPr="00635658">
              <w:rPr>
                <w:rFonts w:ascii="Times New Roman" w:eastAsia="宋体" w:hAnsi="Times New Roman" w:cs="Times New Roman"/>
                <w:kern w:val="0"/>
                <w:sz w:val="20"/>
                <w:szCs w:val="20"/>
                <w:lang w:val="en-GB" w:eastAsia="en-US"/>
              </w:rPr>
              <w:t xml:space="preserve">for active </w:t>
            </w:r>
            <w:r w:rsidRPr="00635658">
              <w:rPr>
                <w:rFonts w:ascii="Times New Roman" w:eastAsia="宋体" w:hAnsi="Times New Roman" w:cs="Times New Roman"/>
                <w:kern w:val="0"/>
                <w:sz w:val="20"/>
                <w:szCs w:val="20"/>
                <w:lang w:eastAsia="en-US"/>
              </w:rPr>
              <w:t xml:space="preserve">UL BWP </w:t>
            </w:r>
            <w:r w:rsidRPr="00635658">
              <w:rPr>
                <w:rFonts w:ascii="Times New Roman" w:eastAsia="宋体" w:hAnsi="Times New Roman" w:cs="Times New Roman"/>
                <w:noProof/>
                <w:kern w:val="0"/>
                <w:position w:val="-6"/>
                <w:sz w:val="20"/>
                <w:szCs w:val="20"/>
              </w:rPr>
              <w:drawing>
                <wp:inline distT="0" distB="0" distL="0" distR="0" wp14:anchorId="007709A5" wp14:editId="71B9BD0E">
                  <wp:extent cx="95250" cy="177800"/>
                  <wp:effectExtent l="0" t="0" r="0" b="0"/>
                  <wp:docPr id="84"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w:t>
            </w:r>
            <w:r w:rsidRPr="00635658">
              <w:rPr>
                <w:rFonts w:ascii="Times New Roman" w:eastAsia="宋体" w:hAnsi="Times New Roman" w:cs="Times New Roman"/>
                <w:kern w:val="0"/>
                <w:sz w:val="20"/>
                <w:szCs w:val="20"/>
                <w:lang w:eastAsia="en-US"/>
              </w:rPr>
              <w:t xml:space="preserve">of carrier </w:t>
            </w:r>
            <w:r w:rsidRPr="00635658">
              <w:rPr>
                <w:rFonts w:ascii="Times New Roman" w:eastAsia="宋体" w:hAnsi="Times New Roman" w:cs="Times New Roman"/>
                <w:noProof/>
                <w:kern w:val="0"/>
                <w:position w:val="-10"/>
                <w:sz w:val="20"/>
                <w:szCs w:val="20"/>
              </w:rPr>
              <w:drawing>
                <wp:inline distT="0" distB="0" distL="0" distR="0" wp14:anchorId="7D96B22D" wp14:editId="193E69E7">
                  <wp:extent cx="95250" cy="184150"/>
                  <wp:effectExtent l="0" t="0" r="0" b="6350"/>
                  <wp:docPr id="85"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5658">
              <w:rPr>
                <w:rFonts w:ascii="Times New Roman" w:eastAsia="宋体" w:hAnsi="Times New Roman" w:cs="Times New Roman"/>
                <w:iCs/>
                <w:kern w:val="0"/>
                <w:sz w:val="20"/>
                <w:szCs w:val="20"/>
                <w:lang w:eastAsia="en-US"/>
              </w:rPr>
              <w:t xml:space="preserve"> of</w:t>
            </w:r>
            <w:r w:rsidRPr="00635658">
              <w:rPr>
                <w:rFonts w:ascii="Times New Roman" w:eastAsia="宋体" w:hAnsi="Times New Roman" w:cs="Times New Roman"/>
                <w:kern w:val="0"/>
                <w:sz w:val="20"/>
                <w:szCs w:val="20"/>
                <w:lang w:val="en-GB" w:eastAsia="en-US"/>
              </w:rPr>
              <w:t xml:space="preserve"> primary cell </w:t>
            </w:r>
            <w:r w:rsidRPr="00635658">
              <w:rPr>
                <w:rFonts w:ascii="Times New Roman" w:eastAsia="宋体" w:hAnsi="Times New Roman" w:cs="Times New Roman"/>
                <w:noProof/>
                <w:kern w:val="0"/>
                <w:position w:val="-6"/>
                <w:sz w:val="20"/>
                <w:szCs w:val="20"/>
              </w:rPr>
              <w:drawing>
                <wp:inline distT="0" distB="0" distL="0" distR="0" wp14:anchorId="0A7178A5" wp14:editId="3E2E0E7C">
                  <wp:extent cx="114300" cy="158750"/>
                  <wp:effectExtent l="0" t="0" r="0" b="0"/>
                  <wp:docPr id="86"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at PUCCH transmission occasion </w:t>
            </w:r>
            <w:r w:rsidRPr="00635658">
              <w:rPr>
                <w:rFonts w:ascii="Times New Roman" w:eastAsia="宋体" w:hAnsi="Times New Roman" w:cs="Times New Roman"/>
                <w:noProof/>
                <w:kern w:val="0"/>
                <w:position w:val="-10"/>
                <w:sz w:val="20"/>
                <w:szCs w:val="20"/>
              </w:rPr>
              <w:drawing>
                <wp:inline distT="0" distB="0" distL="0" distR="0" wp14:anchorId="07EE7BE6" wp14:editId="6313D9A7">
                  <wp:extent cx="279400" cy="184150"/>
                  <wp:effectExtent l="0" t="0" r="6350" b="6350"/>
                  <wp:docPr id="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and </w:t>
            </w:r>
            <w:r w:rsidRPr="00635658">
              <w:rPr>
                <w:rFonts w:ascii="Times New Roman" w:eastAsia="宋体" w:hAnsi="Times New Roman" w:cs="Times New Roman"/>
                <w:noProof/>
                <w:kern w:val="0"/>
                <w:position w:val="-24"/>
                <w:sz w:val="20"/>
                <w:szCs w:val="20"/>
              </w:rPr>
              <w:drawing>
                <wp:inline distT="0" distB="0" distL="0" distR="0" wp14:anchorId="0B91D73A" wp14:editId="74FA93B3">
                  <wp:extent cx="1193800" cy="349250"/>
                  <wp:effectExtent l="0" t="0" r="6350" b="0"/>
                  <wp:docPr id="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93800" cy="34925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then </w:t>
            </w:r>
            <w:r w:rsidRPr="00635658">
              <w:rPr>
                <w:rFonts w:ascii="Times New Roman" w:eastAsia="宋体" w:hAnsi="Times New Roman" w:cs="Times New Roman"/>
                <w:noProof/>
                <w:kern w:val="0"/>
                <w:position w:val="-12"/>
                <w:sz w:val="20"/>
                <w:szCs w:val="20"/>
              </w:rPr>
              <w:drawing>
                <wp:inline distT="0" distB="0" distL="0" distR="0" wp14:anchorId="4C012CBE" wp14:editId="641E5275">
                  <wp:extent cx="1263650" cy="203200"/>
                  <wp:effectExtent l="0" t="0" r="0" b="6350"/>
                  <wp:docPr id="9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63650" cy="203200"/>
                          </a:xfrm>
                          <a:prstGeom prst="rect">
                            <a:avLst/>
                          </a:prstGeom>
                          <a:noFill/>
                          <a:ln>
                            <a:noFill/>
                          </a:ln>
                        </pic:spPr>
                      </pic:pic>
                    </a:graphicData>
                  </a:graphic>
                </wp:inline>
              </w:drawing>
            </w:r>
            <w:r w:rsidRPr="00635658">
              <w:rPr>
                <w:rFonts w:ascii="Times New Roman" w:eastAsia="宋体" w:hAnsi="Times New Roman" w:cs="Times New Roman"/>
                <w:kern w:val="0"/>
                <w:sz w:val="20"/>
                <w:szCs w:val="20"/>
                <w:lang w:val="en-GB" w:eastAsia="en-US"/>
              </w:rPr>
              <w:t xml:space="preserve"> </w:t>
            </w:r>
          </w:p>
          <w:p w14:paraId="1B9B0D7D" w14:textId="7A4E3FBF" w:rsidR="004E2868" w:rsidRPr="00635658" w:rsidRDefault="004E2868" w:rsidP="00D32357">
            <w:pPr>
              <w:widowControl/>
              <w:overflowPunct w:val="0"/>
              <w:autoSpaceDE w:val="0"/>
              <w:autoSpaceDN w:val="0"/>
              <w:adjustRightInd w:val="0"/>
              <w:spacing w:after="0" w:line="360" w:lineRule="auto"/>
              <w:jc w:val="center"/>
              <w:textAlignment w:val="baseline"/>
              <w:rPr>
                <w:rFonts w:ascii="Times New Roman" w:hAnsi="Times New Roman" w:cs="Times New Roman"/>
                <w:b/>
                <w:i/>
                <w:kern w:val="0"/>
                <w:sz w:val="20"/>
                <w:szCs w:val="20"/>
              </w:rPr>
            </w:pPr>
            <w:r w:rsidRPr="00635658">
              <w:rPr>
                <w:rFonts w:ascii="Times New Roman" w:eastAsia="宋体" w:hAnsi="Times New Roman" w:cs="Times New Roman"/>
                <w:b/>
                <w:bCs/>
                <w:noProof/>
                <w:kern w:val="0"/>
                <w:sz w:val="20"/>
                <w:szCs w:val="20"/>
                <w:lang w:val="en-GB" w:eastAsia="en-US"/>
              </w:rPr>
              <w:t>***Unchanged text is omitted ***</w:t>
            </w:r>
          </w:p>
        </w:tc>
      </w:tr>
    </w:tbl>
    <w:p w14:paraId="1C333AE8" w14:textId="77777777" w:rsidR="008D3B8E" w:rsidRPr="008D3B8E" w:rsidRDefault="008D3B8E" w:rsidP="00226F70">
      <w:pPr>
        <w:widowControl/>
        <w:spacing w:beforeLines="50" w:before="156" w:after="120" w:line="240" w:lineRule="auto"/>
        <w:rPr>
          <w:rFonts w:ascii="Times New Roman" w:eastAsia="等线" w:hAnsi="Times New Roman" w:cs="Times New Roman"/>
          <w:kern w:val="0"/>
          <w:sz w:val="20"/>
          <w:szCs w:val="24"/>
        </w:rPr>
      </w:pPr>
    </w:p>
    <w:p w14:paraId="5D6B8E37" w14:textId="673C6CC0" w:rsidR="005B37B1" w:rsidRDefault="005B37B1" w:rsidP="005B37B1">
      <w:pPr>
        <w:pStyle w:val="2"/>
        <w:spacing w:before="156" w:after="156" w:line="240" w:lineRule="auto"/>
        <w:rPr>
          <w:rFonts w:ascii="Arial" w:hAnsi="Arial" w:cs="Arial"/>
        </w:rPr>
      </w:pPr>
      <w:r>
        <w:rPr>
          <w:rFonts w:ascii="Arial" w:hAnsi="Arial" w:cs="Arial" w:hint="eastAsia"/>
        </w:rPr>
        <w:lastRenderedPageBreak/>
        <w:t>3</w:t>
      </w:r>
      <w:r>
        <w:rPr>
          <w:rFonts w:ascii="Arial" w:hAnsi="Arial" w:cs="Arial"/>
        </w:rPr>
        <w:t>.</w:t>
      </w:r>
      <w:r w:rsidR="007945E2">
        <w:rPr>
          <w:rFonts w:ascii="Arial" w:hAnsi="Arial" w:cs="Arial"/>
        </w:rPr>
        <w:t>3</w:t>
      </w:r>
      <w:r>
        <w:rPr>
          <w:rFonts w:ascii="Arial" w:hAnsi="Arial" w:cs="Arial"/>
        </w:rPr>
        <w:t xml:space="preserve"> </w:t>
      </w:r>
      <w:r w:rsidR="00B02745">
        <w:rPr>
          <w:rFonts w:ascii="Arial" w:hAnsi="Arial" w:cs="Arial"/>
        </w:rPr>
        <w:t>Inter-slot frequency hopping with inter-slot bundling</w:t>
      </w:r>
    </w:p>
    <w:p w14:paraId="0091C1BA" w14:textId="5B648FCC" w:rsidR="00AC1334" w:rsidRDefault="00AC1334" w:rsidP="00AC1334">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3BED6F95" w14:textId="1EDE853E" w:rsidR="00B845CB" w:rsidRDefault="00B845CB" w:rsidP="00AC1334">
      <w:pPr>
        <w:spacing w:line="240" w:lineRule="auto"/>
        <w:rPr>
          <w:rFonts w:ascii="Times New Roman" w:eastAsia="宋体" w:hAnsi="Times New Roman" w:cs="Times New Roman"/>
          <w:kern w:val="0"/>
          <w:sz w:val="22"/>
        </w:rPr>
      </w:pPr>
    </w:p>
    <w:p w14:paraId="2EAF5547" w14:textId="5AF939E6" w:rsidR="00B845CB" w:rsidRPr="00D71EB4" w:rsidRDefault="00B845CB" w:rsidP="00B845CB">
      <w:pPr>
        <w:pStyle w:val="2"/>
        <w:spacing w:before="156" w:after="156" w:line="240" w:lineRule="auto"/>
        <w:rPr>
          <w:rFonts w:ascii="Arial" w:hAnsi="Arial" w:cs="Arial"/>
        </w:rPr>
      </w:pPr>
      <w:r>
        <w:rPr>
          <w:rFonts w:ascii="Arial" w:hAnsi="Arial" w:cs="Arial" w:hint="eastAsia"/>
        </w:rPr>
        <w:t>3</w:t>
      </w:r>
      <w:r>
        <w:rPr>
          <w:rFonts w:ascii="Arial" w:hAnsi="Arial" w:cs="Arial"/>
        </w:rPr>
        <w:t xml:space="preserve">.4 </w:t>
      </w:r>
      <w:r w:rsidRPr="00D71EB4">
        <w:rPr>
          <w:rFonts w:ascii="Arial" w:hAnsi="Arial" w:cs="Arial" w:hint="eastAsia"/>
        </w:rPr>
        <w:t>R</w:t>
      </w:r>
      <w:r w:rsidRPr="00D71EB4">
        <w:rPr>
          <w:rFonts w:ascii="Arial" w:hAnsi="Arial" w:cs="Arial"/>
        </w:rPr>
        <w:t>RC parameters</w:t>
      </w:r>
    </w:p>
    <w:p w14:paraId="17674037" w14:textId="77777777" w:rsidR="00B845CB" w:rsidRPr="000B1830" w:rsidRDefault="00B845CB" w:rsidP="00B845CB">
      <w:pPr>
        <w:spacing w:after="120" w:line="240" w:lineRule="auto"/>
        <w:rPr>
          <w:rFonts w:ascii="Times New Roman" w:hAnsi="Times New Roman" w:cs="Times New Roman"/>
          <w:lang w:val="en-GB"/>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w:t>
      </w:r>
      <w:r w:rsidRPr="00081BD7">
        <w:rPr>
          <w:rFonts w:ascii="Times New Roman" w:hAnsi="Times New Roman" w:cs="Times New Roman" w:hint="eastAsia"/>
          <w:lang w:val="en-GB"/>
        </w:rPr>
        <w:t xml:space="preserve">proposes to </w:t>
      </w:r>
      <w:r>
        <w:rPr>
          <w:rFonts w:ascii="Times New Roman" w:hAnsi="Times New Roman" w:cs="Times New Roman" w:hint="eastAsia"/>
          <w:lang w:val="en-GB"/>
        </w:rPr>
        <w:t>update</w:t>
      </w:r>
      <w:r w:rsidRPr="00081BD7">
        <w:rPr>
          <w:rFonts w:ascii="Times New Roman" w:eastAsia="宋体" w:hAnsi="Times New Roman" w:cs="Times New Roman"/>
          <w:kern w:val="0"/>
          <w:szCs w:val="21"/>
        </w:rPr>
        <w:t xml:space="preserve"> the description of the RRC parameter </w:t>
      </w:r>
      <w:r w:rsidRPr="00081BD7">
        <w:rPr>
          <w:rFonts w:ascii="Times New Roman" w:eastAsia="宋体" w:hAnsi="Times New Roman" w:cs="Times New Roman"/>
          <w:i/>
          <w:kern w:val="0"/>
          <w:szCs w:val="21"/>
          <w:lang w:eastAsia="en-US"/>
        </w:rPr>
        <w:t xml:space="preserve">PUSCH-Window-Restart </w:t>
      </w:r>
      <w:r w:rsidRPr="00081BD7">
        <w:rPr>
          <w:rFonts w:ascii="Times New Roman" w:eastAsia="宋体" w:hAnsi="Times New Roman" w:cs="Times New Roman"/>
          <w:kern w:val="0"/>
          <w:szCs w:val="21"/>
          <w:lang w:eastAsia="en-US"/>
        </w:rPr>
        <w:t>as follows</w:t>
      </w:r>
      <w:r w:rsidRPr="00081BD7">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349"/>
        <w:gridCol w:w="976"/>
        <w:gridCol w:w="1713"/>
        <w:gridCol w:w="861"/>
        <w:gridCol w:w="1014"/>
        <w:gridCol w:w="1174"/>
        <w:gridCol w:w="717"/>
        <w:gridCol w:w="1136"/>
        <w:gridCol w:w="1022"/>
      </w:tblGrid>
      <w:tr w:rsidR="00B845CB" w:rsidRPr="00081BD7" w14:paraId="635480F5" w14:textId="77777777" w:rsidTr="00182C49">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F173307"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WI code</w:t>
            </w:r>
          </w:p>
        </w:tc>
        <w:tc>
          <w:tcPr>
            <w:tcW w:w="867" w:type="dxa"/>
            <w:tcBorders>
              <w:top w:val="single" w:sz="4" w:space="0" w:color="auto"/>
              <w:left w:val="nil"/>
              <w:bottom w:val="single" w:sz="4" w:space="0" w:color="auto"/>
              <w:right w:val="single" w:sz="4" w:space="0" w:color="auto"/>
            </w:tcBorders>
            <w:shd w:val="clear" w:color="000000" w:fill="00B0F0"/>
            <w:vAlign w:val="center"/>
            <w:hideMark/>
          </w:tcPr>
          <w:p w14:paraId="680D8475"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hideMark/>
          </w:tcPr>
          <w:p w14:paraId="699F7284"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24F90F04"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hideMark/>
          </w:tcPr>
          <w:p w14:paraId="01C1D6DC"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hideMark/>
          </w:tcPr>
          <w:p w14:paraId="045C7790"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hideMark/>
          </w:tcPr>
          <w:p w14:paraId="6A638749"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0749E04B"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382E4D33" w14:textId="77777777" w:rsidR="00B845CB" w:rsidRPr="00081BD7" w:rsidRDefault="00B845CB" w:rsidP="00182C49">
            <w:pPr>
              <w:widowControl/>
              <w:spacing w:after="0" w:line="240" w:lineRule="auto"/>
              <w:jc w:val="left"/>
              <w:rPr>
                <w:rFonts w:ascii="Arial" w:eastAsia="等线" w:hAnsi="Arial" w:cs="Arial"/>
                <w:b/>
                <w:bCs/>
                <w:color w:val="FFFFFF"/>
                <w:kern w:val="0"/>
                <w:sz w:val="16"/>
                <w:szCs w:val="16"/>
              </w:rPr>
            </w:pPr>
            <w:r w:rsidRPr="00081BD7">
              <w:rPr>
                <w:rFonts w:ascii="Arial" w:eastAsia="等线" w:hAnsi="Arial" w:cs="Arial"/>
                <w:b/>
                <w:bCs/>
                <w:color w:val="FFFFFF"/>
                <w:kern w:val="0"/>
                <w:sz w:val="16"/>
                <w:szCs w:val="16"/>
              </w:rPr>
              <w:t>UE-specific or Cell-specific</w:t>
            </w:r>
          </w:p>
        </w:tc>
      </w:tr>
      <w:tr w:rsidR="00B845CB" w:rsidRPr="00081BD7" w14:paraId="5CE17DB2" w14:textId="77777777" w:rsidTr="00182C49">
        <w:trPr>
          <w:trHeight w:val="1763"/>
          <w:jc w:val="center"/>
        </w:trPr>
        <w:tc>
          <w:tcPr>
            <w:tcW w:w="1262" w:type="dxa"/>
            <w:tcBorders>
              <w:top w:val="nil"/>
              <w:left w:val="single" w:sz="4" w:space="0" w:color="auto"/>
              <w:bottom w:val="single" w:sz="4" w:space="0" w:color="auto"/>
              <w:right w:val="single" w:sz="4" w:space="0" w:color="auto"/>
            </w:tcBorders>
            <w:shd w:val="clear" w:color="auto" w:fill="auto"/>
            <w:vAlign w:val="center"/>
            <w:hideMark/>
          </w:tcPr>
          <w:p w14:paraId="3BE41244"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NR_cov_enh-Core</w:t>
            </w:r>
          </w:p>
        </w:tc>
        <w:tc>
          <w:tcPr>
            <w:tcW w:w="867" w:type="dxa"/>
            <w:tcBorders>
              <w:top w:val="nil"/>
              <w:left w:val="nil"/>
              <w:bottom w:val="single" w:sz="4" w:space="0" w:color="auto"/>
              <w:right w:val="single" w:sz="4" w:space="0" w:color="auto"/>
            </w:tcBorders>
            <w:shd w:val="clear" w:color="auto" w:fill="auto"/>
            <w:vAlign w:val="center"/>
            <w:hideMark/>
          </w:tcPr>
          <w:p w14:paraId="379D9DAF"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DM-RS bundling for PUSCH</w:t>
            </w:r>
          </w:p>
        </w:tc>
        <w:tc>
          <w:tcPr>
            <w:tcW w:w="1055" w:type="dxa"/>
            <w:tcBorders>
              <w:top w:val="nil"/>
              <w:left w:val="nil"/>
              <w:bottom w:val="single" w:sz="4" w:space="0" w:color="auto"/>
              <w:right w:val="single" w:sz="4" w:space="0" w:color="auto"/>
            </w:tcBorders>
            <w:shd w:val="clear" w:color="auto" w:fill="auto"/>
            <w:vAlign w:val="center"/>
            <w:hideMark/>
          </w:tcPr>
          <w:p w14:paraId="34B71A64" w14:textId="77777777" w:rsidR="00B845CB" w:rsidRPr="00081BD7" w:rsidRDefault="00B845CB" w:rsidP="00182C49">
            <w:pPr>
              <w:widowControl/>
              <w:spacing w:after="0" w:line="240" w:lineRule="auto"/>
              <w:jc w:val="left"/>
              <w:rPr>
                <w:rFonts w:ascii="Arial" w:eastAsia="等线" w:hAnsi="Arial" w:cs="Arial"/>
                <w:i/>
                <w:iCs/>
                <w:kern w:val="0"/>
                <w:sz w:val="16"/>
                <w:szCs w:val="16"/>
              </w:rPr>
            </w:pPr>
            <w:r w:rsidRPr="00081BD7">
              <w:rPr>
                <w:rFonts w:ascii="Arial" w:eastAsia="等线" w:hAnsi="Arial" w:cs="Arial"/>
                <w:i/>
                <w:iCs/>
                <w:kern w:val="0"/>
                <w:sz w:val="16"/>
                <w:szCs w:val="16"/>
              </w:rPr>
              <w:t>PUSCH-Window-Restart</w:t>
            </w:r>
          </w:p>
        </w:tc>
        <w:tc>
          <w:tcPr>
            <w:tcW w:w="971" w:type="dxa"/>
            <w:tcBorders>
              <w:top w:val="nil"/>
              <w:left w:val="nil"/>
              <w:bottom w:val="single" w:sz="4" w:space="0" w:color="auto"/>
              <w:right w:val="single" w:sz="4" w:space="0" w:color="auto"/>
            </w:tcBorders>
            <w:shd w:val="clear" w:color="auto" w:fill="auto"/>
            <w:noWrap/>
            <w:vAlign w:val="center"/>
            <w:hideMark/>
          </w:tcPr>
          <w:p w14:paraId="6F7C43AB"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hideMark/>
          </w:tcPr>
          <w:p w14:paraId="0D3CF30E"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 xml:space="preserve">UE bundles PUSCH DM-RS remaining in a nominal time domain window after </w:t>
            </w:r>
            <w:r w:rsidRPr="00081BD7">
              <w:rPr>
                <w:rFonts w:ascii="Arial" w:eastAsia="等线" w:hAnsi="Arial" w:cs="Arial"/>
                <w:color w:val="FF0000"/>
                <w:kern w:val="0"/>
                <w:sz w:val="16"/>
                <w:szCs w:val="16"/>
              </w:rPr>
              <w:t>dynamic</w:t>
            </w:r>
            <w:r w:rsidRPr="00081BD7">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hideMark/>
          </w:tcPr>
          <w:p w14:paraId="76452458"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ENUMERATED {enabled, disable }</w:t>
            </w:r>
          </w:p>
        </w:tc>
        <w:tc>
          <w:tcPr>
            <w:tcW w:w="802" w:type="dxa"/>
            <w:tcBorders>
              <w:top w:val="nil"/>
              <w:left w:val="nil"/>
              <w:bottom w:val="single" w:sz="4" w:space="0" w:color="auto"/>
              <w:right w:val="single" w:sz="4" w:space="0" w:color="auto"/>
            </w:tcBorders>
            <w:shd w:val="clear" w:color="auto" w:fill="auto"/>
            <w:noWrap/>
            <w:vAlign w:val="center"/>
            <w:hideMark/>
          </w:tcPr>
          <w:p w14:paraId="55903004"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hideMark/>
          </w:tcPr>
          <w:p w14:paraId="178EE099"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in PUSCH-Config</w:t>
            </w:r>
          </w:p>
        </w:tc>
        <w:tc>
          <w:tcPr>
            <w:tcW w:w="957" w:type="dxa"/>
            <w:tcBorders>
              <w:top w:val="nil"/>
              <w:left w:val="nil"/>
              <w:bottom w:val="single" w:sz="4" w:space="0" w:color="auto"/>
              <w:right w:val="single" w:sz="4" w:space="0" w:color="auto"/>
            </w:tcBorders>
            <w:shd w:val="clear" w:color="auto" w:fill="auto"/>
            <w:noWrap/>
            <w:vAlign w:val="center"/>
            <w:hideMark/>
          </w:tcPr>
          <w:p w14:paraId="5F4B0A92" w14:textId="77777777" w:rsidR="00B845CB" w:rsidRPr="00081BD7" w:rsidRDefault="00B845CB" w:rsidP="00182C49">
            <w:pPr>
              <w:widowControl/>
              <w:spacing w:after="0" w:line="240" w:lineRule="auto"/>
              <w:jc w:val="left"/>
              <w:rPr>
                <w:rFonts w:ascii="Arial" w:eastAsia="等线" w:hAnsi="Arial" w:cs="Arial"/>
                <w:kern w:val="0"/>
                <w:sz w:val="16"/>
                <w:szCs w:val="16"/>
              </w:rPr>
            </w:pPr>
            <w:r w:rsidRPr="00081BD7">
              <w:rPr>
                <w:rFonts w:ascii="Arial" w:eastAsia="等线" w:hAnsi="Arial" w:cs="Arial"/>
                <w:kern w:val="0"/>
                <w:sz w:val="16"/>
                <w:szCs w:val="16"/>
              </w:rPr>
              <w:t>UE-specific</w:t>
            </w:r>
          </w:p>
        </w:tc>
      </w:tr>
    </w:tbl>
    <w:p w14:paraId="519FFCC4" w14:textId="77777777" w:rsidR="00B845CB" w:rsidRPr="000B1830" w:rsidRDefault="00B845CB" w:rsidP="00B845CB">
      <w:pPr>
        <w:widowControl/>
        <w:autoSpaceDE w:val="0"/>
        <w:autoSpaceDN w:val="0"/>
        <w:snapToGrid w:val="0"/>
        <w:spacing w:after="100" w:afterAutospacing="1" w:line="240" w:lineRule="auto"/>
        <w:rPr>
          <w:rFonts w:ascii="Times New Roman" w:eastAsia="宋体" w:hAnsi="Times New Roman" w:cs="Times New Roman"/>
          <w:kern w:val="0"/>
          <w:szCs w:val="21"/>
        </w:rPr>
      </w:pPr>
    </w:p>
    <w:p w14:paraId="01B0C2A6" w14:textId="77777777" w:rsidR="00B845CB" w:rsidRPr="00081BD7" w:rsidRDefault="00B845CB" w:rsidP="00B845CB">
      <w:pPr>
        <w:widowControl/>
        <w:autoSpaceDE w:val="0"/>
        <w:autoSpaceDN w:val="0"/>
        <w:snapToGrid w:val="0"/>
        <w:spacing w:after="100" w:afterAutospacing="1" w:line="240" w:lineRule="auto"/>
        <w:rPr>
          <w:rFonts w:ascii="Times New Roman" w:eastAsia="宋体" w:hAnsi="Times New Roman" w:cs="Times New Roman"/>
          <w:kern w:val="0"/>
          <w:szCs w:val="21"/>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w:t>
      </w:r>
      <w:r w:rsidRPr="00081BD7">
        <w:rPr>
          <w:rFonts w:ascii="Times New Roman" w:hAnsi="Times New Roman" w:cs="Times New Roman" w:hint="eastAsia"/>
          <w:lang w:val="en-GB"/>
        </w:rPr>
        <w:t xml:space="preserve">proposes to </w:t>
      </w:r>
      <w:r>
        <w:rPr>
          <w:rFonts w:ascii="Times New Roman" w:hAnsi="Times New Roman" w:cs="Times New Roman" w:hint="eastAsia"/>
          <w:lang w:val="en-GB"/>
        </w:rPr>
        <w:t>update</w:t>
      </w:r>
      <w:r w:rsidRPr="00081BD7">
        <w:rPr>
          <w:rFonts w:ascii="Times New Roman" w:eastAsia="宋体" w:hAnsi="Times New Roman" w:cs="Times New Roman"/>
          <w:kern w:val="0"/>
          <w:szCs w:val="21"/>
        </w:rPr>
        <w:t xml:space="preserve"> the description of the RRC parameter </w:t>
      </w:r>
      <w:r w:rsidRPr="00081BD7">
        <w:rPr>
          <w:rFonts w:ascii="Times New Roman" w:eastAsia="宋体" w:hAnsi="Times New Roman" w:cs="Times New Roman"/>
          <w:i/>
          <w:kern w:val="0"/>
          <w:szCs w:val="21"/>
          <w:lang w:eastAsia="en-US"/>
        </w:rPr>
        <w:t xml:space="preserve">PUCCH-Window-Restart </w:t>
      </w:r>
      <w:r w:rsidRPr="00081BD7">
        <w:rPr>
          <w:rFonts w:ascii="Times New Roman" w:eastAsia="宋体" w:hAnsi="Times New Roman" w:cs="Times New Roman"/>
          <w:kern w:val="0"/>
          <w:szCs w:val="21"/>
          <w:lang w:eastAsia="en-US"/>
        </w:rPr>
        <w:t>as follows</w:t>
      </w:r>
      <w:r w:rsidRPr="00081BD7">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348"/>
        <w:gridCol w:w="974"/>
        <w:gridCol w:w="1718"/>
        <w:gridCol w:w="860"/>
        <w:gridCol w:w="1013"/>
        <w:gridCol w:w="1172"/>
        <w:gridCol w:w="716"/>
        <w:gridCol w:w="1141"/>
        <w:gridCol w:w="1020"/>
      </w:tblGrid>
      <w:tr w:rsidR="00B845CB" w:rsidRPr="000B1830" w14:paraId="698429B9" w14:textId="77777777" w:rsidTr="00182C49">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5280CCE"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WI code</w:t>
            </w:r>
          </w:p>
        </w:tc>
        <w:tc>
          <w:tcPr>
            <w:tcW w:w="867" w:type="dxa"/>
            <w:tcBorders>
              <w:top w:val="single" w:sz="4" w:space="0" w:color="auto"/>
              <w:left w:val="nil"/>
              <w:bottom w:val="single" w:sz="4" w:space="0" w:color="auto"/>
              <w:right w:val="single" w:sz="4" w:space="0" w:color="auto"/>
            </w:tcBorders>
            <w:shd w:val="clear" w:color="000000" w:fill="00B0F0"/>
            <w:vAlign w:val="center"/>
            <w:hideMark/>
          </w:tcPr>
          <w:p w14:paraId="1C802504"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hideMark/>
          </w:tcPr>
          <w:p w14:paraId="7B18BD53"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7F24262A"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hideMark/>
          </w:tcPr>
          <w:p w14:paraId="28D913C4"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hideMark/>
          </w:tcPr>
          <w:p w14:paraId="2AD81F72"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hideMark/>
          </w:tcPr>
          <w:p w14:paraId="403B18B4"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362F8563"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81CF231" w14:textId="77777777" w:rsidR="00B845CB" w:rsidRPr="000B1830" w:rsidRDefault="00B845CB" w:rsidP="00182C49">
            <w:pPr>
              <w:widowControl/>
              <w:spacing w:after="0" w:line="240" w:lineRule="auto"/>
              <w:jc w:val="left"/>
              <w:rPr>
                <w:rFonts w:ascii="Arial" w:eastAsia="等线" w:hAnsi="Arial" w:cs="Arial"/>
                <w:b/>
                <w:bCs/>
                <w:color w:val="FFFFFF"/>
                <w:kern w:val="0"/>
                <w:sz w:val="16"/>
                <w:szCs w:val="16"/>
              </w:rPr>
            </w:pPr>
            <w:r w:rsidRPr="000B1830">
              <w:rPr>
                <w:rFonts w:ascii="Arial" w:eastAsia="等线" w:hAnsi="Arial" w:cs="Arial"/>
                <w:b/>
                <w:bCs/>
                <w:color w:val="FFFFFF"/>
                <w:kern w:val="0"/>
                <w:sz w:val="16"/>
                <w:szCs w:val="16"/>
              </w:rPr>
              <w:t>UE-specific or Cell-specific</w:t>
            </w:r>
          </w:p>
        </w:tc>
      </w:tr>
      <w:tr w:rsidR="00B845CB" w:rsidRPr="000B1830" w14:paraId="482BC488" w14:textId="77777777" w:rsidTr="00182C49">
        <w:trPr>
          <w:trHeight w:val="2710"/>
          <w:jc w:val="center"/>
        </w:trPr>
        <w:tc>
          <w:tcPr>
            <w:tcW w:w="1262" w:type="dxa"/>
            <w:tcBorders>
              <w:top w:val="nil"/>
              <w:left w:val="single" w:sz="4" w:space="0" w:color="auto"/>
              <w:bottom w:val="single" w:sz="4" w:space="0" w:color="auto"/>
              <w:right w:val="single" w:sz="4" w:space="0" w:color="auto"/>
            </w:tcBorders>
            <w:shd w:val="clear" w:color="auto" w:fill="auto"/>
            <w:vAlign w:val="center"/>
            <w:hideMark/>
          </w:tcPr>
          <w:p w14:paraId="0E419BF1"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lastRenderedPageBreak/>
              <w:t>NR_cov_enh-Core</w:t>
            </w:r>
          </w:p>
        </w:tc>
        <w:tc>
          <w:tcPr>
            <w:tcW w:w="867" w:type="dxa"/>
            <w:tcBorders>
              <w:top w:val="nil"/>
              <w:left w:val="nil"/>
              <w:bottom w:val="single" w:sz="4" w:space="0" w:color="auto"/>
              <w:right w:val="single" w:sz="4" w:space="0" w:color="auto"/>
            </w:tcBorders>
            <w:shd w:val="clear" w:color="auto" w:fill="auto"/>
            <w:vAlign w:val="center"/>
            <w:hideMark/>
          </w:tcPr>
          <w:p w14:paraId="06081817"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DM-RS bundling for PU</w:t>
            </w:r>
            <w:r w:rsidRPr="000B1830">
              <w:rPr>
                <w:rFonts w:ascii="Arial" w:eastAsia="等线" w:hAnsi="Arial" w:cs="Arial" w:hint="eastAsia"/>
                <w:kern w:val="0"/>
                <w:sz w:val="16"/>
                <w:szCs w:val="16"/>
              </w:rPr>
              <w:t>C</w:t>
            </w:r>
            <w:r w:rsidRPr="000B1830">
              <w:rPr>
                <w:rFonts w:ascii="Arial" w:eastAsia="等线" w:hAnsi="Arial" w:cs="Arial"/>
                <w:kern w:val="0"/>
                <w:sz w:val="16"/>
                <w:szCs w:val="16"/>
              </w:rPr>
              <w:t>CH</w:t>
            </w:r>
          </w:p>
        </w:tc>
        <w:tc>
          <w:tcPr>
            <w:tcW w:w="1055" w:type="dxa"/>
            <w:tcBorders>
              <w:top w:val="nil"/>
              <w:left w:val="nil"/>
              <w:bottom w:val="single" w:sz="4" w:space="0" w:color="auto"/>
              <w:right w:val="single" w:sz="4" w:space="0" w:color="auto"/>
            </w:tcBorders>
            <w:shd w:val="clear" w:color="auto" w:fill="auto"/>
            <w:vAlign w:val="center"/>
            <w:hideMark/>
          </w:tcPr>
          <w:p w14:paraId="7F90CBEB" w14:textId="77777777" w:rsidR="00B845CB" w:rsidRPr="000B1830" w:rsidRDefault="00B845CB" w:rsidP="00182C49">
            <w:pPr>
              <w:widowControl/>
              <w:spacing w:after="0" w:line="240" w:lineRule="auto"/>
              <w:jc w:val="left"/>
              <w:rPr>
                <w:rFonts w:ascii="Arial" w:eastAsia="等线" w:hAnsi="Arial" w:cs="Arial"/>
                <w:i/>
                <w:iCs/>
                <w:kern w:val="0"/>
                <w:sz w:val="16"/>
                <w:szCs w:val="16"/>
              </w:rPr>
            </w:pPr>
            <w:r w:rsidRPr="000B1830">
              <w:rPr>
                <w:rFonts w:ascii="Arial" w:eastAsia="等线" w:hAnsi="Arial" w:cs="Arial"/>
                <w:i/>
                <w:iCs/>
                <w:kern w:val="0"/>
                <w:sz w:val="16"/>
                <w:szCs w:val="16"/>
              </w:rPr>
              <w:t>PU</w:t>
            </w:r>
            <w:r w:rsidRPr="000B1830">
              <w:rPr>
                <w:rFonts w:ascii="Arial" w:eastAsia="等线" w:hAnsi="Arial" w:cs="Arial" w:hint="eastAsia"/>
                <w:i/>
                <w:iCs/>
                <w:kern w:val="0"/>
                <w:sz w:val="16"/>
                <w:szCs w:val="16"/>
              </w:rPr>
              <w:t>C</w:t>
            </w:r>
            <w:r w:rsidRPr="000B1830">
              <w:rPr>
                <w:rFonts w:ascii="Arial" w:eastAsia="等线" w:hAnsi="Arial" w:cs="Arial"/>
                <w:i/>
                <w:iCs/>
                <w:kern w:val="0"/>
                <w:sz w:val="16"/>
                <w:szCs w:val="16"/>
              </w:rPr>
              <w:t>CH-Window-Restart</w:t>
            </w:r>
          </w:p>
        </w:tc>
        <w:tc>
          <w:tcPr>
            <w:tcW w:w="971" w:type="dxa"/>
            <w:tcBorders>
              <w:top w:val="nil"/>
              <w:left w:val="nil"/>
              <w:bottom w:val="single" w:sz="4" w:space="0" w:color="auto"/>
              <w:right w:val="single" w:sz="4" w:space="0" w:color="auto"/>
            </w:tcBorders>
            <w:shd w:val="clear" w:color="auto" w:fill="auto"/>
            <w:noWrap/>
            <w:vAlign w:val="center"/>
            <w:hideMark/>
          </w:tcPr>
          <w:p w14:paraId="70EC04F5"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hideMark/>
          </w:tcPr>
          <w:p w14:paraId="29871E52"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UE bundles PU</w:t>
            </w:r>
            <w:r w:rsidRPr="000B1830">
              <w:rPr>
                <w:rFonts w:ascii="Arial" w:eastAsia="等线" w:hAnsi="Arial" w:cs="Arial" w:hint="eastAsia"/>
                <w:kern w:val="0"/>
                <w:sz w:val="16"/>
                <w:szCs w:val="16"/>
              </w:rPr>
              <w:t>C</w:t>
            </w:r>
            <w:r w:rsidRPr="000B1830">
              <w:rPr>
                <w:rFonts w:ascii="Arial" w:eastAsia="等线" w:hAnsi="Arial" w:cs="Arial"/>
                <w:kern w:val="0"/>
                <w:sz w:val="16"/>
                <w:szCs w:val="16"/>
              </w:rPr>
              <w:t xml:space="preserve">CH DM-RS remaining in a nominal time domain window after </w:t>
            </w:r>
            <w:r w:rsidRPr="000B1830">
              <w:rPr>
                <w:rFonts w:ascii="Arial" w:eastAsia="等线" w:hAnsi="Arial" w:cs="Arial"/>
                <w:color w:val="FF0000"/>
                <w:kern w:val="0"/>
                <w:sz w:val="16"/>
                <w:szCs w:val="16"/>
              </w:rPr>
              <w:t>dynamic</w:t>
            </w:r>
            <w:r w:rsidRPr="000B1830">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hideMark/>
          </w:tcPr>
          <w:p w14:paraId="3FA2F83F"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ENUMERATED {enabled, disable }</w:t>
            </w:r>
          </w:p>
        </w:tc>
        <w:tc>
          <w:tcPr>
            <w:tcW w:w="802" w:type="dxa"/>
            <w:tcBorders>
              <w:top w:val="nil"/>
              <w:left w:val="nil"/>
              <w:bottom w:val="single" w:sz="4" w:space="0" w:color="auto"/>
              <w:right w:val="single" w:sz="4" w:space="0" w:color="auto"/>
            </w:tcBorders>
            <w:shd w:val="clear" w:color="auto" w:fill="auto"/>
            <w:noWrap/>
            <w:vAlign w:val="center"/>
            <w:hideMark/>
          </w:tcPr>
          <w:p w14:paraId="6A1A5529"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hideMark/>
          </w:tcPr>
          <w:p w14:paraId="0F4202A7"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in PU</w:t>
            </w:r>
            <w:r w:rsidRPr="000B1830">
              <w:rPr>
                <w:rFonts w:ascii="Arial" w:eastAsia="等线" w:hAnsi="Arial" w:cs="Arial" w:hint="eastAsia"/>
                <w:kern w:val="0"/>
                <w:sz w:val="16"/>
                <w:szCs w:val="16"/>
              </w:rPr>
              <w:t>C</w:t>
            </w:r>
            <w:r w:rsidRPr="000B1830">
              <w:rPr>
                <w:rFonts w:ascii="Arial" w:eastAsia="等线" w:hAnsi="Arial" w:cs="Arial"/>
                <w:kern w:val="0"/>
                <w:sz w:val="16"/>
                <w:szCs w:val="16"/>
              </w:rPr>
              <w:t>CH-Config</w:t>
            </w:r>
          </w:p>
        </w:tc>
        <w:tc>
          <w:tcPr>
            <w:tcW w:w="957" w:type="dxa"/>
            <w:tcBorders>
              <w:top w:val="nil"/>
              <w:left w:val="nil"/>
              <w:bottom w:val="single" w:sz="4" w:space="0" w:color="auto"/>
              <w:right w:val="single" w:sz="4" w:space="0" w:color="auto"/>
            </w:tcBorders>
            <w:shd w:val="clear" w:color="auto" w:fill="auto"/>
            <w:noWrap/>
            <w:vAlign w:val="center"/>
            <w:hideMark/>
          </w:tcPr>
          <w:p w14:paraId="726C84B3" w14:textId="77777777" w:rsidR="00B845CB" w:rsidRPr="000B1830" w:rsidRDefault="00B845CB" w:rsidP="00182C49">
            <w:pPr>
              <w:widowControl/>
              <w:spacing w:after="0" w:line="240" w:lineRule="auto"/>
              <w:jc w:val="left"/>
              <w:rPr>
                <w:rFonts w:ascii="Arial" w:eastAsia="等线" w:hAnsi="Arial" w:cs="Arial"/>
                <w:kern w:val="0"/>
                <w:sz w:val="16"/>
                <w:szCs w:val="16"/>
              </w:rPr>
            </w:pPr>
            <w:r w:rsidRPr="000B1830">
              <w:rPr>
                <w:rFonts w:ascii="Arial" w:eastAsia="等线" w:hAnsi="Arial" w:cs="Arial"/>
                <w:kern w:val="0"/>
                <w:sz w:val="16"/>
                <w:szCs w:val="16"/>
              </w:rPr>
              <w:t>UE-specific</w:t>
            </w:r>
          </w:p>
        </w:tc>
      </w:tr>
    </w:tbl>
    <w:p w14:paraId="521F78D6" w14:textId="77777777" w:rsidR="00B845CB" w:rsidRPr="000B1830" w:rsidRDefault="00B845CB" w:rsidP="00B845CB">
      <w:pPr>
        <w:widowControl/>
        <w:autoSpaceDE w:val="0"/>
        <w:autoSpaceDN w:val="0"/>
        <w:snapToGrid w:val="0"/>
        <w:spacing w:after="100" w:afterAutospacing="1" w:line="240" w:lineRule="auto"/>
        <w:rPr>
          <w:rFonts w:ascii="Times New Roman" w:eastAsia="宋体" w:hAnsi="Times New Roman" w:cs="Times New Roman"/>
          <w:kern w:val="0"/>
          <w:szCs w:val="21"/>
        </w:rPr>
      </w:pPr>
    </w:p>
    <w:p w14:paraId="1C6B8502" w14:textId="77777777" w:rsidR="00B845CB" w:rsidRPr="00081BD7" w:rsidRDefault="00B845CB" w:rsidP="00B845CB">
      <w:pPr>
        <w:spacing w:after="120" w:line="240" w:lineRule="auto"/>
        <w:rPr>
          <w:rFonts w:ascii="Times New Roman" w:hAnsi="Times New Roman" w:cs="Times New Roman"/>
          <w:szCs w:val="21"/>
          <w:lang w:val="en-GB"/>
        </w:rPr>
      </w:pPr>
      <w:r w:rsidRPr="00081BD7">
        <w:rPr>
          <w:rFonts w:ascii="Times New Roman" w:hAnsi="Times New Roman" w:cs="Times New Roman" w:hint="eastAsia"/>
          <w:b/>
          <w:szCs w:val="21"/>
          <w:lang w:val="en-GB"/>
        </w:rPr>
        <w:t>v</w:t>
      </w:r>
      <w:r w:rsidRPr="00081BD7">
        <w:rPr>
          <w:rFonts w:ascii="Times New Roman" w:hAnsi="Times New Roman" w:cs="Times New Roman"/>
          <w:b/>
          <w:szCs w:val="21"/>
          <w:lang w:val="en-GB"/>
        </w:rPr>
        <w:t xml:space="preserve">ivo </w:t>
      </w:r>
      <w:r w:rsidRPr="00081BD7">
        <w:rPr>
          <w:rFonts w:ascii="Times New Roman" w:hAnsi="Times New Roman" w:cs="Times New Roman"/>
          <w:szCs w:val="21"/>
          <w:lang w:val="en-GB"/>
        </w:rPr>
        <w:t>propose</w:t>
      </w:r>
      <w:r>
        <w:rPr>
          <w:rFonts w:ascii="Times New Roman" w:hAnsi="Times New Roman" w:cs="Times New Roman" w:hint="eastAsia"/>
          <w:szCs w:val="21"/>
          <w:lang w:val="en-GB"/>
        </w:rPr>
        <w:t>s</w:t>
      </w:r>
      <w:r w:rsidRPr="00081BD7">
        <w:rPr>
          <w:rFonts w:ascii="Times New Roman" w:hAnsi="Times New Roman" w:cs="Times New Roman"/>
          <w:szCs w:val="21"/>
          <w:lang w:val="en-GB"/>
        </w:rPr>
        <w:t xml:space="preserve"> to update the following </w:t>
      </w:r>
      <w:r w:rsidRPr="00081BD7">
        <w:rPr>
          <w:rFonts w:ascii="Times New Roman" w:hAnsi="Times New Roman" w:cs="Times New Roman"/>
          <w:iCs/>
          <w:szCs w:val="21"/>
          <w:lang w:val="en-GB"/>
        </w:rPr>
        <w:t>RRC parameter for JCE of PUSCH</w:t>
      </w:r>
      <w:r w:rsidRPr="00081BD7">
        <w:rPr>
          <w:rFonts w:ascii="Times New Roman" w:hAnsi="Times New Roman" w:cs="Times New Roman"/>
          <w:szCs w:val="21"/>
          <w:lang w:val="en-GB"/>
        </w:rPr>
        <w:t>:</w:t>
      </w:r>
    </w:p>
    <w:tbl>
      <w:tblPr>
        <w:tblStyle w:val="130"/>
        <w:tblW w:w="9498" w:type="dxa"/>
        <w:jc w:val="center"/>
        <w:tblLayout w:type="fixed"/>
        <w:tblLook w:val="04A0" w:firstRow="1" w:lastRow="0" w:firstColumn="1" w:lastColumn="0" w:noHBand="0" w:noVBand="1"/>
      </w:tblPr>
      <w:tblGrid>
        <w:gridCol w:w="2074"/>
        <w:gridCol w:w="903"/>
        <w:gridCol w:w="709"/>
        <w:gridCol w:w="992"/>
        <w:gridCol w:w="992"/>
        <w:gridCol w:w="1134"/>
        <w:gridCol w:w="2694"/>
      </w:tblGrid>
      <w:tr w:rsidR="00B845CB" w:rsidRPr="005E3CA3" w14:paraId="12353977" w14:textId="77777777" w:rsidTr="00182C49">
        <w:trPr>
          <w:trHeight w:val="557"/>
          <w:jc w:val="center"/>
        </w:trPr>
        <w:tc>
          <w:tcPr>
            <w:tcW w:w="2074" w:type="dxa"/>
            <w:shd w:val="clear" w:color="auto" w:fill="00B0F0"/>
          </w:tcPr>
          <w:p w14:paraId="63DA5A57"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Parameter Name</w:t>
            </w:r>
          </w:p>
        </w:tc>
        <w:tc>
          <w:tcPr>
            <w:tcW w:w="903" w:type="dxa"/>
            <w:shd w:val="clear" w:color="auto" w:fill="00B0F0"/>
          </w:tcPr>
          <w:p w14:paraId="4AC8B9C9"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hint="eastAsia"/>
                <w:b/>
                <w:bCs/>
                <w:color w:val="CCE8CF" w:themeColor="background1"/>
                <w:kern w:val="0"/>
                <w:sz w:val="16"/>
                <w:szCs w:val="16"/>
                <w:lang w:eastAsia="en-US"/>
              </w:rPr>
              <w:t>R</w:t>
            </w:r>
            <w:r w:rsidRPr="00081BD7">
              <w:rPr>
                <w:rFonts w:ascii="Calibri" w:eastAsia="Times New Roman" w:hAnsi="Calibri" w:cs="Calibri"/>
                <w:b/>
                <w:bCs/>
                <w:color w:val="CCE8CF" w:themeColor="background1"/>
                <w:kern w:val="0"/>
                <w:sz w:val="16"/>
                <w:szCs w:val="16"/>
                <w:lang w:eastAsia="en-US"/>
              </w:rPr>
              <w:t>AN2 Parent IE</w:t>
            </w:r>
          </w:p>
        </w:tc>
        <w:tc>
          <w:tcPr>
            <w:tcW w:w="709" w:type="dxa"/>
            <w:shd w:val="clear" w:color="auto" w:fill="00B0F0"/>
          </w:tcPr>
          <w:p w14:paraId="118C295E"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ko-KR"/>
              </w:rPr>
            </w:pPr>
            <w:r w:rsidRPr="00081BD7">
              <w:rPr>
                <w:rFonts w:ascii="Calibri" w:eastAsia="Times New Roman" w:hAnsi="Calibri" w:cs="Calibri"/>
                <w:b/>
                <w:bCs/>
                <w:color w:val="CCE8CF" w:themeColor="background1"/>
                <w:kern w:val="0"/>
                <w:sz w:val="16"/>
                <w:szCs w:val="16"/>
                <w:lang w:eastAsia="ko-KR"/>
              </w:rPr>
              <w:t xml:space="preserve">RAN1 </w:t>
            </w:r>
          </w:p>
          <w:p w14:paraId="491BAA5A"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ko-KR"/>
              </w:rPr>
            </w:pPr>
            <w:r w:rsidRPr="00081BD7">
              <w:rPr>
                <w:rFonts w:ascii="Calibri" w:eastAsia="Times New Roman" w:hAnsi="Calibri" w:cs="Calibri"/>
                <w:b/>
                <w:bCs/>
                <w:color w:val="CCE8CF" w:themeColor="background1"/>
                <w:kern w:val="0"/>
                <w:sz w:val="16"/>
                <w:szCs w:val="16"/>
                <w:lang w:eastAsia="ko-KR"/>
              </w:rPr>
              <w:t>spec/ section</w:t>
            </w:r>
          </w:p>
        </w:tc>
        <w:tc>
          <w:tcPr>
            <w:tcW w:w="992" w:type="dxa"/>
            <w:shd w:val="clear" w:color="auto" w:fill="00B0F0"/>
          </w:tcPr>
          <w:p w14:paraId="4563292B"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Value range</w:t>
            </w:r>
          </w:p>
        </w:tc>
        <w:tc>
          <w:tcPr>
            <w:tcW w:w="992" w:type="dxa"/>
            <w:shd w:val="clear" w:color="auto" w:fill="00B0F0"/>
          </w:tcPr>
          <w:p w14:paraId="082F34BC" w14:textId="77777777" w:rsidR="00B845CB" w:rsidRPr="00081BD7" w:rsidRDefault="00B845CB" w:rsidP="00182C49">
            <w:pPr>
              <w:widowControl/>
              <w:spacing w:before="156" w:line="240" w:lineRule="atLeast"/>
              <w:rPr>
                <w:rFonts w:ascii="Calibri"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New or existing?</w:t>
            </w:r>
          </w:p>
        </w:tc>
        <w:tc>
          <w:tcPr>
            <w:tcW w:w="1134" w:type="dxa"/>
            <w:shd w:val="clear" w:color="auto" w:fill="00B0F0"/>
          </w:tcPr>
          <w:p w14:paraId="1606C92C"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UE-specific or Cell-specific</w:t>
            </w:r>
          </w:p>
        </w:tc>
        <w:tc>
          <w:tcPr>
            <w:tcW w:w="2694" w:type="dxa"/>
            <w:shd w:val="clear" w:color="auto" w:fill="00B0F0"/>
          </w:tcPr>
          <w:p w14:paraId="1D604B4B"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Description</w:t>
            </w:r>
          </w:p>
        </w:tc>
      </w:tr>
      <w:tr w:rsidR="00B845CB" w:rsidRPr="005E3CA3" w14:paraId="5CF0E146" w14:textId="77777777" w:rsidTr="00182C49">
        <w:trPr>
          <w:jc w:val="center"/>
        </w:trPr>
        <w:tc>
          <w:tcPr>
            <w:tcW w:w="2074" w:type="dxa"/>
            <w:shd w:val="clear" w:color="auto" w:fill="auto"/>
          </w:tcPr>
          <w:p w14:paraId="1EEA4D12"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PUSCH-TimeDomainWindowLength</w:t>
            </w:r>
          </w:p>
        </w:tc>
        <w:tc>
          <w:tcPr>
            <w:tcW w:w="903" w:type="dxa"/>
          </w:tcPr>
          <w:p w14:paraId="1D9B5FEB"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kern w:val="0"/>
                <w:sz w:val="16"/>
                <w:szCs w:val="16"/>
                <w:lang w:eastAsia="en-US"/>
              </w:rPr>
              <w:t>P</w:t>
            </w:r>
            <w:r w:rsidRPr="005E3CA3">
              <w:rPr>
                <w:rFonts w:ascii="CG Times (WN)" w:eastAsia="Times New Roman" w:hAnsi="CG Times (WN)" w:cs="Times New Roman"/>
                <w:bCs/>
                <w:kern w:val="0"/>
                <w:sz w:val="16"/>
                <w:szCs w:val="16"/>
                <w:lang w:eastAsia="en-US"/>
              </w:rPr>
              <w:t>USCH-config</w:t>
            </w:r>
          </w:p>
        </w:tc>
        <w:tc>
          <w:tcPr>
            <w:tcW w:w="709" w:type="dxa"/>
          </w:tcPr>
          <w:p w14:paraId="6CBB6C92"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000000"/>
                <w:kern w:val="0"/>
                <w:sz w:val="16"/>
                <w:szCs w:val="16"/>
                <w:lang w:eastAsia="en-US"/>
              </w:rPr>
              <w:t>3</w:t>
            </w:r>
            <w:r w:rsidRPr="005E3CA3">
              <w:rPr>
                <w:rFonts w:ascii="CG Times (WN)" w:eastAsia="Times New Roman" w:hAnsi="CG Times (WN)" w:cs="Times New Roman"/>
                <w:bCs/>
                <w:color w:val="000000"/>
                <w:kern w:val="0"/>
                <w:sz w:val="16"/>
                <w:szCs w:val="16"/>
                <w:lang w:eastAsia="en-US"/>
              </w:rPr>
              <w:t>8.214</w:t>
            </w:r>
          </w:p>
        </w:tc>
        <w:tc>
          <w:tcPr>
            <w:tcW w:w="992" w:type="dxa"/>
            <w:shd w:val="clear" w:color="auto" w:fill="auto"/>
          </w:tcPr>
          <w:p w14:paraId="6D4111B3" w14:textId="77777777" w:rsidR="00B845CB" w:rsidRPr="005E3CA3" w:rsidRDefault="00B845CB" w:rsidP="00182C49">
            <w:pPr>
              <w:widowControl/>
              <w:spacing w:before="156" w:line="240" w:lineRule="atLeast"/>
              <w:rPr>
                <w:rFonts w:ascii="CG Times (WN)" w:eastAsia="Times New Roman" w:hAnsi="CG Times (WN)" w:cs="Times New Roman"/>
                <w:bCs/>
                <w:strike/>
                <w:color w:val="FF0000"/>
                <w:kern w:val="0"/>
                <w:sz w:val="16"/>
                <w:szCs w:val="16"/>
                <w:lang w:eastAsia="en-US"/>
              </w:rPr>
            </w:pPr>
            <w:r w:rsidRPr="005E3CA3">
              <w:rPr>
                <w:rFonts w:ascii="CG Times (WN)" w:eastAsia="Times New Roman" w:hAnsi="CG Times (WN)" w:cs="Times New Roman"/>
                <w:bCs/>
                <w:strike/>
                <w:color w:val="FF0000"/>
                <w:kern w:val="0"/>
                <w:sz w:val="16"/>
                <w:szCs w:val="16"/>
                <w:lang w:eastAsia="en-US"/>
              </w:rPr>
              <w:t>FFS</w:t>
            </w:r>
          </w:p>
          <w:p w14:paraId="7450F92F"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 xml:space="preserve">INTEGER </w:t>
            </w:r>
            <w:r w:rsidRPr="005E3CA3">
              <w:rPr>
                <w:rFonts w:ascii="CG Times (WN)" w:eastAsia="Times New Roman" w:hAnsi="CG Times (WN)" w:cs="Times New Roman" w:hint="eastAsia"/>
                <w:bCs/>
                <w:color w:val="FF0000"/>
                <w:kern w:val="0"/>
                <w:sz w:val="16"/>
                <w:szCs w:val="16"/>
                <w:lang w:eastAsia="en-US"/>
              </w:rPr>
              <w:t>{</w:t>
            </w:r>
            <w:r w:rsidRPr="005E3CA3">
              <w:rPr>
                <w:rFonts w:ascii="CG Times (WN)" w:eastAsia="Times New Roman" w:hAnsi="CG Times (WN)" w:cs="Times New Roman"/>
                <w:bCs/>
                <w:color w:val="FF0000"/>
                <w:kern w:val="0"/>
                <w:sz w:val="16"/>
                <w:szCs w:val="16"/>
                <w:lang w:eastAsia="en-US"/>
              </w:rPr>
              <w:t>1…</w:t>
            </w:r>
            <w:r w:rsidRPr="005E3CA3">
              <w:rPr>
                <w:rFonts w:ascii="宋体" w:eastAsia="宋体" w:hAnsi="宋体" w:cs="宋体"/>
                <w:bCs/>
                <w:color w:val="FF0000"/>
                <w:kern w:val="0"/>
                <w:sz w:val="16"/>
                <w:szCs w:val="16"/>
              </w:rPr>
              <w:t>32</w:t>
            </w:r>
            <w:r w:rsidRPr="005E3CA3">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61747556" w14:textId="77777777" w:rsidR="00B845CB" w:rsidRPr="005E3CA3" w:rsidRDefault="00B845CB" w:rsidP="00182C49">
            <w:pPr>
              <w:widowControl/>
              <w:spacing w:before="156" w:line="240" w:lineRule="atLeast"/>
              <w:rPr>
                <w:rFonts w:ascii="CG Times (WN)" w:hAnsi="CG Times (WN)" w:cs="Times New Roman"/>
                <w:bCs/>
                <w:color w:val="000000"/>
                <w:kern w:val="0"/>
                <w:sz w:val="16"/>
                <w:szCs w:val="16"/>
              </w:rPr>
            </w:pPr>
            <w:r w:rsidRPr="005E3CA3">
              <w:rPr>
                <w:rFonts w:ascii="CG Times (WN)" w:hAnsi="CG Times (WN)" w:cs="Times New Roman" w:hint="eastAsia"/>
                <w:bCs/>
                <w:color w:val="000000"/>
                <w:kern w:val="0"/>
                <w:sz w:val="16"/>
                <w:szCs w:val="16"/>
              </w:rPr>
              <w:t>n</w:t>
            </w:r>
            <w:r w:rsidRPr="005E3CA3">
              <w:rPr>
                <w:rFonts w:ascii="CG Times (WN)" w:hAnsi="CG Times (WN)" w:cs="Times New Roman"/>
                <w:bCs/>
                <w:color w:val="000000"/>
                <w:kern w:val="0"/>
                <w:sz w:val="16"/>
                <w:szCs w:val="16"/>
              </w:rPr>
              <w:t>ew</w:t>
            </w:r>
          </w:p>
        </w:tc>
        <w:tc>
          <w:tcPr>
            <w:tcW w:w="1134" w:type="dxa"/>
          </w:tcPr>
          <w:p w14:paraId="4BC6486C"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UE-specific</w:t>
            </w:r>
          </w:p>
        </w:tc>
        <w:tc>
          <w:tcPr>
            <w:tcW w:w="2694" w:type="dxa"/>
            <w:shd w:val="clear" w:color="auto" w:fill="auto"/>
          </w:tcPr>
          <w:p w14:paraId="10D52B75"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Length of a nominal time domain window in number of consecutive slots for DMRS bundling for PUSCH.</w:t>
            </w:r>
          </w:p>
        </w:tc>
      </w:tr>
      <w:tr w:rsidR="00B845CB" w:rsidRPr="005E3CA3" w14:paraId="7B937F13" w14:textId="77777777" w:rsidTr="00182C49">
        <w:trPr>
          <w:jc w:val="center"/>
        </w:trPr>
        <w:tc>
          <w:tcPr>
            <w:tcW w:w="2074" w:type="dxa"/>
            <w:shd w:val="clear" w:color="auto" w:fill="auto"/>
          </w:tcPr>
          <w:p w14:paraId="1FFF15FF"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USCH-inter-bundlingFrequencyHopping</w:t>
            </w:r>
          </w:p>
        </w:tc>
        <w:tc>
          <w:tcPr>
            <w:tcW w:w="903" w:type="dxa"/>
          </w:tcPr>
          <w:p w14:paraId="17FB89C4"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USCH-config</w:t>
            </w:r>
          </w:p>
        </w:tc>
        <w:tc>
          <w:tcPr>
            <w:tcW w:w="709" w:type="dxa"/>
          </w:tcPr>
          <w:p w14:paraId="27E0EB89"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3</w:t>
            </w:r>
            <w:r w:rsidRPr="005E3CA3">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7AB8BD9C" w14:textId="77777777" w:rsidR="00B845CB" w:rsidRPr="005E3CA3" w:rsidRDefault="00B845CB" w:rsidP="00182C49">
            <w:pPr>
              <w:widowControl/>
              <w:spacing w:before="156" w:line="240" w:lineRule="atLeast"/>
              <w:rPr>
                <w:rFonts w:ascii="CG Times (WN)" w:eastAsia="Times New Roman" w:hAnsi="CG Times (WN)" w:cs="Times New Roman"/>
                <w:bCs/>
                <w:color w:val="FF0000"/>
                <w:kern w:val="0"/>
                <w:sz w:val="16"/>
                <w:szCs w:val="16"/>
                <w:u w:val="single"/>
                <w:lang w:eastAsia="en-US"/>
              </w:rPr>
            </w:pPr>
            <w:r w:rsidRPr="005E3CA3">
              <w:rPr>
                <w:rFonts w:ascii="CG Times (WN)" w:eastAsia="Times New Roman" w:hAnsi="CG Times (WN)" w:cs="Times New Roman"/>
                <w:bCs/>
                <w:color w:val="FF0000"/>
                <w:kern w:val="0"/>
                <w:sz w:val="16"/>
                <w:szCs w:val="16"/>
                <w:lang w:eastAsia="en-US"/>
              </w:rPr>
              <w:t>ENUMERATED {enabled, disabled}</w:t>
            </w:r>
          </w:p>
        </w:tc>
        <w:tc>
          <w:tcPr>
            <w:tcW w:w="992" w:type="dxa"/>
            <w:shd w:val="clear" w:color="auto" w:fill="auto"/>
          </w:tcPr>
          <w:p w14:paraId="1C4EF785" w14:textId="77777777" w:rsidR="00B845CB" w:rsidRPr="005E3CA3" w:rsidRDefault="00B845CB" w:rsidP="00182C49">
            <w:pPr>
              <w:widowControl/>
              <w:spacing w:before="156" w:line="240" w:lineRule="atLeast"/>
              <w:rPr>
                <w:rFonts w:ascii="CG Times (WN)" w:hAnsi="CG Times (WN)" w:cs="Times New Roman"/>
                <w:bCs/>
                <w:color w:val="000000"/>
                <w:kern w:val="0"/>
                <w:sz w:val="16"/>
                <w:szCs w:val="16"/>
              </w:rPr>
            </w:pPr>
            <w:r w:rsidRPr="005E3CA3">
              <w:rPr>
                <w:rFonts w:ascii="CG Times (WN)" w:eastAsia="Times New Roman" w:hAnsi="CG Times (WN)" w:cs="Times New Roman" w:hint="eastAsia"/>
                <w:bCs/>
                <w:color w:val="FF0000"/>
                <w:kern w:val="0"/>
                <w:sz w:val="16"/>
                <w:szCs w:val="16"/>
                <w:lang w:eastAsia="en-US"/>
              </w:rPr>
              <w:t>n</w:t>
            </w:r>
            <w:r w:rsidRPr="005E3CA3">
              <w:rPr>
                <w:rFonts w:ascii="CG Times (WN)" w:eastAsia="Times New Roman" w:hAnsi="CG Times (WN)" w:cs="Times New Roman"/>
                <w:bCs/>
                <w:color w:val="FF0000"/>
                <w:kern w:val="0"/>
                <w:sz w:val="16"/>
                <w:szCs w:val="16"/>
                <w:lang w:eastAsia="en-US"/>
              </w:rPr>
              <w:t>ew</w:t>
            </w:r>
          </w:p>
        </w:tc>
        <w:tc>
          <w:tcPr>
            <w:tcW w:w="1134" w:type="dxa"/>
          </w:tcPr>
          <w:p w14:paraId="1C7A67E2"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1EF01648"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Enabling/disabling of frequency hopping with DMRS bundling for PUSCH repetitions.</w:t>
            </w:r>
          </w:p>
        </w:tc>
      </w:tr>
      <w:tr w:rsidR="00B845CB" w:rsidRPr="005E3CA3" w14:paraId="1F18FAF6" w14:textId="77777777" w:rsidTr="00182C49">
        <w:trPr>
          <w:jc w:val="center"/>
        </w:trPr>
        <w:tc>
          <w:tcPr>
            <w:tcW w:w="2074" w:type="dxa"/>
            <w:shd w:val="clear" w:color="auto" w:fill="auto"/>
          </w:tcPr>
          <w:p w14:paraId="647F0193"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USCH-inter-bundlingFrequencyHoppingLength</w:t>
            </w:r>
          </w:p>
        </w:tc>
        <w:tc>
          <w:tcPr>
            <w:tcW w:w="903" w:type="dxa"/>
          </w:tcPr>
          <w:p w14:paraId="776C4009"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USCH-config</w:t>
            </w:r>
          </w:p>
        </w:tc>
        <w:tc>
          <w:tcPr>
            <w:tcW w:w="709" w:type="dxa"/>
          </w:tcPr>
          <w:p w14:paraId="0EE19F18"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3</w:t>
            </w:r>
            <w:r w:rsidRPr="005E3CA3">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00A11F15" w14:textId="77777777" w:rsidR="00B845CB" w:rsidRPr="005E3CA3" w:rsidRDefault="00B845CB" w:rsidP="00182C49">
            <w:pPr>
              <w:widowControl/>
              <w:spacing w:before="156" w:line="240" w:lineRule="atLeast"/>
              <w:rPr>
                <w:rFonts w:ascii="CG Times (WN)" w:eastAsia="Times New Roman" w:hAnsi="CG Times (WN)" w:cs="Times New Roman"/>
                <w:bCs/>
                <w:color w:val="FF0000"/>
                <w:kern w:val="0"/>
                <w:sz w:val="16"/>
                <w:szCs w:val="16"/>
                <w:lang w:eastAsia="en-US"/>
              </w:rPr>
            </w:pPr>
            <w:r w:rsidRPr="005E3CA3">
              <w:rPr>
                <w:rFonts w:ascii="CG Times (WN)" w:eastAsia="Times New Roman" w:hAnsi="CG Times (WN)" w:cs="Times New Roman"/>
                <w:bCs/>
                <w:color w:val="FF0000"/>
                <w:kern w:val="0"/>
                <w:sz w:val="16"/>
                <w:szCs w:val="16"/>
                <w:lang w:eastAsia="en-US"/>
              </w:rPr>
              <w:t xml:space="preserve">INTEGER </w:t>
            </w:r>
            <w:r w:rsidRPr="005E3CA3">
              <w:rPr>
                <w:rFonts w:ascii="CG Times (WN)" w:eastAsia="Times New Roman" w:hAnsi="CG Times (WN)" w:cs="Times New Roman" w:hint="eastAsia"/>
                <w:bCs/>
                <w:color w:val="FF0000"/>
                <w:kern w:val="0"/>
                <w:sz w:val="16"/>
                <w:szCs w:val="16"/>
                <w:lang w:eastAsia="en-US"/>
              </w:rPr>
              <w:t>{</w:t>
            </w:r>
            <w:r w:rsidRPr="005E3CA3">
              <w:rPr>
                <w:rFonts w:ascii="CG Times (WN)" w:eastAsia="Times New Roman" w:hAnsi="CG Times (WN)" w:cs="Times New Roman"/>
                <w:bCs/>
                <w:color w:val="FF0000"/>
                <w:kern w:val="0"/>
                <w:sz w:val="16"/>
                <w:szCs w:val="16"/>
                <w:lang w:eastAsia="en-US"/>
              </w:rPr>
              <w:t>1...32</w:t>
            </w:r>
            <w:r w:rsidRPr="005E3CA3">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4032276B" w14:textId="77777777" w:rsidR="00B845CB" w:rsidRPr="005E3CA3" w:rsidRDefault="00B845CB" w:rsidP="00182C49">
            <w:pPr>
              <w:widowControl/>
              <w:spacing w:before="156" w:line="240" w:lineRule="atLeast"/>
              <w:rPr>
                <w:rFonts w:ascii="CG Times (WN)" w:hAnsi="CG Times (WN)" w:cs="Times New Roman"/>
                <w:bCs/>
                <w:color w:val="000000"/>
                <w:kern w:val="0"/>
                <w:sz w:val="16"/>
                <w:szCs w:val="16"/>
              </w:rPr>
            </w:pPr>
            <w:r w:rsidRPr="005E3CA3">
              <w:rPr>
                <w:rFonts w:ascii="CG Times (WN)" w:eastAsia="Times New Roman" w:hAnsi="CG Times (WN)" w:cs="Times New Roman" w:hint="eastAsia"/>
                <w:bCs/>
                <w:color w:val="FF0000"/>
                <w:kern w:val="0"/>
                <w:sz w:val="16"/>
                <w:szCs w:val="16"/>
                <w:lang w:eastAsia="en-US"/>
              </w:rPr>
              <w:t>n</w:t>
            </w:r>
            <w:r w:rsidRPr="005E3CA3">
              <w:rPr>
                <w:rFonts w:ascii="CG Times (WN)" w:eastAsia="Times New Roman" w:hAnsi="CG Times (WN)" w:cs="Times New Roman"/>
                <w:bCs/>
                <w:color w:val="FF0000"/>
                <w:kern w:val="0"/>
                <w:sz w:val="16"/>
                <w:szCs w:val="16"/>
                <w:lang w:eastAsia="en-US"/>
              </w:rPr>
              <w:t>ew</w:t>
            </w:r>
          </w:p>
        </w:tc>
        <w:tc>
          <w:tcPr>
            <w:tcW w:w="1134" w:type="dxa"/>
          </w:tcPr>
          <w:p w14:paraId="5F1F15F4"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469A0E07"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Length (in slots) of a configured frequency hop for PUSCH with DMRS bundling.</w:t>
            </w:r>
          </w:p>
        </w:tc>
      </w:tr>
    </w:tbl>
    <w:p w14:paraId="1C606FBC" w14:textId="77777777" w:rsidR="00B845CB" w:rsidRDefault="00B845CB" w:rsidP="00B845CB">
      <w:pPr>
        <w:spacing w:after="120" w:line="240" w:lineRule="auto"/>
        <w:rPr>
          <w:rFonts w:ascii="Times New Roman" w:hAnsi="Times New Roman" w:cs="Times New Roman"/>
        </w:rPr>
      </w:pPr>
    </w:p>
    <w:p w14:paraId="3AAB33E6" w14:textId="77777777" w:rsidR="00B845CB" w:rsidRPr="0058235B" w:rsidRDefault="00B845CB" w:rsidP="00B845CB">
      <w:pPr>
        <w:spacing w:after="120" w:line="240" w:lineRule="auto"/>
        <w:rPr>
          <w:rFonts w:ascii="Times New Roman" w:hAnsi="Times New Roman" w:cs="Times New Roman"/>
          <w:szCs w:val="21"/>
          <w:lang w:val="en-GB"/>
        </w:rPr>
      </w:pPr>
      <w:r w:rsidRPr="00081BD7">
        <w:rPr>
          <w:rFonts w:ascii="Times New Roman" w:hAnsi="Times New Roman" w:cs="Times New Roman" w:hint="eastAsia"/>
          <w:b/>
          <w:szCs w:val="21"/>
          <w:lang w:val="en-GB"/>
        </w:rPr>
        <w:t>v</w:t>
      </w:r>
      <w:r w:rsidRPr="00081BD7">
        <w:rPr>
          <w:rFonts w:ascii="Times New Roman" w:hAnsi="Times New Roman" w:cs="Times New Roman"/>
          <w:b/>
          <w:szCs w:val="21"/>
          <w:lang w:val="en-GB"/>
        </w:rPr>
        <w:t xml:space="preserve">ivo </w:t>
      </w:r>
      <w:r w:rsidRPr="00081BD7">
        <w:rPr>
          <w:rFonts w:ascii="Times New Roman" w:hAnsi="Times New Roman" w:cs="Times New Roman"/>
          <w:szCs w:val="21"/>
          <w:lang w:val="en-GB"/>
        </w:rPr>
        <w:t>propose</w:t>
      </w:r>
      <w:r>
        <w:rPr>
          <w:rFonts w:ascii="Times New Roman" w:hAnsi="Times New Roman" w:cs="Times New Roman" w:hint="eastAsia"/>
          <w:szCs w:val="21"/>
          <w:lang w:val="en-GB"/>
        </w:rPr>
        <w:t>s</w:t>
      </w:r>
      <w:r w:rsidRPr="00081BD7">
        <w:rPr>
          <w:rFonts w:ascii="Times New Roman" w:hAnsi="Times New Roman" w:cs="Times New Roman"/>
          <w:szCs w:val="21"/>
          <w:lang w:val="en-GB"/>
        </w:rPr>
        <w:t xml:space="preserve"> to update the following </w:t>
      </w:r>
      <w:r w:rsidRPr="00081BD7">
        <w:rPr>
          <w:rFonts w:ascii="Times New Roman" w:hAnsi="Times New Roman" w:cs="Times New Roman"/>
          <w:iCs/>
          <w:szCs w:val="21"/>
          <w:lang w:val="en-GB"/>
        </w:rPr>
        <w:t xml:space="preserve">RRC parameter for JCE of </w:t>
      </w:r>
      <w:r>
        <w:rPr>
          <w:rFonts w:ascii="Times New Roman" w:hAnsi="Times New Roman" w:cs="Times New Roman" w:hint="eastAsia"/>
          <w:iCs/>
          <w:szCs w:val="21"/>
          <w:lang w:val="en-GB"/>
        </w:rPr>
        <w:t>PUCCH</w:t>
      </w:r>
      <w:r w:rsidRPr="00081BD7">
        <w:rPr>
          <w:rFonts w:ascii="Times New Roman" w:hAnsi="Times New Roman" w:cs="Times New Roman"/>
          <w:szCs w:val="21"/>
          <w:lang w:val="en-GB"/>
        </w:rPr>
        <w:t>:</w:t>
      </w:r>
    </w:p>
    <w:tbl>
      <w:tblPr>
        <w:tblStyle w:val="140"/>
        <w:tblW w:w="9459" w:type="dxa"/>
        <w:jc w:val="center"/>
        <w:tblLayout w:type="fixed"/>
        <w:tblLook w:val="04A0" w:firstRow="1" w:lastRow="0" w:firstColumn="1" w:lastColumn="0" w:noHBand="0" w:noVBand="1"/>
      </w:tblPr>
      <w:tblGrid>
        <w:gridCol w:w="2074"/>
        <w:gridCol w:w="903"/>
        <w:gridCol w:w="709"/>
        <w:gridCol w:w="850"/>
        <w:gridCol w:w="993"/>
        <w:gridCol w:w="2087"/>
        <w:gridCol w:w="1843"/>
      </w:tblGrid>
      <w:tr w:rsidR="00B845CB" w:rsidRPr="005E3CA3" w14:paraId="1D530293" w14:textId="77777777" w:rsidTr="00182C49">
        <w:trPr>
          <w:trHeight w:val="557"/>
          <w:jc w:val="center"/>
        </w:trPr>
        <w:tc>
          <w:tcPr>
            <w:tcW w:w="2074" w:type="dxa"/>
            <w:shd w:val="clear" w:color="auto" w:fill="00B0F0"/>
          </w:tcPr>
          <w:p w14:paraId="54F2C5A9"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lastRenderedPageBreak/>
              <w:t>Parameter Name</w:t>
            </w:r>
          </w:p>
        </w:tc>
        <w:tc>
          <w:tcPr>
            <w:tcW w:w="903" w:type="dxa"/>
            <w:shd w:val="clear" w:color="auto" w:fill="00B0F0"/>
          </w:tcPr>
          <w:p w14:paraId="0095CCB3"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hint="eastAsia"/>
                <w:b/>
                <w:bCs/>
                <w:color w:val="CCE8CF" w:themeColor="background1"/>
                <w:kern w:val="0"/>
                <w:sz w:val="16"/>
                <w:szCs w:val="16"/>
                <w:lang w:eastAsia="en-US"/>
              </w:rPr>
              <w:t>R</w:t>
            </w:r>
            <w:r w:rsidRPr="00081BD7">
              <w:rPr>
                <w:rFonts w:ascii="Calibri" w:eastAsia="Times New Roman" w:hAnsi="Calibri" w:cs="Calibri"/>
                <w:b/>
                <w:bCs/>
                <w:color w:val="CCE8CF" w:themeColor="background1"/>
                <w:kern w:val="0"/>
                <w:sz w:val="16"/>
                <w:szCs w:val="16"/>
                <w:lang w:eastAsia="en-US"/>
              </w:rPr>
              <w:t>AN2 Parent IE</w:t>
            </w:r>
          </w:p>
        </w:tc>
        <w:tc>
          <w:tcPr>
            <w:tcW w:w="709" w:type="dxa"/>
            <w:shd w:val="clear" w:color="auto" w:fill="00B0F0"/>
          </w:tcPr>
          <w:p w14:paraId="0DDA9C83"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ko-KR"/>
              </w:rPr>
            </w:pPr>
            <w:r w:rsidRPr="00081BD7">
              <w:rPr>
                <w:rFonts w:ascii="Calibri" w:eastAsia="Times New Roman" w:hAnsi="Calibri" w:cs="Calibri"/>
                <w:b/>
                <w:bCs/>
                <w:color w:val="CCE8CF" w:themeColor="background1"/>
                <w:kern w:val="0"/>
                <w:sz w:val="16"/>
                <w:szCs w:val="16"/>
                <w:lang w:eastAsia="ko-KR"/>
              </w:rPr>
              <w:t xml:space="preserve">RAN1 </w:t>
            </w:r>
          </w:p>
          <w:p w14:paraId="16B30AE3"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ko-KR"/>
              </w:rPr>
            </w:pPr>
            <w:r w:rsidRPr="00081BD7">
              <w:rPr>
                <w:rFonts w:ascii="Calibri" w:eastAsia="Times New Roman" w:hAnsi="Calibri" w:cs="Calibri"/>
                <w:b/>
                <w:bCs/>
                <w:color w:val="CCE8CF" w:themeColor="background1"/>
                <w:kern w:val="0"/>
                <w:sz w:val="16"/>
                <w:szCs w:val="16"/>
                <w:lang w:eastAsia="ko-KR"/>
              </w:rPr>
              <w:t>spec/ section</w:t>
            </w:r>
          </w:p>
        </w:tc>
        <w:tc>
          <w:tcPr>
            <w:tcW w:w="850" w:type="dxa"/>
            <w:shd w:val="clear" w:color="auto" w:fill="00B0F0"/>
          </w:tcPr>
          <w:p w14:paraId="6DB55568"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Value range</w:t>
            </w:r>
          </w:p>
        </w:tc>
        <w:tc>
          <w:tcPr>
            <w:tcW w:w="993" w:type="dxa"/>
            <w:shd w:val="clear" w:color="auto" w:fill="00B0F0"/>
          </w:tcPr>
          <w:p w14:paraId="609A5C0C" w14:textId="77777777" w:rsidR="00B845CB" w:rsidRPr="00081BD7" w:rsidRDefault="00B845CB" w:rsidP="00182C49">
            <w:pPr>
              <w:widowControl/>
              <w:spacing w:before="156" w:line="240" w:lineRule="atLeast"/>
              <w:rPr>
                <w:rFonts w:ascii="Calibri"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New or existing?</w:t>
            </w:r>
          </w:p>
        </w:tc>
        <w:tc>
          <w:tcPr>
            <w:tcW w:w="2087" w:type="dxa"/>
            <w:shd w:val="clear" w:color="auto" w:fill="00B0F0"/>
          </w:tcPr>
          <w:p w14:paraId="1CCA11C0"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UE-specific or Cell-specific</w:t>
            </w:r>
          </w:p>
        </w:tc>
        <w:tc>
          <w:tcPr>
            <w:tcW w:w="1843" w:type="dxa"/>
            <w:shd w:val="clear" w:color="auto" w:fill="00B0F0"/>
          </w:tcPr>
          <w:p w14:paraId="0F17C0FA" w14:textId="77777777" w:rsidR="00B845CB" w:rsidRPr="00081BD7" w:rsidRDefault="00B845CB" w:rsidP="00182C49">
            <w:pPr>
              <w:widowControl/>
              <w:spacing w:before="156" w:line="240" w:lineRule="atLeast"/>
              <w:rPr>
                <w:rFonts w:ascii="Calibri" w:eastAsia="Times New Roman" w:hAnsi="Calibri" w:cs="Calibri"/>
                <w:b/>
                <w:bCs/>
                <w:color w:val="CCE8CF" w:themeColor="background1"/>
                <w:kern w:val="0"/>
                <w:sz w:val="16"/>
                <w:szCs w:val="16"/>
                <w:lang w:eastAsia="en-US"/>
              </w:rPr>
            </w:pPr>
            <w:r w:rsidRPr="00081BD7">
              <w:rPr>
                <w:rFonts w:ascii="Calibri" w:eastAsia="Times New Roman" w:hAnsi="Calibri" w:cs="Calibri"/>
                <w:b/>
                <w:bCs/>
                <w:color w:val="CCE8CF" w:themeColor="background1"/>
                <w:kern w:val="0"/>
                <w:sz w:val="16"/>
                <w:szCs w:val="16"/>
                <w:lang w:eastAsia="en-US"/>
              </w:rPr>
              <w:t>Description</w:t>
            </w:r>
          </w:p>
        </w:tc>
      </w:tr>
      <w:tr w:rsidR="00B845CB" w:rsidRPr="005E3CA3" w14:paraId="532AA5D1" w14:textId="77777777" w:rsidTr="00182C49">
        <w:trPr>
          <w:jc w:val="center"/>
        </w:trPr>
        <w:tc>
          <w:tcPr>
            <w:tcW w:w="2074" w:type="dxa"/>
            <w:shd w:val="clear" w:color="auto" w:fill="auto"/>
          </w:tcPr>
          <w:p w14:paraId="14968D62"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PUCCH-DMRS -Bundling</w:t>
            </w:r>
          </w:p>
        </w:tc>
        <w:tc>
          <w:tcPr>
            <w:tcW w:w="903" w:type="dxa"/>
          </w:tcPr>
          <w:p w14:paraId="6EBAA31E" w14:textId="77777777" w:rsidR="00B845CB" w:rsidRPr="005E3CA3" w:rsidRDefault="00B845CB" w:rsidP="00182C49">
            <w:pPr>
              <w:widowControl/>
              <w:spacing w:before="156" w:line="240" w:lineRule="atLeast"/>
              <w:rPr>
                <w:rFonts w:ascii="CG Times (WN)" w:eastAsia="Times New Roman" w:hAnsi="CG Times (WN)" w:cs="Times New Roman"/>
                <w:bCs/>
                <w:strike/>
                <w:color w:val="FF0000"/>
                <w:kern w:val="0"/>
                <w:sz w:val="16"/>
                <w:szCs w:val="16"/>
                <w:lang w:eastAsia="en-US"/>
              </w:rPr>
            </w:pPr>
            <w:r w:rsidRPr="005E3CA3">
              <w:rPr>
                <w:rFonts w:ascii="CG Times (WN)" w:eastAsia="Times New Roman" w:hAnsi="CG Times (WN)" w:cs="Times New Roman"/>
                <w:bCs/>
                <w:strike/>
                <w:color w:val="FF0000"/>
                <w:kern w:val="0"/>
                <w:sz w:val="16"/>
                <w:szCs w:val="16"/>
                <w:lang w:eastAsia="en-US"/>
              </w:rPr>
              <w:t>FFS</w:t>
            </w:r>
          </w:p>
          <w:p w14:paraId="0910B0C9" w14:textId="77777777" w:rsidR="00B845CB" w:rsidRPr="005E3CA3" w:rsidRDefault="00B845CB" w:rsidP="00182C49">
            <w:pPr>
              <w:widowControl/>
              <w:spacing w:before="156" w:line="240" w:lineRule="atLeast"/>
              <w:rPr>
                <w:rFonts w:ascii="CG Times (WN)" w:eastAsia="Times New Roman" w:hAnsi="CG Times (WN)" w:cs="Times New Roman"/>
                <w:b/>
                <w:bCs/>
                <w:kern w:val="0"/>
                <w:sz w:val="16"/>
                <w:szCs w:val="16"/>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UCCH-</w:t>
            </w:r>
            <w:r w:rsidRPr="005E3CA3">
              <w:rPr>
                <w:rFonts w:ascii="CG Times (WN)" w:eastAsia="Times New Roman" w:hAnsi="CG Times (WN)" w:cs="Times New Roman" w:hint="eastAsia"/>
                <w:bCs/>
                <w:color w:val="FF0000"/>
                <w:kern w:val="0"/>
                <w:sz w:val="16"/>
                <w:szCs w:val="16"/>
                <w:lang w:eastAsia="en-US"/>
              </w:rPr>
              <w:t>format</w:t>
            </w:r>
            <w:r w:rsidRPr="005E3CA3">
              <w:rPr>
                <w:rFonts w:ascii="CG Times (WN)" w:eastAsia="Times New Roman" w:hAnsi="CG Times (WN)" w:cs="Times New Roman"/>
                <w:bCs/>
                <w:color w:val="FF0000"/>
                <w:kern w:val="0"/>
                <w:sz w:val="16"/>
                <w:szCs w:val="16"/>
                <w:lang w:eastAsia="en-US"/>
              </w:rPr>
              <w:t>1/2/3/4</w:t>
            </w:r>
          </w:p>
        </w:tc>
        <w:tc>
          <w:tcPr>
            <w:tcW w:w="709" w:type="dxa"/>
          </w:tcPr>
          <w:p w14:paraId="605ABE4C"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lang w:eastAsia="en-US"/>
              </w:rPr>
            </w:pPr>
            <w:r w:rsidRPr="005E3CA3">
              <w:rPr>
                <w:rFonts w:ascii="CG Times (WN)" w:eastAsia="Times New Roman" w:hAnsi="CG Times (WN)" w:cs="Times New Roman" w:hint="eastAsia"/>
                <w:bCs/>
                <w:kern w:val="0"/>
                <w:sz w:val="16"/>
                <w:szCs w:val="16"/>
                <w:lang w:eastAsia="en-US"/>
              </w:rPr>
              <w:t>3</w:t>
            </w:r>
            <w:r w:rsidRPr="005E3CA3">
              <w:rPr>
                <w:rFonts w:ascii="CG Times (WN)" w:eastAsia="Times New Roman" w:hAnsi="CG Times (WN)" w:cs="Times New Roman"/>
                <w:bCs/>
                <w:kern w:val="0"/>
                <w:sz w:val="16"/>
                <w:szCs w:val="16"/>
                <w:lang w:eastAsia="en-US"/>
              </w:rPr>
              <w:t>8.213</w:t>
            </w:r>
          </w:p>
        </w:tc>
        <w:tc>
          <w:tcPr>
            <w:tcW w:w="850" w:type="dxa"/>
            <w:shd w:val="clear" w:color="auto" w:fill="auto"/>
          </w:tcPr>
          <w:p w14:paraId="14435B0E"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ENUMERATED {enabled, disabled}</w:t>
            </w:r>
          </w:p>
        </w:tc>
        <w:tc>
          <w:tcPr>
            <w:tcW w:w="993" w:type="dxa"/>
            <w:shd w:val="clear" w:color="auto" w:fill="auto"/>
          </w:tcPr>
          <w:p w14:paraId="7708DBB5"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new</w:t>
            </w:r>
          </w:p>
        </w:tc>
        <w:tc>
          <w:tcPr>
            <w:tcW w:w="2087" w:type="dxa"/>
          </w:tcPr>
          <w:p w14:paraId="29E1B4BA"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strike/>
                <w:color w:val="FF0000"/>
                <w:kern w:val="0"/>
                <w:sz w:val="16"/>
                <w:szCs w:val="16"/>
                <w:lang w:eastAsia="en-US"/>
              </w:rPr>
              <w:t>[</w:t>
            </w:r>
            <w:r w:rsidRPr="005E3CA3">
              <w:rPr>
                <w:rFonts w:ascii="CG Times (WN)" w:eastAsia="Times New Roman" w:hAnsi="CG Times (WN)" w:cs="Times New Roman"/>
                <w:bCs/>
                <w:color w:val="000000"/>
                <w:kern w:val="0"/>
                <w:sz w:val="16"/>
                <w:szCs w:val="16"/>
                <w:lang w:eastAsia="en-US"/>
              </w:rPr>
              <w:t>UE-specific</w:t>
            </w:r>
            <w:r w:rsidRPr="005E3CA3">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52DF14B8"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Enabling/disabling of DM-RS bundling and time domain window for PUCCH repetitions.</w:t>
            </w:r>
          </w:p>
        </w:tc>
      </w:tr>
      <w:tr w:rsidR="00B845CB" w:rsidRPr="005E3CA3" w14:paraId="46C335E1" w14:textId="77777777" w:rsidTr="00182C49">
        <w:trPr>
          <w:jc w:val="center"/>
        </w:trPr>
        <w:tc>
          <w:tcPr>
            <w:tcW w:w="2074" w:type="dxa"/>
            <w:shd w:val="clear" w:color="auto" w:fill="auto"/>
          </w:tcPr>
          <w:p w14:paraId="26282E00"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PUCCH-TimeDomainWindowLength</w:t>
            </w:r>
          </w:p>
        </w:tc>
        <w:tc>
          <w:tcPr>
            <w:tcW w:w="903" w:type="dxa"/>
          </w:tcPr>
          <w:p w14:paraId="6E797F21" w14:textId="77777777" w:rsidR="00B845CB" w:rsidRPr="005E3CA3" w:rsidRDefault="00B845CB" w:rsidP="00182C49">
            <w:pPr>
              <w:widowControl/>
              <w:spacing w:before="156" w:line="240" w:lineRule="atLeast"/>
              <w:rPr>
                <w:rFonts w:ascii="CG Times (WN)" w:eastAsia="Times New Roman" w:hAnsi="CG Times (WN)" w:cs="Times New Roman"/>
                <w:bCs/>
                <w:strike/>
                <w:color w:val="FF0000"/>
                <w:kern w:val="0"/>
                <w:sz w:val="16"/>
                <w:szCs w:val="16"/>
                <w:lang w:eastAsia="en-US"/>
              </w:rPr>
            </w:pPr>
            <w:r w:rsidRPr="005E3CA3">
              <w:rPr>
                <w:rFonts w:ascii="CG Times (WN)" w:eastAsia="Times New Roman" w:hAnsi="CG Times (WN)" w:cs="Times New Roman"/>
                <w:bCs/>
                <w:strike/>
                <w:color w:val="FF0000"/>
                <w:kern w:val="0"/>
                <w:sz w:val="16"/>
                <w:szCs w:val="16"/>
                <w:lang w:eastAsia="en-US"/>
              </w:rPr>
              <w:t>[in PUCCH-Config]</w:t>
            </w:r>
          </w:p>
          <w:p w14:paraId="460EF99E"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u w:val="single"/>
                <w:lang w:eastAsia="en-US"/>
              </w:rPr>
            </w:pPr>
            <w:r w:rsidRPr="005E3CA3">
              <w:rPr>
                <w:rFonts w:ascii="CG Times (WN)" w:eastAsia="Times New Roman" w:hAnsi="CG Times (WN)" w:cs="Times New Roman" w:hint="eastAsia"/>
                <w:bCs/>
                <w:color w:val="FF0000"/>
                <w:kern w:val="0"/>
                <w:sz w:val="16"/>
                <w:szCs w:val="16"/>
                <w:lang w:eastAsia="en-US"/>
              </w:rPr>
              <w:t>P</w:t>
            </w:r>
            <w:r w:rsidRPr="005E3CA3">
              <w:rPr>
                <w:rFonts w:ascii="CG Times (WN)" w:eastAsia="Times New Roman" w:hAnsi="CG Times (WN)" w:cs="Times New Roman"/>
                <w:bCs/>
                <w:color w:val="FF0000"/>
                <w:kern w:val="0"/>
                <w:sz w:val="16"/>
                <w:szCs w:val="16"/>
                <w:lang w:eastAsia="en-US"/>
              </w:rPr>
              <w:t>UCCH-</w:t>
            </w:r>
            <w:r w:rsidRPr="005E3CA3">
              <w:rPr>
                <w:rFonts w:ascii="CG Times (WN)" w:eastAsia="Times New Roman" w:hAnsi="CG Times (WN)" w:cs="Times New Roman" w:hint="eastAsia"/>
                <w:bCs/>
                <w:color w:val="FF0000"/>
                <w:kern w:val="0"/>
                <w:sz w:val="16"/>
                <w:szCs w:val="16"/>
                <w:lang w:eastAsia="en-US"/>
              </w:rPr>
              <w:t>format</w:t>
            </w:r>
            <w:r w:rsidRPr="005E3CA3">
              <w:rPr>
                <w:rFonts w:ascii="CG Times (WN)" w:eastAsia="Times New Roman" w:hAnsi="CG Times (WN)" w:cs="Times New Roman"/>
                <w:bCs/>
                <w:color w:val="FF0000"/>
                <w:kern w:val="0"/>
                <w:sz w:val="16"/>
                <w:szCs w:val="16"/>
                <w:lang w:eastAsia="en-US"/>
              </w:rPr>
              <w:t>1/2/3/4</w:t>
            </w:r>
          </w:p>
        </w:tc>
        <w:tc>
          <w:tcPr>
            <w:tcW w:w="709" w:type="dxa"/>
          </w:tcPr>
          <w:p w14:paraId="478AFA24"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lang w:eastAsia="en-US"/>
              </w:rPr>
            </w:pPr>
            <w:r w:rsidRPr="005E3CA3">
              <w:rPr>
                <w:rFonts w:ascii="CG Times (WN)" w:eastAsia="Times New Roman" w:hAnsi="CG Times (WN)" w:cs="Times New Roman" w:hint="eastAsia"/>
                <w:bCs/>
                <w:kern w:val="0"/>
                <w:sz w:val="16"/>
                <w:szCs w:val="16"/>
                <w:lang w:eastAsia="en-US"/>
              </w:rPr>
              <w:t>3</w:t>
            </w:r>
            <w:r w:rsidRPr="005E3CA3">
              <w:rPr>
                <w:rFonts w:ascii="CG Times (WN)" w:eastAsia="Times New Roman" w:hAnsi="CG Times (WN)" w:cs="Times New Roman"/>
                <w:bCs/>
                <w:kern w:val="0"/>
                <w:sz w:val="16"/>
                <w:szCs w:val="16"/>
                <w:lang w:eastAsia="en-US"/>
              </w:rPr>
              <w:t>8.213</w:t>
            </w:r>
          </w:p>
        </w:tc>
        <w:tc>
          <w:tcPr>
            <w:tcW w:w="850" w:type="dxa"/>
            <w:shd w:val="clear" w:color="auto" w:fill="auto"/>
          </w:tcPr>
          <w:p w14:paraId="39AB0574" w14:textId="77777777" w:rsidR="00B845CB" w:rsidRPr="005E3CA3" w:rsidRDefault="00B845CB" w:rsidP="00182C49">
            <w:pPr>
              <w:widowControl/>
              <w:spacing w:before="156" w:line="240" w:lineRule="atLeast"/>
              <w:rPr>
                <w:rFonts w:ascii="CG Times (WN)" w:eastAsia="Times New Roman" w:hAnsi="CG Times (WN)" w:cs="Times New Roman"/>
                <w:bCs/>
                <w:strike/>
                <w:color w:val="FF0000"/>
                <w:kern w:val="0"/>
                <w:sz w:val="16"/>
                <w:szCs w:val="16"/>
                <w:lang w:eastAsia="en-US"/>
              </w:rPr>
            </w:pPr>
            <w:r w:rsidRPr="005E3CA3">
              <w:rPr>
                <w:rFonts w:ascii="CG Times (WN)" w:eastAsia="Times New Roman" w:hAnsi="CG Times (WN)" w:cs="Times New Roman"/>
                <w:bCs/>
                <w:strike/>
                <w:color w:val="FF0000"/>
                <w:kern w:val="0"/>
                <w:sz w:val="16"/>
                <w:szCs w:val="16"/>
                <w:lang w:eastAsia="en-US"/>
              </w:rPr>
              <w:t>FFS</w:t>
            </w:r>
          </w:p>
          <w:p w14:paraId="70FD0CD4"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FF0000"/>
                <w:kern w:val="0"/>
                <w:sz w:val="16"/>
                <w:szCs w:val="16"/>
                <w:lang w:eastAsia="en-US"/>
              </w:rPr>
              <w:t xml:space="preserve">INTEGER </w:t>
            </w:r>
            <w:r w:rsidRPr="005E3CA3">
              <w:rPr>
                <w:rFonts w:ascii="CG Times (WN)" w:eastAsia="Times New Roman" w:hAnsi="CG Times (WN)" w:cs="Times New Roman" w:hint="eastAsia"/>
                <w:bCs/>
                <w:color w:val="FF0000"/>
                <w:kern w:val="0"/>
                <w:sz w:val="16"/>
                <w:szCs w:val="16"/>
                <w:lang w:eastAsia="en-US"/>
              </w:rPr>
              <w:t>{</w:t>
            </w:r>
            <w:r w:rsidRPr="005E3CA3">
              <w:rPr>
                <w:rFonts w:ascii="CG Times (WN)" w:eastAsia="Times New Roman" w:hAnsi="CG Times (WN)" w:cs="Times New Roman"/>
                <w:bCs/>
                <w:color w:val="FF0000"/>
                <w:kern w:val="0"/>
                <w:sz w:val="16"/>
                <w:szCs w:val="16"/>
                <w:lang w:eastAsia="en-US"/>
              </w:rPr>
              <w:t>1,2,4.8</w:t>
            </w:r>
            <w:r w:rsidRPr="005E3CA3">
              <w:rPr>
                <w:rFonts w:ascii="CG Times (WN)" w:eastAsia="Times New Roman" w:hAnsi="CG Times (WN)" w:cs="Times New Roman" w:hint="eastAsia"/>
                <w:bCs/>
                <w:color w:val="FF0000"/>
                <w:kern w:val="0"/>
                <w:sz w:val="16"/>
                <w:szCs w:val="16"/>
                <w:lang w:eastAsia="en-US"/>
              </w:rPr>
              <w:t>}</w:t>
            </w:r>
          </w:p>
        </w:tc>
        <w:tc>
          <w:tcPr>
            <w:tcW w:w="993" w:type="dxa"/>
            <w:shd w:val="clear" w:color="auto" w:fill="auto"/>
          </w:tcPr>
          <w:p w14:paraId="36E20B1D"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new</w:t>
            </w:r>
          </w:p>
        </w:tc>
        <w:tc>
          <w:tcPr>
            <w:tcW w:w="2087" w:type="dxa"/>
          </w:tcPr>
          <w:p w14:paraId="18D1392B"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strike/>
                <w:color w:val="FF0000"/>
                <w:kern w:val="0"/>
                <w:sz w:val="16"/>
                <w:szCs w:val="16"/>
                <w:lang w:eastAsia="en-US"/>
              </w:rPr>
              <w:t>[</w:t>
            </w:r>
            <w:r w:rsidRPr="005E3CA3">
              <w:rPr>
                <w:rFonts w:ascii="CG Times (WN)" w:eastAsia="Times New Roman" w:hAnsi="CG Times (WN)" w:cs="Times New Roman"/>
                <w:bCs/>
                <w:color w:val="000000"/>
                <w:kern w:val="0"/>
                <w:sz w:val="16"/>
                <w:szCs w:val="16"/>
                <w:lang w:eastAsia="en-US"/>
              </w:rPr>
              <w:t>UE-specific</w:t>
            </w:r>
            <w:r w:rsidRPr="005E3CA3">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D8AF419"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 xml:space="preserve">Length of a </w:t>
            </w:r>
            <w:r w:rsidRPr="005E3CA3">
              <w:rPr>
                <w:rFonts w:ascii="CG Times (WN)" w:eastAsia="Times New Roman" w:hAnsi="CG Times (WN)" w:cs="Times New Roman"/>
                <w:bCs/>
                <w:strike/>
                <w:color w:val="FF0000"/>
                <w:kern w:val="0"/>
                <w:sz w:val="16"/>
                <w:szCs w:val="16"/>
                <w:lang w:eastAsia="en-US"/>
              </w:rPr>
              <w:t>[</w:t>
            </w:r>
            <w:r w:rsidRPr="005E3CA3">
              <w:rPr>
                <w:rFonts w:ascii="CG Times (WN)" w:eastAsia="Times New Roman" w:hAnsi="CG Times (WN)" w:cs="Times New Roman"/>
                <w:bCs/>
                <w:color w:val="000000"/>
                <w:kern w:val="0"/>
                <w:sz w:val="16"/>
                <w:szCs w:val="16"/>
                <w:lang w:eastAsia="en-US"/>
              </w:rPr>
              <w:t>nominal</w:t>
            </w:r>
            <w:r w:rsidRPr="005E3CA3">
              <w:rPr>
                <w:rFonts w:ascii="CG Times (WN)" w:eastAsia="Times New Roman" w:hAnsi="CG Times (WN)" w:cs="Times New Roman"/>
                <w:bCs/>
                <w:strike/>
                <w:color w:val="FF0000"/>
                <w:kern w:val="0"/>
                <w:sz w:val="16"/>
                <w:szCs w:val="16"/>
                <w:lang w:eastAsia="en-US"/>
              </w:rPr>
              <w:t>]</w:t>
            </w:r>
            <w:r w:rsidRPr="005E3CA3">
              <w:rPr>
                <w:rFonts w:ascii="CG Times (WN)" w:eastAsia="Times New Roman" w:hAnsi="CG Times (WN)" w:cs="Times New Roman"/>
                <w:bCs/>
                <w:color w:val="000000"/>
                <w:kern w:val="0"/>
                <w:sz w:val="16"/>
                <w:szCs w:val="16"/>
                <w:lang w:eastAsia="en-US"/>
              </w:rPr>
              <w:t xml:space="preserve"> time domain window in slots for DMRS bundling for PUCCH.</w:t>
            </w:r>
          </w:p>
        </w:tc>
      </w:tr>
      <w:tr w:rsidR="00B845CB" w:rsidRPr="005E3CA3" w14:paraId="7A2DB3B8" w14:textId="77777777" w:rsidTr="00182C49">
        <w:trPr>
          <w:jc w:val="center"/>
        </w:trPr>
        <w:tc>
          <w:tcPr>
            <w:tcW w:w="2074" w:type="dxa"/>
            <w:shd w:val="clear" w:color="auto" w:fill="auto"/>
          </w:tcPr>
          <w:p w14:paraId="49F6C790"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PUCCH-Window-Restart</w:t>
            </w:r>
          </w:p>
        </w:tc>
        <w:tc>
          <w:tcPr>
            <w:tcW w:w="903" w:type="dxa"/>
          </w:tcPr>
          <w:p w14:paraId="1B52BC73" w14:textId="77777777" w:rsidR="00B845CB" w:rsidRPr="005E3CA3" w:rsidRDefault="00B845CB" w:rsidP="00182C49">
            <w:pPr>
              <w:widowControl/>
              <w:spacing w:before="156" w:line="240" w:lineRule="atLeast"/>
              <w:rPr>
                <w:rFonts w:ascii="CG Times (WN)" w:eastAsia="Times New Roman" w:hAnsi="CG Times (WN)" w:cs="Times New Roman"/>
                <w:bCs/>
                <w:kern w:val="0"/>
                <w:sz w:val="16"/>
                <w:szCs w:val="16"/>
                <w:lang w:eastAsia="en-US"/>
              </w:rPr>
            </w:pPr>
            <w:r w:rsidRPr="005E3CA3">
              <w:rPr>
                <w:rFonts w:ascii="CG Times (WN)" w:eastAsia="Times New Roman" w:hAnsi="CG Times (WN)" w:cs="Times New Roman" w:hint="eastAsia"/>
                <w:bCs/>
                <w:kern w:val="0"/>
                <w:sz w:val="16"/>
                <w:szCs w:val="16"/>
                <w:lang w:eastAsia="en-US"/>
              </w:rPr>
              <w:t>P</w:t>
            </w:r>
            <w:r w:rsidRPr="005E3CA3">
              <w:rPr>
                <w:rFonts w:ascii="CG Times (WN)" w:eastAsia="Times New Roman" w:hAnsi="CG Times (WN)" w:cs="Times New Roman"/>
                <w:bCs/>
                <w:kern w:val="0"/>
                <w:sz w:val="16"/>
                <w:szCs w:val="16"/>
                <w:lang w:eastAsia="en-US"/>
              </w:rPr>
              <w:t>UCCH-config</w:t>
            </w:r>
          </w:p>
        </w:tc>
        <w:tc>
          <w:tcPr>
            <w:tcW w:w="709" w:type="dxa"/>
          </w:tcPr>
          <w:p w14:paraId="50145926"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000000"/>
                <w:kern w:val="0"/>
                <w:sz w:val="16"/>
                <w:szCs w:val="16"/>
                <w:lang w:eastAsia="en-US"/>
              </w:rPr>
              <w:t>3</w:t>
            </w:r>
            <w:r w:rsidRPr="005E3CA3">
              <w:rPr>
                <w:rFonts w:ascii="CG Times (WN)" w:eastAsia="Times New Roman" w:hAnsi="CG Times (WN)" w:cs="Times New Roman"/>
                <w:bCs/>
                <w:color w:val="000000"/>
                <w:kern w:val="0"/>
                <w:sz w:val="16"/>
                <w:szCs w:val="16"/>
                <w:lang w:eastAsia="en-US"/>
              </w:rPr>
              <w:t>8.213</w:t>
            </w:r>
          </w:p>
        </w:tc>
        <w:tc>
          <w:tcPr>
            <w:tcW w:w="850" w:type="dxa"/>
            <w:shd w:val="clear" w:color="auto" w:fill="auto"/>
          </w:tcPr>
          <w:p w14:paraId="37ACEAAF"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ENUMERATED {enabled, disabled}</w:t>
            </w:r>
          </w:p>
        </w:tc>
        <w:tc>
          <w:tcPr>
            <w:tcW w:w="993" w:type="dxa"/>
            <w:shd w:val="clear" w:color="auto" w:fill="auto"/>
          </w:tcPr>
          <w:p w14:paraId="7FB41A48"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hint="eastAsia"/>
                <w:bCs/>
                <w:color w:val="000000"/>
                <w:kern w:val="0"/>
                <w:sz w:val="16"/>
                <w:szCs w:val="16"/>
                <w:lang w:eastAsia="en-US"/>
              </w:rPr>
              <w:t>n</w:t>
            </w:r>
            <w:r w:rsidRPr="005E3CA3">
              <w:rPr>
                <w:rFonts w:ascii="CG Times (WN)" w:eastAsia="Times New Roman" w:hAnsi="CG Times (WN)" w:cs="Times New Roman"/>
                <w:bCs/>
                <w:color w:val="000000"/>
                <w:kern w:val="0"/>
                <w:sz w:val="16"/>
                <w:szCs w:val="16"/>
                <w:lang w:eastAsia="en-US"/>
              </w:rPr>
              <w:t>ew</w:t>
            </w:r>
          </w:p>
        </w:tc>
        <w:tc>
          <w:tcPr>
            <w:tcW w:w="2087" w:type="dxa"/>
          </w:tcPr>
          <w:p w14:paraId="3B612CC6"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strike/>
                <w:color w:val="FF0000"/>
                <w:kern w:val="0"/>
                <w:sz w:val="16"/>
                <w:szCs w:val="16"/>
                <w:lang w:eastAsia="en-US"/>
              </w:rPr>
              <w:t>[</w:t>
            </w:r>
            <w:r w:rsidRPr="005E3CA3">
              <w:rPr>
                <w:rFonts w:ascii="CG Times (WN)" w:eastAsia="Times New Roman" w:hAnsi="CG Times (WN)" w:cs="Times New Roman"/>
                <w:bCs/>
                <w:color w:val="000000"/>
                <w:kern w:val="0"/>
                <w:sz w:val="16"/>
                <w:szCs w:val="16"/>
                <w:lang w:eastAsia="en-US"/>
              </w:rPr>
              <w:t>UE-specific</w:t>
            </w:r>
            <w:r w:rsidRPr="005E3CA3">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19FF8212" w14:textId="77777777" w:rsidR="00B845CB" w:rsidRPr="005E3CA3" w:rsidRDefault="00B845CB" w:rsidP="00182C49">
            <w:pPr>
              <w:widowControl/>
              <w:spacing w:before="156" w:line="240" w:lineRule="atLeast"/>
              <w:rPr>
                <w:rFonts w:ascii="CG Times (WN)" w:eastAsia="Times New Roman" w:hAnsi="CG Times (WN)" w:cs="Times New Roman"/>
                <w:bCs/>
                <w:color w:val="000000"/>
                <w:kern w:val="0"/>
                <w:sz w:val="16"/>
                <w:szCs w:val="16"/>
                <w:lang w:eastAsia="en-US"/>
              </w:rPr>
            </w:pPr>
            <w:r w:rsidRPr="005E3CA3">
              <w:rPr>
                <w:rFonts w:ascii="CG Times (WN)" w:eastAsia="Times New Roman" w:hAnsi="CG Times (WN)" w:cs="Times New Roman"/>
                <w:bCs/>
                <w:color w:val="000000"/>
                <w:kern w:val="0"/>
                <w:sz w:val="16"/>
                <w:szCs w:val="16"/>
                <w:lang w:eastAsia="en-US"/>
              </w:rPr>
              <w:t>UE bundles PUCCH DM-RS slots remaining in a bundling nominal time domain window after a slot for which events violate power consistency and phase continuity requirements</w:t>
            </w:r>
          </w:p>
        </w:tc>
      </w:tr>
    </w:tbl>
    <w:p w14:paraId="4654891D" w14:textId="77777777" w:rsidR="00B845CB" w:rsidRPr="005E3CA3" w:rsidRDefault="00B845CB" w:rsidP="00B845CB">
      <w:pPr>
        <w:spacing w:after="120" w:line="240" w:lineRule="auto"/>
        <w:rPr>
          <w:rFonts w:ascii="Times New Roman" w:hAnsi="Times New Roman" w:cs="Times New Roman"/>
        </w:rPr>
      </w:pPr>
    </w:p>
    <w:p w14:paraId="442B26A9" w14:textId="7F90736A" w:rsidR="00DA4665" w:rsidRDefault="00EE0D41">
      <w:pPr>
        <w:pStyle w:val="2"/>
        <w:spacing w:before="156" w:after="156" w:line="240" w:lineRule="auto"/>
        <w:rPr>
          <w:rFonts w:ascii="Arial" w:hAnsi="Arial" w:cs="Arial"/>
        </w:rPr>
      </w:pPr>
      <w:r>
        <w:rPr>
          <w:rFonts w:ascii="Arial" w:hAnsi="Arial" w:cs="Arial" w:hint="eastAsia"/>
        </w:rPr>
        <w:t>3</w:t>
      </w:r>
      <w:r w:rsidR="008B0088">
        <w:rPr>
          <w:rFonts w:ascii="Arial" w:hAnsi="Arial" w:cs="Arial"/>
        </w:rPr>
        <w:t>.</w:t>
      </w:r>
      <w:r w:rsidR="00B845CB">
        <w:rPr>
          <w:rFonts w:ascii="Arial" w:hAnsi="Arial" w:cs="Arial"/>
        </w:rPr>
        <w:t>5</w:t>
      </w:r>
      <w:r w:rsidR="008B0088">
        <w:rPr>
          <w:rFonts w:ascii="Arial" w:hAnsi="Arial" w:cs="Arial"/>
        </w:rPr>
        <w:t xml:space="preserve"> Others </w:t>
      </w:r>
    </w:p>
    <w:p w14:paraId="310B3A6C" w14:textId="6F11DBE2" w:rsidR="00DA4665" w:rsidRPr="003B124D" w:rsidRDefault="00122576">
      <w:pPr>
        <w:spacing w:after="120" w:line="240" w:lineRule="auto"/>
        <w:rPr>
          <w:rFonts w:ascii="Times New Roman" w:hAnsi="Times New Roman" w:cs="Times New Roman"/>
          <w:b/>
          <w:szCs w:val="21"/>
          <w:u w:val="single"/>
        </w:rPr>
      </w:pPr>
      <w:r w:rsidRPr="003B124D">
        <w:rPr>
          <w:rFonts w:ascii="Times New Roman" w:hAnsi="Times New Roman" w:cs="Times New Roman"/>
          <w:b/>
          <w:szCs w:val="21"/>
          <w:u w:val="single"/>
        </w:rPr>
        <w:t>CA/DC</w:t>
      </w:r>
    </w:p>
    <w:p w14:paraId="3A244B3F" w14:textId="4C042CEA" w:rsidR="006C3E66" w:rsidRPr="003B124D" w:rsidRDefault="005818BA">
      <w:pPr>
        <w:spacing w:after="120" w:line="240" w:lineRule="auto"/>
        <w:rPr>
          <w:rFonts w:ascii="Times New Roman" w:hAnsi="Times New Roman" w:cs="Times New Roman"/>
          <w:bCs/>
          <w:szCs w:val="21"/>
        </w:rPr>
      </w:pPr>
      <w:r w:rsidRPr="003B124D">
        <w:rPr>
          <w:rFonts w:ascii="Times New Roman" w:hAnsi="Times New Roman" w:cs="Times New Roman"/>
          <w:b/>
          <w:bCs/>
          <w:szCs w:val="21"/>
        </w:rPr>
        <w:t xml:space="preserve">Sharp: </w:t>
      </w:r>
      <w:r w:rsidRPr="003B124D">
        <w:rPr>
          <w:rFonts w:ascii="Times New Roman" w:hAnsi="Times New Roman" w:cs="Times New Roman"/>
          <w:bCs/>
          <w:szCs w:val="21"/>
        </w:rPr>
        <w:t>The simultaneous transmissions in multiple cells/carriers should not be supported when DMRS bundling is configured</w:t>
      </w:r>
      <w:r w:rsidR="00806768">
        <w:rPr>
          <w:rFonts w:ascii="Times New Roman" w:hAnsi="Times New Roman" w:cs="Times New Roman"/>
          <w:bCs/>
          <w:szCs w:val="21"/>
        </w:rPr>
        <w:t>.</w:t>
      </w:r>
    </w:p>
    <w:p w14:paraId="7298D875" w14:textId="467E65B5" w:rsidR="006629DA" w:rsidRPr="003B124D" w:rsidRDefault="006629DA">
      <w:pPr>
        <w:spacing w:after="120" w:line="240" w:lineRule="auto"/>
        <w:rPr>
          <w:rFonts w:ascii="Times New Roman" w:hAnsi="Times New Roman" w:cs="Times New Roman"/>
          <w:bCs/>
          <w:szCs w:val="21"/>
        </w:rPr>
      </w:pPr>
      <w:r w:rsidRPr="003B124D">
        <w:rPr>
          <w:rFonts w:ascii="Times New Roman" w:hAnsi="Times New Roman" w:cs="Times New Roman"/>
          <w:b/>
          <w:bCs/>
          <w:szCs w:val="21"/>
        </w:rPr>
        <w:t xml:space="preserve">MediaTek: </w:t>
      </w:r>
      <w:r w:rsidRPr="003B124D">
        <w:rPr>
          <w:rFonts w:ascii="Times New Roman" w:hAnsi="Times New Roman" w:cs="Times New Roman"/>
          <w:bCs/>
          <w:szCs w:val="21"/>
        </w:rPr>
        <w:t>JCE is not supported for CA/DC cases in R-17.</w:t>
      </w:r>
    </w:p>
    <w:p w14:paraId="3FE37904" w14:textId="30E2C0D8" w:rsidR="00C14272" w:rsidRPr="003B124D" w:rsidRDefault="00C14272" w:rsidP="00C14272">
      <w:pPr>
        <w:pStyle w:val="a8"/>
        <w:spacing w:beforeLines="0" w:before="0" w:line="240" w:lineRule="auto"/>
        <w:rPr>
          <w:rFonts w:ascii="Times New Roman" w:eastAsia="宋体" w:hAnsi="Times New Roman"/>
          <w:sz w:val="21"/>
          <w:szCs w:val="21"/>
          <w:lang w:val="en-GB"/>
        </w:rPr>
      </w:pPr>
      <w:r w:rsidRPr="003B124D">
        <w:rPr>
          <w:rFonts w:ascii="Times New Roman" w:eastAsia="宋体" w:hAnsi="Times New Roman"/>
          <w:b/>
          <w:sz w:val="21"/>
          <w:szCs w:val="21"/>
          <w:lang w:eastAsia="zh-CN"/>
        </w:rPr>
        <w:t>LG</w:t>
      </w:r>
      <w:r w:rsidRPr="003B124D">
        <w:rPr>
          <w:rFonts w:ascii="Times New Roman" w:eastAsia="宋体" w:hAnsi="Times New Roman"/>
          <w:sz w:val="21"/>
          <w:szCs w:val="21"/>
          <w:lang w:eastAsia="zh-CN"/>
        </w:rPr>
        <w:t xml:space="preserve">: </w:t>
      </w:r>
      <w:r w:rsidR="00A0706C" w:rsidRPr="003B124D">
        <w:rPr>
          <w:rFonts w:ascii="Times New Roman" w:hAnsi="Times New Roman"/>
          <w:sz w:val="21"/>
          <w:szCs w:val="21"/>
          <w:lang w:eastAsia="ko-KR"/>
        </w:rPr>
        <w:t>Considering PUSCH/PUCCH with high level of repetition number have lower priority, transmission power of PUSCH/PUCCH can be changed due to the uplink transmission of other carrier within the configured TDW. In such case that transmission power change induced by the other uplink transmission should be an event.</w:t>
      </w:r>
      <w:r w:rsidR="00A0706C" w:rsidRPr="003B124D">
        <w:rPr>
          <w:rFonts w:ascii="Times New Roman" w:eastAsia="宋体" w:hAnsi="Times New Roman"/>
          <w:sz w:val="21"/>
          <w:szCs w:val="21"/>
          <w:lang w:val="en-GB"/>
        </w:rPr>
        <w:t xml:space="preserve"> </w:t>
      </w:r>
    </w:p>
    <w:p w14:paraId="6CB506FF" w14:textId="77777777" w:rsidR="006629DA" w:rsidRPr="003B124D" w:rsidRDefault="006629DA">
      <w:pPr>
        <w:spacing w:after="120" w:line="240" w:lineRule="auto"/>
        <w:rPr>
          <w:rFonts w:ascii="Times New Roman" w:hAnsi="Times New Roman" w:cs="Times New Roman"/>
          <w:szCs w:val="21"/>
          <w:lang w:val="en-GB"/>
        </w:rPr>
      </w:pPr>
    </w:p>
    <w:p w14:paraId="2E1724B9" w14:textId="32E93465" w:rsidR="00253947" w:rsidRPr="003B124D" w:rsidRDefault="00253947">
      <w:pPr>
        <w:spacing w:after="120" w:line="240" w:lineRule="auto"/>
        <w:rPr>
          <w:rFonts w:ascii="Times New Roman" w:hAnsi="Times New Roman" w:cs="Times New Roman"/>
          <w:b/>
          <w:szCs w:val="21"/>
          <w:u w:val="single"/>
        </w:rPr>
      </w:pPr>
      <w:r w:rsidRPr="003B124D">
        <w:rPr>
          <w:rFonts w:ascii="Times New Roman" w:hAnsi="Times New Roman" w:cs="Times New Roman"/>
          <w:b/>
          <w:szCs w:val="21"/>
          <w:u w:val="single"/>
        </w:rPr>
        <w:t>Autonomous UE Tx power changes</w:t>
      </w:r>
    </w:p>
    <w:p w14:paraId="7E60F7C7" w14:textId="24B50C29" w:rsidR="00F60DD1" w:rsidRPr="003B124D" w:rsidRDefault="00253947">
      <w:pPr>
        <w:spacing w:after="120" w:line="240" w:lineRule="auto"/>
        <w:rPr>
          <w:rFonts w:ascii="Times New Roman" w:hAnsi="Times New Roman" w:cs="Times New Roman"/>
          <w:szCs w:val="21"/>
        </w:rPr>
      </w:pPr>
      <w:r w:rsidRPr="003B124D">
        <w:rPr>
          <w:rFonts w:ascii="Times New Roman" w:hAnsi="Times New Roman" w:cs="Times New Roman"/>
          <w:b/>
          <w:bCs/>
          <w:szCs w:val="21"/>
        </w:rPr>
        <w:t xml:space="preserve">MediaTek: </w:t>
      </w:r>
      <w:r w:rsidRPr="003B124D">
        <w:rPr>
          <w:rFonts w:ascii="Times New Roman" w:hAnsi="Times New Roman" w:cs="Times New Roman"/>
          <w:szCs w:val="21"/>
        </w:rPr>
        <w:t>JCE may be affected by UE autonomous Tx power changes due to PL changes and P-MPR changes satisfying SAR requirements</w:t>
      </w:r>
      <w:r w:rsidR="00F60DD1" w:rsidRPr="003B124D">
        <w:rPr>
          <w:rFonts w:ascii="Times New Roman" w:hAnsi="Times New Roman" w:cs="Times New Roman"/>
          <w:szCs w:val="21"/>
        </w:rPr>
        <w:t xml:space="preserve">. Our preference would be for RAN4 to not restrict the UE’s ability to perform those </w:t>
      </w:r>
      <w:r w:rsidR="00F60DD1" w:rsidRPr="003B124D">
        <w:rPr>
          <w:rFonts w:ascii="Times New Roman" w:hAnsi="Times New Roman" w:cs="Times New Roman"/>
          <w:szCs w:val="21"/>
        </w:rPr>
        <w:lastRenderedPageBreak/>
        <w:t>functions during JCE. Proposal: No restriction on UE autonomous power adjustments (e.g., due to PL changes or P-MPR changes) for JCE.</w:t>
      </w:r>
    </w:p>
    <w:p w14:paraId="4F5CE16B" w14:textId="77777777" w:rsidR="00253947" w:rsidRPr="003B124D" w:rsidRDefault="00253947">
      <w:pPr>
        <w:spacing w:after="120" w:line="240" w:lineRule="auto"/>
        <w:rPr>
          <w:rFonts w:ascii="Times New Roman" w:hAnsi="Times New Roman" w:cs="Times New Roman"/>
          <w:szCs w:val="21"/>
          <w:lang w:val="en-GB"/>
        </w:rPr>
      </w:pPr>
    </w:p>
    <w:p w14:paraId="64B4772C" w14:textId="6F8B32E7" w:rsidR="00A73A01" w:rsidRPr="003B124D" w:rsidRDefault="00A73A01">
      <w:pPr>
        <w:spacing w:after="120" w:line="240" w:lineRule="auto"/>
        <w:rPr>
          <w:rFonts w:ascii="Times New Roman" w:hAnsi="Times New Roman" w:cs="Times New Roman"/>
          <w:b/>
          <w:szCs w:val="21"/>
          <w:u w:val="single"/>
        </w:rPr>
      </w:pPr>
      <w:r w:rsidRPr="003B124D">
        <w:rPr>
          <w:rFonts w:ascii="Times New Roman" w:hAnsi="Times New Roman" w:cs="Times New Roman"/>
          <w:b/>
          <w:szCs w:val="21"/>
          <w:u w:val="single"/>
        </w:rPr>
        <w:t>Applicability of DMRS Bundling</w:t>
      </w:r>
    </w:p>
    <w:p w14:paraId="60443A08" w14:textId="4B2499E3" w:rsidR="00A73A01" w:rsidRPr="003B124D" w:rsidRDefault="00A73A01" w:rsidP="00A73A01">
      <w:pPr>
        <w:spacing w:after="120" w:line="240" w:lineRule="auto"/>
        <w:rPr>
          <w:rFonts w:ascii="Times New Roman" w:hAnsi="Times New Roman" w:cs="Times New Roman"/>
          <w:szCs w:val="21"/>
          <w:lang w:val="en-GB"/>
        </w:rPr>
      </w:pPr>
      <w:r w:rsidRPr="003B124D">
        <w:rPr>
          <w:rFonts w:ascii="Times New Roman" w:hAnsi="Times New Roman" w:cs="Times New Roman"/>
          <w:b/>
          <w:szCs w:val="21"/>
          <w:lang w:val="en-GB"/>
        </w:rPr>
        <w:t>Qualcomm</w:t>
      </w:r>
      <w:r w:rsidR="000F15DB" w:rsidRPr="003B124D">
        <w:rPr>
          <w:rFonts w:ascii="Times New Roman" w:hAnsi="Times New Roman" w:cs="Times New Roman"/>
          <w:szCs w:val="21"/>
          <w:lang w:val="en-GB"/>
        </w:rPr>
        <w:t xml:space="preserve">: </w:t>
      </w:r>
      <w:r w:rsidRPr="003B124D">
        <w:rPr>
          <w:rFonts w:ascii="Times New Roman" w:eastAsia="宋体" w:hAnsi="Times New Roman" w:cs="Times New Roman"/>
          <w:kern w:val="0"/>
          <w:szCs w:val="21"/>
          <w:lang w:eastAsia="en-US"/>
        </w:rPr>
        <w:t>Restrict DMRS bundling for PUSCH to only MCS values that correspond to QPSK or lower modulation orders.</w:t>
      </w:r>
    </w:p>
    <w:p w14:paraId="60D2B27F" w14:textId="77777777" w:rsidR="00BA0C80" w:rsidRPr="003B124D" w:rsidRDefault="00BA0C80">
      <w:pPr>
        <w:spacing w:after="120" w:line="240" w:lineRule="auto"/>
        <w:rPr>
          <w:rFonts w:ascii="Times New Roman" w:hAnsi="Times New Roman" w:cs="Times New Roman"/>
          <w:szCs w:val="21"/>
        </w:rPr>
      </w:pPr>
    </w:p>
    <w:p w14:paraId="619AE769" w14:textId="2C0D6234" w:rsidR="005514D0" w:rsidRPr="003B124D" w:rsidRDefault="005514D0" w:rsidP="004815DB">
      <w:pPr>
        <w:tabs>
          <w:tab w:val="left" w:pos="1701"/>
        </w:tabs>
        <w:spacing w:after="120" w:line="240" w:lineRule="auto"/>
        <w:rPr>
          <w:rFonts w:ascii="Times New Roman" w:hAnsi="Times New Roman" w:cs="Times New Roman"/>
          <w:b/>
          <w:szCs w:val="21"/>
          <w:u w:val="single"/>
          <w:lang w:val="en-GB"/>
        </w:rPr>
      </w:pPr>
      <w:r w:rsidRPr="003B124D">
        <w:rPr>
          <w:rFonts w:ascii="Times New Roman" w:hAnsi="Times New Roman" w:cs="Times New Roman"/>
          <w:b/>
          <w:szCs w:val="21"/>
          <w:u w:val="single"/>
          <w:lang w:val="en-GB"/>
        </w:rPr>
        <w:t>PTRS</w:t>
      </w:r>
    </w:p>
    <w:p w14:paraId="187D1DD7" w14:textId="0EF992E8" w:rsidR="005514D0" w:rsidRPr="003B124D" w:rsidRDefault="005514D0">
      <w:pPr>
        <w:spacing w:after="120" w:line="240" w:lineRule="auto"/>
        <w:rPr>
          <w:rFonts w:ascii="Times New Roman" w:hAnsi="Times New Roman" w:cs="Times New Roman"/>
          <w:szCs w:val="21"/>
        </w:rPr>
      </w:pPr>
      <w:r w:rsidRPr="003B124D">
        <w:rPr>
          <w:rFonts w:ascii="Times New Roman" w:hAnsi="Times New Roman" w:cs="Times New Roman"/>
          <w:b/>
          <w:szCs w:val="21"/>
        </w:rPr>
        <w:t>Qualcomm</w:t>
      </w:r>
      <w:r w:rsidRPr="003B124D">
        <w:rPr>
          <w:rFonts w:ascii="Times New Roman" w:hAnsi="Times New Roman" w:cs="Times New Roman"/>
          <w:szCs w:val="21"/>
        </w:rPr>
        <w:t>: Support different criteria for activation of PTRS or its density for the case of joint channel estimation.</w:t>
      </w:r>
    </w:p>
    <w:p w14:paraId="68351785" w14:textId="1DD2B878" w:rsidR="00796AFA" w:rsidRPr="003B124D" w:rsidRDefault="00BE4146">
      <w:pPr>
        <w:spacing w:after="120" w:line="240" w:lineRule="auto"/>
        <w:rPr>
          <w:rFonts w:ascii="Times New Roman" w:eastAsia="宋体" w:hAnsi="Times New Roman" w:cs="Times New Roman"/>
          <w:i/>
          <w:kern w:val="0"/>
          <w:szCs w:val="21"/>
        </w:rPr>
      </w:pPr>
      <w:r w:rsidRPr="003B124D">
        <w:rPr>
          <w:rFonts w:ascii="Times New Roman" w:hAnsi="Times New Roman" w:cs="Times New Roman"/>
          <w:b/>
          <w:bCs/>
          <w:szCs w:val="21"/>
        </w:rPr>
        <w:t>Huawei</w:t>
      </w:r>
      <w:r w:rsidR="00796AFA" w:rsidRPr="003B124D">
        <w:rPr>
          <w:rFonts w:ascii="Times New Roman" w:hAnsi="Times New Roman" w:cs="Times New Roman"/>
          <w:szCs w:val="21"/>
        </w:rPr>
        <w:t>:</w:t>
      </w:r>
      <w:r w:rsidR="00796AFA" w:rsidRPr="003B124D">
        <w:rPr>
          <w:rFonts w:ascii="Times New Roman" w:eastAsia="宋体" w:hAnsi="Times New Roman" w:cs="Times New Roman"/>
          <w:kern w:val="0"/>
          <w:szCs w:val="21"/>
        </w:rPr>
        <w:t xml:space="preserve"> To support the joint channel estimation in the case of that the phase continuity cannot be maintained by UE, the PT-RS like reference signal can be used to estimate and compensate phase jumps in the future.</w:t>
      </w:r>
    </w:p>
    <w:p w14:paraId="4F518F14" w14:textId="77777777" w:rsidR="000E7E80" w:rsidRPr="000E7E80" w:rsidRDefault="000E7E80" w:rsidP="000E7E80">
      <w:pPr>
        <w:spacing w:after="0" w:line="240" w:lineRule="auto"/>
        <w:jc w:val="center"/>
        <w:rPr>
          <w:rFonts w:ascii="Times New Roman" w:eastAsia="宋体" w:hAnsi="Times New Roman" w:cs="Times New Roman"/>
          <w:sz w:val="22"/>
        </w:rPr>
      </w:pPr>
      <w:r w:rsidRPr="000E7E80">
        <w:rPr>
          <w:rFonts w:ascii="Calibri" w:eastAsia="宋体" w:hAnsi="Calibri" w:cs="Times New Roman"/>
          <w:noProof/>
        </w:rPr>
        <w:drawing>
          <wp:inline distT="0" distB="0" distL="0" distR="0" wp14:anchorId="11F09E3A" wp14:editId="56F2D2DD">
            <wp:extent cx="3297600" cy="741600"/>
            <wp:effectExtent l="0" t="0" r="0" b="1905"/>
            <wp:docPr id="1569" name="图片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297600" cy="741600"/>
                    </a:xfrm>
                    <a:prstGeom prst="rect">
                      <a:avLst/>
                    </a:prstGeom>
                  </pic:spPr>
                </pic:pic>
              </a:graphicData>
            </a:graphic>
          </wp:inline>
        </w:drawing>
      </w:r>
    </w:p>
    <w:p w14:paraId="06EADB3E" w14:textId="2B78FF57" w:rsidR="000E7E80" w:rsidRPr="003B124D" w:rsidRDefault="00A0706C" w:rsidP="000E7E80">
      <w:pPr>
        <w:spacing w:after="0" w:line="240" w:lineRule="auto"/>
        <w:jc w:val="center"/>
        <w:rPr>
          <w:rFonts w:ascii="Times New Roman" w:eastAsia="宋体" w:hAnsi="Times New Roman" w:cs="Times New Roman"/>
          <w:szCs w:val="21"/>
        </w:rPr>
      </w:pPr>
      <w:r w:rsidRPr="003B124D">
        <w:rPr>
          <w:rFonts w:ascii="Times New Roman" w:eastAsia="宋体" w:hAnsi="Times New Roman" w:cs="Times New Roman" w:hint="eastAsia"/>
          <w:szCs w:val="21"/>
        </w:rPr>
        <w:t xml:space="preserve">Fig. </w:t>
      </w:r>
      <w:r w:rsidR="000E7E80" w:rsidRPr="003B124D">
        <w:rPr>
          <w:rFonts w:ascii="Times New Roman" w:eastAsia="宋体" w:hAnsi="Times New Roman" w:cs="Times New Roman"/>
          <w:szCs w:val="21"/>
        </w:rPr>
        <w:t>Joint channel estimation can be performed across the phase jumps us</w:t>
      </w:r>
      <w:r w:rsidRPr="003B124D">
        <w:rPr>
          <w:rFonts w:ascii="Times New Roman" w:eastAsia="宋体" w:hAnsi="Times New Roman" w:cs="Times New Roman"/>
          <w:szCs w:val="21"/>
        </w:rPr>
        <w:t>ing PT-RS like reference signal</w:t>
      </w:r>
    </w:p>
    <w:p w14:paraId="3A2366DD" w14:textId="58B41F15" w:rsidR="005B37B1" w:rsidRDefault="005B37B1" w:rsidP="00E90F16">
      <w:pPr>
        <w:pStyle w:val="a8"/>
        <w:spacing w:beforeLines="0" w:before="0" w:line="240" w:lineRule="auto"/>
        <w:rPr>
          <w:rFonts w:ascii="Times New Roman" w:eastAsiaTheme="minorEastAsia" w:hAnsi="Times New Roman"/>
          <w:kern w:val="2"/>
          <w:sz w:val="21"/>
          <w:szCs w:val="22"/>
          <w:lang w:eastAsia="zh-CN"/>
        </w:rPr>
      </w:pPr>
    </w:p>
    <w:p w14:paraId="11195CEC" w14:textId="257BA9DB" w:rsidR="00DC3216" w:rsidRPr="00DC3216" w:rsidRDefault="00DC3216" w:rsidP="00DC3216">
      <w:pPr>
        <w:tabs>
          <w:tab w:val="left" w:pos="1701"/>
        </w:tabs>
        <w:spacing w:after="120" w:line="240" w:lineRule="auto"/>
        <w:rPr>
          <w:rFonts w:ascii="Times New Roman" w:hAnsi="Times New Roman" w:cs="Times New Roman"/>
          <w:b/>
          <w:u w:val="single"/>
          <w:lang w:val="en-GB"/>
        </w:rPr>
      </w:pPr>
      <w:r w:rsidRPr="00DC3216">
        <w:rPr>
          <w:rFonts w:ascii="Times New Roman" w:hAnsi="Times New Roman" w:cs="Times New Roman" w:hint="eastAsia"/>
          <w:b/>
          <w:u w:val="single"/>
          <w:lang w:val="en-GB"/>
        </w:rPr>
        <w:t>T</w:t>
      </w:r>
      <w:r w:rsidRPr="00DC3216">
        <w:rPr>
          <w:rFonts w:ascii="Times New Roman" w:hAnsi="Times New Roman" w:cs="Times New Roman"/>
          <w:b/>
          <w:u w:val="single"/>
          <w:lang w:val="en-GB"/>
        </w:rPr>
        <w:t>A adjustment</w:t>
      </w:r>
    </w:p>
    <w:p w14:paraId="6B3D63C8" w14:textId="77777777" w:rsidR="00DC3216" w:rsidRDefault="00DC3216" w:rsidP="00DC3216">
      <w:pPr>
        <w:adjustRightInd w:val="0"/>
        <w:snapToGrid w:val="0"/>
        <w:spacing w:after="120" w:line="240" w:lineRule="auto"/>
        <w:rPr>
          <w:rFonts w:ascii="Times New Roman" w:eastAsia="等线" w:hAnsi="Times New Roman" w:cs="Times New Roman"/>
          <w:bCs/>
          <w:kern w:val="0"/>
          <w:szCs w:val="21"/>
        </w:rPr>
      </w:pPr>
      <w:r w:rsidRPr="006E3A29">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sidRPr="00DC365B">
        <w:rPr>
          <w:rFonts w:ascii="Times New Roman" w:eastAsia="等线" w:hAnsi="Times New Roman" w:cs="Times New Roman"/>
          <w:bCs/>
          <w:kern w:val="0"/>
          <w:szCs w:val="21"/>
        </w:rPr>
        <w:t xml:space="preserve">ome clarification is required for </w:t>
      </w:r>
      <w:r>
        <w:rPr>
          <w:rFonts w:ascii="Times New Roman" w:eastAsia="等线" w:hAnsi="Times New Roman" w:cs="Times New Roman"/>
          <w:bCs/>
          <w:kern w:val="0"/>
          <w:szCs w:val="21"/>
        </w:rPr>
        <w:t>the</w:t>
      </w:r>
      <w:r w:rsidRPr="00DC365B">
        <w:rPr>
          <w:rFonts w:ascii="Times New Roman" w:eastAsia="等线" w:hAnsi="Times New Roman" w:cs="Times New Roman"/>
          <w:bCs/>
          <w:kern w:val="0"/>
          <w:szCs w:val="21"/>
        </w:rPr>
        <w:t xml:space="preserve"> case where the slot for starting DMRS bundling is a reduced slot due to TA command.</w:t>
      </w:r>
      <w:r w:rsidRPr="008D1E56">
        <w:rPr>
          <w:rFonts w:ascii="Times New Roman" w:eastAsia="等线" w:hAnsi="Times New Roman" w:cs="Times New Roman"/>
          <w:bCs/>
          <w:kern w:val="0"/>
          <w:szCs w:val="21"/>
        </w:rPr>
        <w:t xml:space="preserve"> </w:t>
      </w:r>
    </w:p>
    <w:p w14:paraId="2D29D170" w14:textId="77777777" w:rsidR="00DC3216" w:rsidRPr="008E2F9E" w:rsidRDefault="00DC3216" w:rsidP="00DC3216">
      <w:pPr>
        <w:pStyle w:val="a8"/>
        <w:numPr>
          <w:ilvl w:val="0"/>
          <w:numId w:val="10"/>
        </w:numPr>
        <w:spacing w:beforeLines="0" w:before="0" w:line="240" w:lineRule="auto"/>
        <w:rPr>
          <w:rFonts w:ascii="Times New Roman" w:hAnsi="Times New Roman"/>
          <w:sz w:val="21"/>
          <w:szCs w:val="21"/>
          <w:lang w:eastAsia="zh-CN"/>
        </w:rPr>
      </w:pPr>
      <w:r w:rsidRPr="008D1E56">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sidRPr="00DC365B">
        <w:rPr>
          <w:rFonts w:ascii="Times New Roman" w:eastAsia="等线" w:hAnsi="Times New Roman"/>
          <w:bCs/>
          <w:szCs w:val="21"/>
        </w:rPr>
        <w:t>TA command</w:t>
      </w:r>
      <w:r w:rsidRPr="008D1E56">
        <w:rPr>
          <w:rFonts w:ascii="Times New Roman" w:hAnsi="Times New Roman"/>
          <w:sz w:val="21"/>
          <w:szCs w:val="21"/>
          <w:lang w:eastAsia="zh-CN"/>
        </w:rPr>
        <w:t>, clarification that PUSCH transmission is not performed is required.</w:t>
      </w:r>
    </w:p>
    <w:p w14:paraId="3854912D" w14:textId="77777777" w:rsidR="00DC3216" w:rsidRPr="00D046E2" w:rsidRDefault="00DC3216" w:rsidP="00DC3216">
      <w:pPr>
        <w:pStyle w:val="a8"/>
        <w:numPr>
          <w:ilvl w:val="0"/>
          <w:numId w:val="10"/>
        </w:numPr>
        <w:spacing w:beforeLines="0" w:before="0" w:line="240" w:lineRule="auto"/>
        <w:rPr>
          <w:rFonts w:ascii="Times New Roman" w:hAnsi="Times New Roman"/>
          <w:sz w:val="21"/>
          <w:szCs w:val="21"/>
          <w:lang w:eastAsia="zh-CN"/>
        </w:rPr>
      </w:pPr>
      <w:r w:rsidRPr="00D046E2">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1F523CDF" w14:textId="77777777" w:rsidR="00DC3216" w:rsidRDefault="00DC3216" w:rsidP="00DC3216">
      <w:pPr>
        <w:adjustRightInd w:val="0"/>
        <w:snapToGrid w:val="0"/>
        <w:spacing w:after="120" w:line="240" w:lineRule="auto"/>
        <w:rPr>
          <w:rFonts w:ascii="Times New Roman" w:eastAsia="等线" w:hAnsi="Times New Roman" w:cs="Times New Roman"/>
          <w:bCs/>
          <w:kern w:val="0"/>
          <w:szCs w:val="21"/>
        </w:rPr>
      </w:pPr>
      <w:r w:rsidRPr="00C16B8F">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w:t>
      </w:r>
      <w:r>
        <w:rPr>
          <w:rFonts w:ascii="Times New Roman" w:hAnsi="Times New Roman" w:cs="Times New Roman" w:hint="eastAsia"/>
          <w:bCs/>
        </w:rPr>
        <w:t>proposes to adopt the following TP</w:t>
      </w:r>
      <w:r>
        <w:rPr>
          <w:rFonts w:ascii="Times New Roman" w:eastAsia="等线" w:hAnsi="Times New Roman" w:cs="Times New Roman" w:hint="eastAsia"/>
          <w:bCs/>
          <w:kern w:val="0"/>
          <w:szCs w:val="21"/>
        </w:rPr>
        <w:t xml:space="preserve"> for </w:t>
      </w:r>
      <w:r w:rsidRPr="000E5578">
        <w:rPr>
          <w:rFonts w:ascii="Times New Roman" w:eastAsia="等线" w:hAnsi="Times New Roman" w:cs="Times New Roman"/>
          <w:bCs/>
          <w:kern w:val="0"/>
          <w:szCs w:val="21"/>
        </w:rPr>
        <w:t>clarification</w:t>
      </w:r>
      <w:r>
        <w:rPr>
          <w:rFonts w:ascii="Times New Roman" w:eastAsia="等线" w:hAnsi="Times New Roman" w:cs="Times New Roman" w:hint="eastAsia"/>
          <w:bCs/>
          <w:kern w:val="0"/>
          <w:szCs w:val="21"/>
        </w:rPr>
        <w:t xml:space="preserve"> that i</w:t>
      </w:r>
      <w:r w:rsidRPr="000E5578">
        <w:rPr>
          <w:rFonts w:ascii="Times New Roman" w:eastAsia="等线" w:hAnsi="Times New Roman" w:cs="Times New Roman"/>
          <w:bCs/>
          <w:kern w:val="0"/>
          <w:szCs w:val="21"/>
        </w:rPr>
        <w:t>f the TDRA table of PUSCH repetition type A is not satisfied</w:t>
      </w:r>
      <w:r>
        <w:rPr>
          <w:rFonts w:ascii="Times New Roman" w:eastAsia="等线" w:hAnsi="Times New Roman" w:cs="Times New Roman" w:hint="eastAsia"/>
          <w:bCs/>
          <w:kern w:val="0"/>
          <w:szCs w:val="21"/>
        </w:rPr>
        <w:t xml:space="preserve">, </w:t>
      </w:r>
      <w:r w:rsidRPr="000E5578">
        <w:rPr>
          <w:rFonts w:ascii="Times New Roman" w:eastAsia="等线" w:hAnsi="Times New Roman" w:cs="Times New Roman"/>
          <w:bCs/>
          <w:kern w:val="0"/>
          <w:szCs w:val="21"/>
        </w:rPr>
        <w:t>PUSCH transmission is not performed</w:t>
      </w:r>
      <w:r>
        <w:rPr>
          <w:rFonts w:ascii="Times New Roman" w:eastAsia="等线" w:hAnsi="Times New Roman" w:cs="Times New Roman" w:hint="eastAsia"/>
          <w:bCs/>
          <w:kern w:val="0"/>
          <w:szCs w:val="21"/>
        </w:rPr>
        <w:t>.</w:t>
      </w:r>
    </w:p>
    <w:tbl>
      <w:tblPr>
        <w:tblStyle w:val="af4"/>
        <w:tblW w:w="0" w:type="auto"/>
        <w:tblLook w:val="04A0" w:firstRow="1" w:lastRow="0" w:firstColumn="1" w:lastColumn="0" w:noHBand="0" w:noVBand="1"/>
      </w:tblPr>
      <w:tblGrid>
        <w:gridCol w:w="9962"/>
      </w:tblGrid>
      <w:tr w:rsidR="00DC3216" w:rsidRPr="00635658" w14:paraId="530A999E" w14:textId="77777777" w:rsidTr="00182C49">
        <w:tc>
          <w:tcPr>
            <w:tcW w:w="9962" w:type="dxa"/>
          </w:tcPr>
          <w:p w14:paraId="30F60277" w14:textId="77777777" w:rsidR="00DC3216" w:rsidRPr="00635658" w:rsidRDefault="00DC3216" w:rsidP="00182C49">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noProof/>
                <w:kern w:val="0"/>
                <w:sz w:val="20"/>
                <w:szCs w:val="20"/>
                <w:lang w:val="en-GB"/>
              </w:rPr>
            </w:pPr>
            <w:r w:rsidRPr="00635658">
              <w:rPr>
                <w:rFonts w:ascii="Times New Roman" w:eastAsia="Malgun Gothic" w:hAnsi="Times New Roman" w:cs="Times New Roman"/>
                <w:noProof/>
                <w:kern w:val="0"/>
                <w:sz w:val="20"/>
                <w:szCs w:val="20"/>
                <w:lang w:val="en-GB"/>
              </w:rPr>
              <w:t>==================</w:t>
            </w:r>
            <w:r>
              <w:rPr>
                <w:rFonts w:ascii="Times New Roman" w:hAnsi="Times New Roman" w:cs="Times New Roman" w:hint="eastAsia"/>
                <w:noProof/>
                <w:kern w:val="0"/>
                <w:sz w:val="20"/>
                <w:szCs w:val="20"/>
                <w:lang w:val="en-GB"/>
              </w:rPr>
              <w:t xml:space="preserve"> </w:t>
            </w:r>
            <w:r w:rsidRPr="00635658">
              <w:rPr>
                <w:rFonts w:ascii="Times New Roman" w:eastAsia="Malgun Gothic" w:hAnsi="Times New Roman" w:cs="Times New Roman"/>
                <w:noProof/>
                <w:kern w:val="0"/>
                <w:sz w:val="20"/>
                <w:szCs w:val="20"/>
                <w:lang w:val="en-GB"/>
              </w:rPr>
              <w:t>Start of Text Proposal for TS38.214</w:t>
            </w:r>
            <w:r>
              <w:rPr>
                <w:rFonts w:ascii="Times New Roman" w:hAnsi="Times New Roman" w:cs="Times New Roman" w:hint="eastAsia"/>
                <w:noProof/>
                <w:kern w:val="0"/>
                <w:sz w:val="20"/>
                <w:szCs w:val="20"/>
                <w:lang w:val="en-GB"/>
              </w:rPr>
              <w:t xml:space="preserve"> </w:t>
            </w:r>
            <w:r w:rsidRPr="00635658">
              <w:rPr>
                <w:rFonts w:ascii="Times New Roman" w:eastAsia="Malgun Gothic" w:hAnsi="Times New Roman" w:cs="Times New Roman"/>
                <w:noProof/>
                <w:kern w:val="0"/>
                <w:sz w:val="20"/>
                <w:szCs w:val="20"/>
                <w:lang w:val="en-GB"/>
              </w:rPr>
              <w:t>==================</w:t>
            </w:r>
          </w:p>
          <w:p w14:paraId="68C965B2" w14:textId="77777777" w:rsidR="00DC3216" w:rsidRPr="002C6858" w:rsidRDefault="00DC3216" w:rsidP="00182C49">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6.1.2.1</w:t>
            </w:r>
            <w:r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Resource allocation in time domain</w:t>
            </w:r>
          </w:p>
          <w:p w14:paraId="114F4F09" w14:textId="77777777" w:rsidR="00DC3216" w:rsidRPr="00635658" w:rsidRDefault="00DC3216" w:rsidP="00182C49">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sidRPr="00635658">
              <w:rPr>
                <w:rFonts w:ascii="Times New Roman" w:eastAsia="Malgun Gothic" w:hAnsi="Times New Roman" w:cs="Times New Roman"/>
                <w:color w:val="FF0000"/>
                <w:kern w:val="0"/>
                <w:sz w:val="20"/>
                <w:szCs w:val="20"/>
                <w:lang w:val="en-GB" w:eastAsia="ko-KR"/>
              </w:rPr>
              <w:t>&lt;Other parts are omitted&gt;</w:t>
            </w:r>
          </w:p>
          <w:p w14:paraId="2A97B8EE" w14:textId="77777777" w:rsidR="00DC3216" w:rsidRPr="00635658" w:rsidRDefault="00DC3216" w:rsidP="00182C49">
            <w:pPr>
              <w:widowControl/>
              <w:overflowPunct w:val="0"/>
              <w:autoSpaceDE w:val="0"/>
              <w:autoSpaceDN w:val="0"/>
              <w:adjustRightInd w:val="0"/>
              <w:spacing w:after="0" w:line="240" w:lineRule="auto"/>
              <w:textAlignment w:val="baseline"/>
              <w:rPr>
                <w:rFonts w:ascii="Times New Roman" w:eastAsia="Malgun Gothic" w:hAnsi="Times New Roman" w:cs="Times New Roman"/>
                <w:iCs/>
                <w:kern w:val="0"/>
                <w:sz w:val="20"/>
                <w:szCs w:val="20"/>
                <w:lang w:val="en-GB"/>
              </w:rPr>
            </w:pPr>
            <w:r w:rsidRPr="00635658">
              <w:rPr>
                <w:rFonts w:ascii="Times New Roman" w:eastAsia="Malgun Gothic" w:hAnsi="Times New Roman" w:cs="Times New Roman"/>
                <w:kern w:val="0"/>
                <w:sz w:val="20"/>
                <w:szCs w:val="20"/>
                <w:lang w:val="en-GB"/>
              </w:rPr>
              <w:t xml:space="preserve">For PUSCH repetition Type A, in case </w:t>
            </w:r>
            <w:r w:rsidRPr="00635658">
              <w:rPr>
                <w:rFonts w:ascii="Times New Roman" w:eastAsia="Malgun Gothic" w:hAnsi="Times New Roman" w:cs="Times New Roman"/>
                <w:i/>
                <w:kern w:val="0"/>
                <w:sz w:val="20"/>
                <w:szCs w:val="20"/>
                <w:lang w:val="en-GB"/>
              </w:rPr>
              <w:t>K&gt;1</w:t>
            </w:r>
            <w:r w:rsidRPr="00635658">
              <w:rPr>
                <w:rFonts w:ascii="Times New Roman" w:eastAsia="Malgun Gothic" w:hAnsi="Times New Roman" w:cs="Times New Roman"/>
                <w:iCs/>
                <w:kern w:val="0"/>
                <w:sz w:val="20"/>
                <w:szCs w:val="20"/>
                <w:lang w:val="en-GB"/>
              </w:rPr>
              <w:t xml:space="preserve">, </w:t>
            </w:r>
          </w:p>
          <w:p w14:paraId="199E3FD4" w14:textId="77777777" w:rsidR="00DC3216" w:rsidRPr="00635658" w:rsidRDefault="00DC3216" w:rsidP="00182C49">
            <w:pPr>
              <w:widowControl/>
              <w:spacing w:after="0" w:line="240" w:lineRule="auto"/>
              <w:ind w:left="568" w:hanging="284"/>
              <w:jc w:val="left"/>
              <w:rPr>
                <w:rFonts w:ascii="Times New Roman" w:eastAsia="Malgun Gothic" w:hAnsi="Times New Roman" w:cs="Times New Roman"/>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If the PUSCH is scheduled by DCI format 0_1 or 0_2</w:t>
            </w:r>
          </w:p>
          <w:p w14:paraId="670378C9" w14:textId="77777777" w:rsidR="00DC3216" w:rsidRPr="00635658" w:rsidRDefault="00DC3216" w:rsidP="00182C49">
            <w:pPr>
              <w:widowControl/>
              <w:spacing w:after="0" w:line="240" w:lineRule="auto"/>
              <w:ind w:left="851" w:firstLine="400"/>
              <w:jc w:val="left"/>
              <w:rPr>
                <w:rFonts w:ascii="Times New Roman" w:eastAsia="Malgun Gothic" w:hAnsi="Times New Roman" w:cs="Times New Roman"/>
                <w:color w:val="FF0000"/>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 xml:space="preserve">if </w:t>
            </w:r>
            <w:r w:rsidRPr="00635658">
              <w:rPr>
                <w:rFonts w:ascii="Times New Roman" w:eastAsia="Malgun Gothic" w:hAnsi="Times New Roman" w:cs="Times New Roman"/>
                <w:i/>
                <w:iCs/>
                <w:kern w:val="0"/>
                <w:sz w:val="20"/>
                <w:szCs w:val="20"/>
                <w:lang w:val="x-none" w:eastAsia="en-US"/>
              </w:rPr>
              <w:t>AvailableSlotCounting</w:t>
            </w:r>
            <w:r w:rsidRPr="00635658">
              <w:rPr>
                <w:rFonts w:ascii="Times New Roman" w:eastAsia="Malgun Gothic" w:hAnsi="Times New Roman" w:cs="Times New Roman"/>
                <w:kern w:val="0"/>
                <w:sz w:val="20"/>
                <w:szCs w:val="20"/>
                <w:lang w:val="x-none" w:eastAsia="en-US"/>
              </w:rPr>
              <w:t xml:space="preserve"> is enabled, the same symbol allocation is applied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slots determined for the PUSCH transmission and the PUSCH is limited to a single transmission layer. The UE shall repeat the TB across the </w:t>
            </w:r>
            <m:oMath>
              <m:r>
                <w:rPr>
                  <w:rFonts w:ascii="Cambria Math" w:eastAsia="Malgun Gothic" w:hAnsi="Cambria Math" w:cs="Times New Roman"/>
                  <w:kern w:val="0"/>
                  <w:sz w:val="20"/>
                  <w:szCs w:val="20"/>
                  <w:lang w:val="x-none" w:eastAsia="en-US"/>
                </w:rPr>
                <m:t>N∙K</m:t>
              </m:r>
            </m:oMath>
            <w:r w:rsidRPr="00635658" w:rsidDel="00456A73">
              <w:rPr>
                <w:rFonts w:ascii="Times New Roman" w:eastAsia="Malgun Gothic" w:hAnsi="Times New Roman" w:cs="Times New Roman"/>
                <w:i/>
                <w:iCs/>
                <w:kern w:val="0"/>
                <w:sz w:val="20"/>
                <w:szCs w:val="20"/>
                <w:lang w:val="x-none" w:eastAsia="en-US"/>
              </w:rPr>
              <w:t xml:space="preserve"> </w:t>
            </w:r>
            <w:r w:rsidRPr="00635658">
              <w:rPr>
                <w:rFonts w:ascii="Times New Roman" w:eastAsia="Malgun Gothic" w:hAnsi="Times New Roman" w:cs="Times New Roman"/>
                <w:kern w:val="0"/>
                <w:sz w:val="20"/>
                <w:szCs w:val="20"/>
                <w:lang w:val="x-none" w:eastAsia="en-US"/>
              </w:rPr>
              <w:t xml:space="preserve">slots determined for the PUSCH transmission, applying the same symbol allocation in each slot. </w:t>
            </w:r>
            <w:r w:rsidRPr="00635658">
              <w:rPr>
                <w:rFonts w:ascii="Times New Roman" w:eastAsia="Malgun Gothic" w:hAnsi="Times New Roman" w:cs="Times New Roman"/>
                <w:color w:val="FF0000"/>
                <w:kern w:val="0"/>
                <w:sz w:val="20"/>
                <w:szCs w:val="20"/>
                <w:lang w:val="x-none" w:eastAsia="en-US"/>
              </w:rPr>
              <w:t xml:space="preserve">If the UE determines that, for a PUSCH transmission in a slot, the number of symbols available for the PUSCH transmission is smaller than the value provided by </w:t>
            </w:r>
            <w:r w:rsidRPr="00635658">
              <w:rPr>
                <w:rFonts w:ascii="Times New Roman" w:eastAsia="Malgun Gothic" w:hAnsi="Times New Roman" w:cs="Times New Roman"/>
                <w:i/>
                <w:color w:val="FF0000"/>
                <w:kern w:val="0"/>
                <w:sz w:val="20"/>
                <w:szCs w:val="20"/>
                <w:lang w:val="x-none" w:eastAsia="en-US"/>
              </w:rPr>
              <w:t>SLIV</w:t>
            </w:r>
            <w:r w:rsidRPr="00635658">
              <w:rPr>
                <w:rFonts w:ascii="Times New Roman" w:eastAsia="Malgun Gothic" w:hAnsi="Times New Roman" w:cs="Times New Roman"/>
                <w:color w:val="FF0000"/>
                <w:kern w:val="0"/>
                <w:sz w:val="20"/>
                <w:szCs w:val="20"/>
                <w:lang w:val="x-none" w:eastAsia="en-US"/>
              </w:rPr>
              <w:t>, the UE does not transmit the PUSCH in the slot.</w:t>
            </w:r>
          </w:p>
          <w:p w14:paraId="0B3DAFE2" w14:textId="77777777" w:rsidR="00DC3216" w:rsidRPr="00635658" w:rsidRDefault="00DC3216" w:rsidP="00182C49">
            <w:pPr>
              <w:widowControl/>
              <w:spacing w:after="0" w:line="240" w:lineRule="auto"/>
              <w:ind w:left="851" w:firstLine="400"/>
              <w:jc w:val="left"/>
              <w:rPr>
                <w:rFonts w:ascii="Times New Roman" w:eastAsia="Malgun Gothic" w:hAnsi="Times New Roman" w:cs="Times New Roman"/>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 xml:space="preserve">Otherwise, </w:t>
            </w:r>
            <w:r w:rsidRPr="00635658">
              <w:rPr>
                <w:rFonts w:ascii="Times New Roman" w:eastAsia="Malgun Gothic" w:hAnsi="Times New Roman" w:cs="Times New Roman"/>
                <w:iCs/>
                <w:kern w:val="0"/>
                <w:sz w:val="20"/>
                <w:szCs w:val="20"/>
                <w:lang w:val="x-none" w:eastAsia="en-US"/>
              </w:rPr>
              <w:t>t</w:t>
            </w:r>
            <w:r w:rsidRPr="00635658">
              <w:rPr>
                <w:rFonts w:ascii="Times New Roman" w:eastAsia="Malgun Gothic" w:hAnsi="Times New Roman" w:cs="Times New Roman"/>
                <w:kern w:val="0"/>
                <w:sz w:val="20"/>
                <w:szCs w:val="20"/>
                <w:lang w:val="x-none" w:eastAsia="en-US"/>
              </w:rPr>
              <w:t xml:space="preserve">he same symbol allocation is applied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consecutive slots and the PUSCH is limited to a single transmission layer. The UE shall repeat the TB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consecutive </w:t>
            </w:r>
            <w:r w:rsidRPr="00635658">
              <w:rPr>
                <w:rFonts w:ascii="Times New Roman" w:eastAsia="Malgun Gothic" w:hAnsi="Times New Roman" w:cs="Times New Roman"/>
                <w:kern w:val="0"/>
                <w:sz w:val="20"/>
                <w:szCs w:val="20"/>
                <w:lang w:val="x-none" w:eastAsia="en-US"/>
              </w:rPr>
              <w:lastRenderedPageBreak/>
              <w:t xml:space="preserve">slots applying the same symbol allocation in each slot. </w:t>
            </w:r>
            <w:r w:rsidRPr="00635658">
              <w:rPr>
                <w:rFonts w:ascii="Times New Roman" w:eastAsia="Malgun Gothic" w:hAnsi="Times New Roman" w:cs="Times New Roman"/>
                <w:color w:val="FF0000"/>
                <w:kern w:val="0"/>
                <w:sz w:val="20"/>
                <w:szCs w:val="20"/>
                <w:lang w:val="x-none" w:eastAsia="en-US"/>
              </w:rPr>
              <w:t xml:space="preserve">If the UE determines that, for a PUSCH transmission in a slot, the number of symbols available for the PUSCH transmission is smaller than the value provided by </w:t>
            </w:r>
            <w:r w:rsidRPr="00635658">
              <w:rPr>
                <w:rFonts w:ascii="Times New Roman" w:eastAsia="Malgun Gothic" w:hAnsi="Times New Roman" w:cs="Times New Roman"/>
                <w:i/>
                <w:color w:val="FF0000"/>
                <w:kern w:val="0"/>
                <w:sz w:val="20"/>
                <w:szCs w:val="20"/>
                <w:lang w:val="x-none" w:eastAsia="en-US"/>
              </w:rPr>
              <w:t>SLIV</w:t>
            </w:r>
            <w:r w:rsidRPr="00635658">
              <w:rPr>
                <w:rFonts w:ascii="Times New Roman" w:eastAsia="Malgun Gothic" w:hAnsi="Times New Roman" w:cs="Times New Roman"/>
                <w:color w:val="FF0000"/>
                <w:kern w:val="0"/>
                <w:sz w:val="20"/>
                <w:szCs w:val="20"/>
                <w:lang w:val="x-none" w:eastAsia="en-US"/>
              </w:rPr>
              <w:t>, the UE does not transmit the PUSCH in the slot.</w:t>
            </w:r>
          </w:p>
          <w:p w14:paraId="5891240D" w14:textId="77777777" w:rsidR="00DC3216" w:rsidRPr="00635658" w:rsidRDefault="00DC3216" w:rsidP="00182C49">
            <w:pPr>
              <w:widowControl/>
              <w:spacing w:after="0" w:line="240" w:lineRule="auto"/>
              <w:ind w:left="568" w:hanging="284"/>
              <w:jc w:val="left"/>
              <w:rPr>
                <w:rFonts w:ascii="Times New Roman" w:eastAsia="Malgun Gothic" w:hAnsi="Times New Roman" w:cs="Times New Roman"/>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 xml:space="preserve">Else if the PUSCH is </w:t>
            </w:r>
            <w:r w:rsidRPr="00635658">
              <w:rPr>
                <w:rFonts w:ascii="Times New Roman" w:eastAsia="Malgun Gothic" w:hAnsi="Times New Roman" w:cs="Times New Roman"/>
                <w:color w:val="000000"/>
                <w:kern w:val="0"/>
                <w:sz w:val="20"/>
                <w:szCs w:val="20"/>
                <w:lang w:val="x-none" w:eastAsia="en-US"/>
              </w:rPr>
              <w:t>scheduled by RAR UL grant or by DCI format 0_0 with CRC scrambled by TC-RNTI</w:t>
            </w:r>
            <w:r w:rsidRPr="00635658">
              <w:rPr>
                <w:rFonts w:ascii="Times New Roman" w:eastAsia="Malgun Gothic" w:hAnsi="Times New Roman" w:cs="Times New Roman"/>
                <w:kern w:val="0"/>
                <w:sz w:val="20"/>
                <w:szCs w:val="20"/>
                <w:lang w:val="x-none" w:eastAsia="en-US"/>
              </w:rPr>
              <w:t xml:space="preserve">, the same symbol allocation is applied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slots determined for the PUSCH transmission and the PUSCH is limited to a single transmission layer. The UE shall repeat the TB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slots determined for the PUSCH transmission, applying the same symbol allocation in each slot.</w:t>
            </w:r>
            <w:r w:rsidRPr="00635658">
              <w:rPr>
                <w:rFonts w:ascii="Times New Roman" w:eastAsia="Malgun Gothic" w:hAnsi="Times New Roman" w:cs="Times New Roman"/>
                <w:color w:val="FF0000"/>
                <w:kern w:val="0"/>
                <w:sz w:val="20"/>
                <w:szCs w:val="20"/>
                <w:lang w:val="x-none" w:eastAsia="en-US"/>
              </w:rPr>
              <w:t xml:space="preserve"> If the UE determines that, for a PUSCH transmission in a slot, the number of symbols available for the PUSCH transmission is smaller than the value provided by </w:t>
            </w:r>
            <w:r w:rsidRPr="00635658">
              <w:rPr>
                <w:rFonts w:ascii="Times New Roman" w:eastAsia="Malgun Gothic" w:hAnsi="Times New Roman" w:cs="Times New Roman"/>
                <w:i/>
                <w:color w:val="FF0000"/>
                <w:kern w:val="0"/>
                <w:sz w:val="20"/>
                <w:szCs w:val="20"/>
                <w:lang w:val="x-none" w:eastAsia="en-US"/>
              </w:rPr>
              <w:t>SLIV</w:t>
            </w:r>
            <w:r w:rsidRPr="00635658">
              <w:rPr>
                <w:rFonts w:ascii="Times New Roman" w:eastAsia="Malgun Gothic" w:hAnsi="Times New Roman" w:cs="Times New Roman"/>
                <w:color w:val="FF0000"/>
                <w:kern w:val="0"/>
                <w:sz w:val="20"/>
                <w:szCs w:val="20"/>
                <w:lang w:val="x-none" w:eastAsia="en-US"/>
              </w:rPr>
              <w:t>, the UE does not transmit the PUSCH in the slot.</w:t>
            </w:r>
          </w:p>
          <w:p w14:paraId="5320F458" w14:textId="77777777" w:rsidR="00DC3216" w:rsidRPr="00635658" w:rsidRDefault="00DC3216" w:rsidP="00182C49">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0"/>
                <w:szCs w:val="20"/>
                <w:lang w:val="en-GB"/>
              </w:rPr>
            </w:pPr>
            <w:r w:rsidRPr="00635658">
              <w:rPr>
                <w:rFonts w:ascii="Times New Roman" w:eastAsia="Malgun Gothic" w:hAnsi="Times New Roman" w:cs="Times New Roman"/>
                <w:kern w:val="0"/>
                <w:sz w:val="20"/>
                <w:szCs w:val="20"/>
                <w:lang w:val="en-GB"/>
              </w:rPr>
              <w:t>For TB processing over multiple slots:</w:t>
            </w:r>
          </w:p>
          <w:p w14:paraId="324AA3D8" w14:textId="77777777" w:rsidR="00DC3216" w:rsidRPr="00635658" w:rsidRDefault="00DC3216" w:rsidP="00182C49">
            <w:pPr>
              <w:widowControl/>
              <w:spacing w:after="0" w:line="240" w:lineRule="auto"/>
              <w:ind w:left="568" w:hanging="284"/>
              <w:jc w:val="left"/>
              <w:rPr>
                <w:rFonts w:ascii="Times New Roman" w:eastAsia="Malgun Gothic" w:hAnsi="Times New Roman" w:cs="Times New Roman"/>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 xml:space="preserve">For unpaired spectrum, the same symbol allocation is applied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slots determined for the PUSCH transmission and the PUSCH is limited to a single transmission layer. The UE shall transmit the TB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i/>
                <w:kern w:val="0"/>
                <w:sz w:val="20"/>
                <w:szCs w:val="20"/>
                <w:lang w:val="x-none" w:eastAsia="en-US"/>
              </w:rPr>
              <w:t xml:space="preserve"> </w:t>
            </w:r>
            <w:r w:rsidRPr="00635658">
              <w:rPr>
                <w:rFonts w:ascii="Times New Roman" w:eastAsia="Malgun Gothic" w:hAnsi="Times New Roman" w:cs="Times New Roman"/>
                <w:kern w:val="0"/>
                <w:sz w:val="20"/>
                <w:szCs w:val="20"/>
                <w:lang w:val="x-none" w:eastAsia="en-US"/>
              </w:rPr>
              <w:t xml:space="preserve">slots determined for the PUSCH transmission, applying the same symbol allocation in each slot. </w:t>
            </w:r>
            <w:r w:rsidRPr="00635658">
              <w:rPr>
                <w:rFonts w:ascii="Times New Roman" w:eastAsia="Malgun Gothic" w:hAnsi="Times New Roman" w:cs="Times New Roman"/>
                <w:color w:val="FF0000"/>
                <w:kern w:val="0"/>
                <w:sz w:val="20"/>
                <w:szCs w:val="20"/>
                <w:lang w:val="x-none" w:eastAsia="en-US"/>
              </w:rPr>
              <w:t xml:space="preserve">If the UE determines that, for a PUSCH transmission in a slot, the number of symbols available for the PUSCH transmission is smaller than the value provided by </w:t>
            </w:r>
            <w:r w:rsidRPr="00635658">
              <w:rPr>
                <w:rFonts w:ascii="Times New Roman" w:eastAsia="Malgun Gothic" w:hAnsi="Times New Roman" w:cs="Times New Roman"/>
                <w:i/>
                <w:color w:val="FF0000"/>
                <w:kern w:val="0"/>
                <w:sz w:val="20"/>
                <w:szCs w:val="20"/>
                <w:lang w:val="x-none" w:eastAsia="en-US"/>
              </w:rPr>
              <w:t>SLIV</w:t>
            </w:r>
            <w:r w:rsidRPr="00635658">
              <w:rPr>
                <w:rFonts w:ascii="Times New Roman" w:eastAsia="Malgun Gothic" w:hAnsi="Times New Roman" w:cs="Times New Roman"/>
                <w:color w:val="FF0000"/>
                <w:kern w:val="0"/>
                <w:sz w:val="20"/>
                <w:szCs w:val="20"/>
                <w:lang w:val="x-none" w:eastAsia="en-US"/>
              </w:rPr>
              <w:t>, the UE does not transmit the PUSCH in the slot.</w:t>
            </w:r>
          </w:p>
          <w:p w14:paraId="747C6112" w14:textId="77777777" w:rsidR="00DC3216" w:rsidRPr="00635658" w:rsidRDefault="00DC3216" w:rsidP="00182C49">
            <w:pPr>
              <w:widowControl/>
              <w:spacing w:after="0" w:line="240" w:lineRule="auto"/>
              <w:ind w:left="568" w:hanging="284"/>
              <w:jc w:val="left"/>
              <w:rPr>
                <w:rFonts w:ascii="Times New Roman" w:eastAsia="Malgun Gothic" w:hAnsi="Times New Roman" w:cs="Times New Roman"/>
                <w:kern w:val="0"/>
                <w:sz w:val="20"/>
                <w:szCs w:val="20"/>
                <w:lang w:val="x-none" w:eastAsia="en-US"/>
              </w:rPr>
            </w:pPr>
            <w:r w:rsidRPr="00635658">
              <w:rPr>
                <w:rFonts w:ascii="Times New Roman" w:eastAsia="Malgun Gothic" w:hAnsi="Times New Roman" w:cs="Times New Roman"/>
                <w:kern w:val="0"/>
                <w:sz w:val="20"/>
                <w:szCs w:val="20"/>
                <w:lang w:val="x-none" w:eastAsia="en-US"/>
              </w:rPr>
              <w:t>-</w:t>
            </w:r>
            <w:r w:rsidRPr="00635658">
              <w:rPr>
                <w:rFonts w:ascii="Times New Roman" w:eastAsia="Malgun Gothic" w:hAnsi="Times New Roman" w:cs="Times New Roman"/>
                <w:kern w:val="0"/>
                <w:sz w:val="20"/>
                <w:szCs w:val="20"/>
                <w:lang w:val="x-none" w:eastAsia="en-US"/>
              </w:rPr>
              <w:tab/>
              <w:t xml:space="preserve">For paired spectrum or supplementary uplink band, the same symbol allocation is applied across the </w:t>
            </w:r>
            <m:oMath>
              <m:r>
                <w:rPr>
                  <w:rFonts w:ascii="Cambria Math" w:eastAsia="Malgun Gothic" w:hAnsi="Cambria Math" w:cs="Times New Roman"/>
                  <w:kern w:val="0"/>
                  <w:sz w:val="20"/>
                  <w:szCs w:val="20"/>
                  <w:lang w:val="x-none" w:eastAsia="en-US"/>
                </w:rPr>
                <m:t xml:space="preserve"> N∙K</m:t>
              </m:r>
            </m:oMath>
            <w:r w:rsidRPr="00635658">
              <w:rPr>
                <w:rFonts w:ascii="Times New Roman" w:eastAsia="Malgun Gothic" w:hAnsi="Times New Roman" w:cs="Times New Roman"/>
                <w:kern w:val="0"/>
                <w:sz w:val="20"/>
                <w:szCs w:val="20"/>
                <w:lang w:val="x-none" w:eastAsia="en-US"/>
              </w:rPr>
              <w:t xml:space="preserve"> consecutive slots and the PUSCH is limited to a single transmission layer. The UE shall transmit the TB across the </w:t>
            </w:r>
            <m:oMath>
              <m:r>
                <w:rPr>
                  <w:rFonts w:ascii="Cambria Math" w:eastAsia="Malgun Gothic" w:hAnsi="Cambria Math" w:cs="Times New Roman"/>
                  <w:kern w:val="0"/>
                  <w:sz w:val="20"/>
                  <w:szCs w:val="20"/>
                  <w:lang w:val="x-none" w:eastAsia="en-US"/>
                </w:rPr>
                <m:t>N∙K</m:t>
              </m:r>
            </m:oMath>
            <w:r w:rsidRPr="00635658">
              <w:rPr>
                <w:rFonts w:ascii="Times New Roman" w:eastAsia="Malgun Gothic" w:hAnsi="Times New Roman" w:cs="Times New Roman"/>
                <w:kern w:val="0"/>
                <w:sz w:val="20"/>
                <w:szCs w:val="20"/>
                <w:lang w:val="x-none" w:eastAsia="en-US"/>
              </w:rPr>
              <w:t xml:space="preserve"> consecutive slots applying the same symbol allocation in each slot.</w:t>
            </w:r>
            <w:r w:rsidRPr="00635658">
              <w:rPr>
                <w:rFonts w:ascii="Times New Roman" w:eastAsia="Malgun Gothic" w:hAnsi="Times New Roman" w:cs="Times New Roman"/>
                <w:color w:val="FF0000"/>
                <w:kern w:val="0"/>
                <w:sz w:val="20"/>
                <w:szCs w:val="20"/>
                <w:lang w:val="x-none" w:eastAsia="en-US"/>
              </w:rPr>
              <w:t xml:space="preserve"> If the UE determines that, for a PUSCH transmission in a slot, the number of symbols available for the PUSCH transmission is smaller than the value provided by </w:t>
            </w:r>
            <w:r w:rsidRPr="00635658">
              <w:rPr>
                <w:rFonts w:ascii="Times New Roman" w:eastAsia="Malgun Gothic" w:hAnsi="Times New Roman" w:cs="Times New Roman"/>
                <w:i/>
                <w:color w:val="FF0000"/>
                <w:kern w:val="0"/>
                <w:sz w:val="20"/>
                <w:szCs w:val="20"/>
                <w:lang w:val="x-none" w:eastAsia="en-US"/>
              </w:rPr>
              <w:t>SLIV</w:t>
            </w:r>
            <w:r w:rsidRPr="00635658">
              <w:rPr>
                <w:rFonts w:ascii="Times New Roman" w:eastAsia="Malgun Gothic" w:hAnsi="Times New Roman" w:cs="Times New Roman"/>
                <w:color w:val="FF0000"/>
                <w:kern w:val="0"/>
                <w:sz w:val="20"/>
                <w:szCs w:val="20"/>
                <w:lang w:val="x-none" w:eastAsia="en-US"/>
              </w:rPr>
              <w:t>, the UE does not transmit the PUSCH in the slot.</w:t>
            </w:r>
          </w:p>
          <w:p w14:paraId="62A4D3F1" w14:textId="77777777" w:rsidR="00DC3216" w:rsidRPr="00635658" w:rsidRDefault="00DC3216" w:rsidP="00182C49">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sidRPr="00635658">
              <w:rPr>
                <w:rFonts w:ascii="Times New Roman" w:eastAsia="Malgun Gothic" w:hAnsi="Times New Roman" w:cs="Times New Roman"/>
                <w:color w:val="FF0000"/>
                <w:kern w:val="0"/>
                <w:sz w:val="20"/>
                <w:szCs w:val="20"/>
                <w:lang w:val="en-GB" w:eastAsia="ko-KR"/>
              </w:rPr>
              <w:t>&lt;Other parts are omitted&gt;</w:t>
            </w:r>
          </w:p>
          <w:p w14:paraId="6863ADAC" w14:textId="77777777" w:rsidR="00DC3216" w:rsidRPr="00635658" w:rsidRDefault="00DC3216" w:rsidP="00182C49">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sidRPr="00635658">
              <w:rPr>
                <w:rFonts w:ascii="Times New Roman" w:eastAsia="Malgun Gothic" w:hAnsi="Times New Roman" w:cs="Times New Roman"/>
                <w:kern w:val="0"/>
                <w:sz w:val="20"/>
                <w:szCs w:val="20"/>
                <w:lang w:eastAsia="ko-KR"/>
              </w:rPr>
              <w:t>================== End of Text Proposal for TS38.214 ==================</w:t>
            </w:r>
          </w:p>
        </w:tc>
      </w:tr>
    </w:tbl>
    <w:p w14:paraId="0D93695A" w14:textId="77777777" w:rsidR="00DC3216" w:rsidRDefault="00DC3216" w:rsidP="00E90F16">
      <w:pPr>
        <w:pStyle w:val="a8"/>
        <w:spacing w:beforeLines="0" w:before="0" w:line="240" w:lineRule="auto"/>
        <w:rPr>
          <w:rFonts w:ascii="Times New Roman" w:eastAsiaTheme="minorEastAsia" w:hAnsi="Times New Roman"/>
          <w:kern w:val="2"/>
          <w:sz w:val="21"/>
          <w:szCs w:val="22"/>
          <w:lang w:eastAsia="zh-CN"/>
        </w:rPr>
      </w:pPr>
    </w:p>
    <w:p w14:paraId="101D5C5D" w14:textId="12CD7F0B" w:rsidR="00E90F16" w:rsidRPr="004A6B0A" w:rsidRDefault="00E90F16" w:rsidP="00E90F16">
      <w:pPr>
        <w:pStyle w:val="a8"/>
        <w:spacing w:beforeLines="0" w:before="0" w:line="240" w:lineRule="auto"/>
        <w:rPr>
          <w:rFonts w:ascii="Times New Roman" w:eastAsia="宋体" w:hAnsi="Times New Roman"/>
          <w:sz w:val="21"/>
          <w:szCs w:val="21"/>
          <w:lang w:val="en-GB"/>
        </w:rPr>
      </w:pPr>
      <w:r w:rsidRPr="004A6B0A">
        <w:rPr>
          <w:rFonts w:ascii="Times New Roman" w:eastAsia="宋体" w:hAnsi="Times New Roman"/>
          <w:b/>
          <w:sz w:val="21"/>
          <w:szCs w:val="21"/>
          <w:lang w:eastAsia="zh-CN"/>
        </w:rPr>
        <w:t xml:space="preserve">Ericsson: </w:t>
      </w:r>
      <w:r w:rsidRPr="004A6B0A">
        <w:rPr>
          <w:rFonts w:ascii="Times New Roman" w:eastAsia="宋体" w:hAnsi="Times New Roman"/>
          <w:sz w:val="21"/>
          <w:szCs w:val="21"/>
        </w:rPr>
        <w:t>Specify that if a UE transmits PUSCH or PUCCH with intra-slot frequency hopping, it is not expected to maintain power consistency and phase continuity across PUSCH DMRS or across PUCCH DMRS.</w:t>
      </w:r>
    </w:p>
    <w:p w14:paraId="315E5415" w14:textId="413F0915" w:rsidR="00743E20" w:rsidRPr="004A6B0A" w:rsidRDefault="00A0706C" w:rsidP="00A0706C">
      <w:pPr>
        <w:pStyle w:val="a8"/>
        <w:spacing w:beforeLines="0" w:before="0" w:line="240" w:lineRule="auto"/>
        <w:rPr>
          <w:rFonts w:ascii="Times New Roman" w:eastAsia="宋体" w:hAnsi="Times New Roman"/>
          <w:sz w:val="21"/>
          <w:szCs w:val="21"/>
          <w:lang w:val="en-GB"/>
        </w:rPr>
      </w:pPr>
      <w:r w:rsidRPr="004A6B0A">
        <w:rPr>
          <w:rFonts w:ascii="Times New Roman" w:hAnsi="Times New Roman"/>
          <w:b/>
          <w:sz w:val="21"/>
          <w:szCs w:val="21"/>
        </w:rPr>
        <w:t>Panasonic</w:t>
      </w:r>
      <w:r w:rsidRPr="004A6B0A">
        <w:rPr>
          <w:rFonts w:ascii="Times New Roman" w:hAnsi="Times New Roman"/>
          <w:sz w:val="21"/>
          <w:szCs w:val="21"/>
        </w:rPr>
        <w:t>:</w:t>
      </w:r>
      <w:r w:rsidRPr="004A6B0A">
        <w:rPr>
          <w:rFonts w:ascii="Times New Roman" w:eastAsiaTheme="minorEastAsia" w:hAnsi="Times New Roman"/>
          <w:sz w:val="21"/>
          <w:szCs w:val="21"/>
          <w:lang w:eastAsia="zh-CN"/>
        </w:rPr>
        <w:t xml:space="preserve"> </w:t>
      </w:r>
      <w:r w:rsidR="00743E20" w:rsidRPr="004A6B0A">
        <w:rPr>
          <w:rFonts w:ascii="Times New Roman" w:hAnsi="Times New Roman"/>
          <w:sz w:val="21"/>
          <w:szCs w:val="21"/>
        </w:rPr>
        <w:t>To specify that a UE expects to perform the same precoder of precoding cycling within an actual TDW</w:t>
      </w:r>
      <w:r w:rsidR="00743E20" w:rsidRPr="004A6B0A">
        <w:rPr>
          <w:rFonts w:ascii="Times New Roman" w:eastAsiaTheme="minorEastAsia" w:hAnsi="Times New Roman"/>
          <w:sz w:val="21"/>
          <w:szCs w:val="21"/>
          <w:lang w:eastAsia="zh-CN"/>
        </w:rPr>
        <w:t>.</w:t>
      </w:r>
    </w:p>
    <w:p w14:paraId="0ACC7490" w14:textId="748C79F9" w:rsidR="00743E20" w:rsidRPr="004A6B0A" w:rsidRDefault="00081BD7" w:rsidP="00081BD7">
      <w:pPr>
        <w:pStyle w:val="a8"/>
        <w:spacing w:beforeLines="0" w:before="0" w:line="240" w:lineRule="auto"/>
        <w:rPr>
          <w:rFonts w:ascii="Times New Roman" w:eastAsia="宋体" w:hAnsi="Times New Roman"/>
          <w:sz w:val="21"/>
          <w:szCs w:val="21"/>
          <w:lang w:val="en-GB"/>
        </w:rPr>
      </w:pPr>
      <w:r w:rsidRPr="004A6B0A">
        <w:rPr>
          <w:rFonts w:ascii="Times New Roman" w:eastAsia="宋体" w:hAnsi="Times New Roman"/>
          <w:b/>
          <w:sz w:val="21"/>
          <w:szCs w:val="21"/>
          <w:lang w:val="en-GB" w:eastAsia="zh-CN"/>
        </w:rPr>
        <w:t>LG</w:t>
      </w:r>
      <w:r w:rsidRPr="004A6B0A">
        <w:rPr>
          <w:rFonts w:ascii="Times New Roman" w:eastAsia="宋体" w:hAnsi="Times New Roman"/>
          <w:sz w:val="21"/>
          <w:szCs w:val="21"/>
          <w:lang w:val="en-GB" w:eastAsia="zh-CN"/>
        </w:rPr>
        <w:t xml:space="preserve">: </w:t>
      </w:r>
      <w:r w:rsidR="00743E20" w:rsidRPr="004A6B0A">
        <w:rPr>
          <w:rFonts w:ascii="Times New Roman" w:eastAsia="宋体" w:hAnsi="Times New Roman"/>
          <w:sz w:val="21"/>
          <w:szCs w:val="21"/>
          <w:lang w:eastAsia="zh-CN"/>
        </w:rPr>
        <w:t>E</w:t>
      </w:r>
      <w:r w:rsidR="00743E20" w:rsidRPr="004A6B0A">
        <w:rPr>
          <w:rFonts w:ascii="Times New Roman" w:eastAsia="宋体" w:hAnsi="Times New Roman"/>
          <w:sz w:val="21"/>
          <w:szCs w:val="21"/>
        </w:rPr>
        <w:t>nhance the UL power allocation priority rule in terms of PUSCH/PUCCH for coverage enhancement.</w:t>
      </w:r>
      <w:r w:rsidR="005C2E23" w:rsidRPr="004A6B0A">
        <w:rPr>
          <w:rFonts w:ascii="Times New Roman" w:eastAsia="宋体" w:hAnsi="Times New Roman"/>
          <w:sz w:val="21"/>
          <w:szCs w:val="21"/>
          <w:lang w:eastAsia="zh-CN"/>
        </w:rPr>
        <w:t xml:space="preserve"> </w:t>
      </w:r>
    </w:p>
    <w:p w14:paraId="6B150739" w14:textId="7AC72068" w:rsidR="00102F6A" w:rsidRPr="004A6B0A" w:rsidRDefault="00102F6A" w:rsidP="00102F6A">
      <w:pPr>
        <w:spacing w:after="120" w:line="240" w:lineRule="auto"/>
        <w:rPr>
          <w:rFonts w:ascii="Times New Roman" w:hAnsi="Times New Roman" w:cs="Times New Roman"/>
          <w:b/>
          <w:bCs/>
          <w:szCs w:val="21"/>
        </w:rPr>
      </w:pPr>
      <w:r w:rsidRPr="004A6B0A">
        <w:rPr>
          <w:rFonts w:ascii="Times New Roman" w:hAnsi="Times New Roman" w:cs="Times New Roman"/>
          <w:b/>
          <w:bCs/>
          <w:szCs w:val="21"/>
        </w:rPr>
        <w:t>Apple</w:t>
      </w:r>
      <w:r w:rsidRPr="004A6B0A">
        <w:rPr>
          <w:rFonts w:ascii="Times New Roman" w:hAnsi="Times New Roman" w:cs="Times New Roman"/>
          <w:bCs/>
          <w:szCs w:val="21"/>
        </w:rPr>
        <w:t xml:space="preserve"> </w:t>
      </w:r>
      <w:r w:rsidR="00081BD7" w:rsidRPr="004A6B0A">
        <w:rPr>
          <w:rFonts w:ascii="Times New Roman" w:hAnsi="Times New Roman" w:cs="Times New Roman"/>
          <w:bCs/>
          <w:szCs w:val="21"/>
        </w:rPr>
        <w:t xml:space="preserve">proposes to adopt the following TP </w:t>
      </w:r>
      <w:r w:rsidRPr="004A6B0A">
        <w:rPr>
          <w:rFonts w:ascii="Times New Roman" w:hAnsi="Times New Roman" w:cs="Times New Roman"/>
          <w:bCs/>
          <w:szCs w:val="21"/>
        </w:rPr>
        <w:t>for updating the specification to capture that DMRS building can be applied to Repetition type A defined in Rel-15 /16 /17 and Repetition type B with configured grant</w:t>
      </w:r>
      <w:r w:rsidRPr="004A6B0A">
        <w:rPr>
          <w:rFonts w:ascii="Times New Roman" w:hAnsi="Times New Roman" w:cs="Times New Roman"/>
          <w:b/>
          <w:bCs/>
          <w:szCs w:val="21"/>
        </w:rPr>
        <w:t xml:space="preserve"> </w:t>
      </w:r>
      <w:r w:rsidRPr="004A6B0A">
        <w:rPr>
          <w:rFonts w:ascii="Times New Roman" w:hAnsi="Times New Roman" w:cs="Times New Roman"/>
          <w:bCs/>
          <w:szCs w:val="21"/>
        </w:rPr>
        <w:t>(</w:t>
      </w:r>
      <w:r w:rsidRPr="004A6B0A">
        <w:rPr>
          <w:rFonts w:ascii="Times New Roman" w:eastAsia="Batang" w:hAnsi="Times New Roman" w:cs="Times New Roman"/>
          <w:kern w:val="0"/>
          <w:szCs w:val="21"/>
          <w:lang w:eastAsia="ko-KR"/>
        </w:rPr>
        <w:t>TS 38.21</w:t>
      </w:r>
      <w:r w:rsidRPr="004A6B0A">
        <w:rPr>
          <w:rFonts w:ascii="Times New Roman" w:hAnsi="Times New Roman" w:cs="Times New Roman"/>
          <w:kern w:val="0"/>
          <w:szCs w:val="21"/>
        </w:rPr>
        <w:t>4</w:t>
      </w:r>
      <w:r w:rsidRPr="004A6B0A">
        <w:rPr>
          <w:rFonts w:ascii="Times New Roman" w:hAnsi="Times New Roman" w:cs="Times New Roman"/>
          <w:bCs/>
          <w:szCs w:val="21"/>
        </w:rPr>
        <w:t>)</w:t>
      </w:r>
      <w:r w:rsidRPr="004A6B0A">
        <w:rPr>
          <w:rFonts w:ascii="Times New Roman" w:hAnsi="Times New Roman" w:cs="Times New Roman"/>
          <w:b/>
          <w:bCs/>
          <w:szCs w:val="21"/>
        </w:rPr>
        <w:t>:</w:t>
      </w:r>
    </w:p>
    <w:tbl>
      <w:tblPr>
        <w:tblStyle w:val="af4"/>
        <w:tblW w:w="0" w:type="auto"/>
        <w:tblLook w:val="04A0" w:firstRow="1" w:lastRow="0" w:firstColumn="1" w:lastColumn="0" w:noHBand="0" w:noVBand="1"/>
      </w:tblPr>
      <w:tblGrid>
        <w:gridCol w:w="9962"/>
      </w:tblGrid>
      <w:tr w:rsidR="00102F6A" w:rsidRPr="008D3B8E" w14:paraId="5082A667" w14:textId="77777777" w:rsidTr="00182C49">
        <w:tc>
          <w:tcPr>
            <w:tcW w:w="9962" w:type="dxa"/>
          </w:tcPr>
          <w:p w14:paraId="20C2FB9D" w14:textId="77777777" w:rsidR="00102F6A" w:rsidRPr="00081BD7" w:rsidRDefault="00102F6A" w:rsidP="00081BD7">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081BD7">
              <w:rPr>
                <w:rFonts w:ascii="Times New Roman" w:eastAsia="MS PGothic" w:hAnsi="Times New Roman" w:cs="Times New Roman"/>
                <w:b/>
                <w:kern w:val="0"/>
                <w:sz w:val="24"/>
                <w:szCs w:val="24"/>
                <w:lang w:val="en-GB"/>
              </w:rPr>
              <w:t>6.1.7</w:t>
            </w:r>
            <w:r w:rsidRPr="00081BD7">
              <w:rPr>
                <w:rFonts w:ascii="Times New Roman" w:eastAsia="MS PGothic" w:hAnsi="Times New Roman" w:cs="Times New Roman"/>
                <w:b/>
                <w:kern w:val="0"/>
                <w:sz w:val="24"/>
                <w:szCs w:val="24"/>
                <w:lang w:val="en-GB"/>
              </w:rPr>
              <w:tab/>
              <w:t>UE procedure for determining time domain windows for bundling DM-RS</w:t>
            </w:r>
          </w:p>
          <w:p w14:paraId="733B6AB5" w14:textId="77777777" w:rsidR="00102F6A" w:rsidRPr="008D3B8E" w:rsidRDefault="00102F6A" w:rsidP="00182C49">
            <w:pPr>
              <w:widowControl/>
              <w:spacing w:after="0" w:line="240" w:lineRule="auto"/>
              <w:jc w:val="left"/>
              <w:rPr>
                <w:rFonts w:ascii="Times New Roman" w:eastAsia="Times New Roman" w:hAnsi="Times New Roman" w:cs="Times New Roman"/>
                <w:bCs/>
                <w:kern w:val="0"/>
                <w:sz w:val="20"/>
                <w:szCs w:val="20"/>
                <w:lang w:eastAsia="x-none"/>
              </w:rPr>
            </w:pPr>
            <w:r w:rsidRPr="008D3B8E">
              <w:rPr>
                <w:rFonts w:ascii="Times New Roman" w:eastAsia="Times New Roman" w:hAnsi="Times New Roman" w:cs="Times New Roman"/>
                <w:bCs/>
                <w:kern w:val="0"/>
                <w:sz w:val="20"/>
                <w:szCs w:val="20"/>
                <w:lang w:eastAsia="x-none"/>
              </w:rPr>
              <w:t>For PUSCH transmissions of PUSCH repetition Type A</w:t>
            </w:r>
            <w:ins w:id="76" w:author="Mihai Enescu - after RAN1#107e" w:date="2021-12-01T18:40:00Z">
              <w:r w:rsidRPr="008D3B8E">
                <w:rPr>
                  <w:rFonts w:ascii="Times New Roman" w:eastAsia="Times New Roman" w:hAnsi="Times New Roman" w:cs="Times New Roman"/>
                  <w:bCs/>
                  <w:kern w:val="0"/>
                  <w:sz w:val="20"/>
                  <w:szCs w:val="20"/>
                  <w:lang w:eastAsia="x-none"/>
                </w:rPr>
                <w:t xml:space="preserve"> </w:t>
              </w:r>
              <w:del w:id="77" w:author="Chunhai Yao" w:date="2022-01-05T18:41:00Z">
                <w:r w:rsidRPr="008D3B8E" w:rsidDel="003C1DA4">
                  <w:rPr>
                    <w:rFonts w:ascii="Times New Roman" w:eastAsia="Times New Roman" w:hAnsi="Times New Roman" w:cs="Times New Roman"/>
                    <w:bCs/>
                    <w:kern w:val="0"/>
                    <w:sz w:val="20"/>
                    <w:szCs w:val="20"/>
                    <w:lang w:eastAsia="x-none"/>
                  </w:rPr>
                  <w:delText>scheduled by DCI format 0_1 or 0_2</w:delText>
                </w:r>
              </w:del>
            </w:ins>
            <w:ins w:id="78" w:author="Enescu, Mihai (Nokia - FI/Espoo)" w:date="2021-10-31T15:08:00Z">
              <w:del w:id="79" w:author="Chunhai Yao" w:date="2022-01-06T12:51:00Z">
                <w:r w:rsidRPr="008D3B8E" w:rsidDel="002E7235">
                  <w:rPr>
                    <w:rFonts w:ascii="Times New Roman" w:eastAsia="Times New Roman" w:hAnsi="Times New Roman" w:cs="Times New Roman"/>
                    <w:bCs/>
                    <w:kern w:val="0"/>
                    <w:sz w:val="20"/>
                    <w:szCs w:val="20"/>
                    <w:lang w:eastAsia="x-none"/>
                  </w:rPr>
                  <w:delText xml:space="preserve">, </w:delText>
                </w:r>
              </w:del>
            </w:ins>
            <w:ins w:id="80" w:author="Mihai Enescu - after RAN1#107e" w:date="2021-12-03T20:56:00Z">
              <w:del w:id="81" w:author="Chunhai Yao" w:date="2022-01-06T12:51:00Z">
                <w:r w:rsidRPr="008D3B8E" w:rsidDel="002E7235">
                  <w:rPr>
                    <w:rFonts w:ascii="Times New Roman" w:eastAsia="Times New Roman" w:hAnsi="Times New Roman" w:cs="Times New Roman"/>
                    <w:bCs/>
                    <w:kern w:val="0"/>
                    <w:sz w:val="20"/>
                    <w:szCs w:val="20"/>
                    <w:lang w:eastAsia="x-none"/>
                  </w:rPr>
                  <w:delText xml:space="preserve">PUSCH repetition </w:delText>
                </w:r>
              </w:del>
              <w:del w:id="82" w:author="Chunhai Yao" w:date="2022-01-05T18:41:00Z">
                <w:r w:rsidRPr="008D3B8E" w:rsidDel="003C1DA4">
                  <w:rPr>
                    <w:rFonts w:ascii="Times New Roman" w:eastAsia="Times New Roman" w:hAnsi="Times New Roman" w:cs="Times New Roman"/>
                    <w:bCs/>
                    <w:kern w:val="0"/>
                    <w:sz w:val="20"/>
                    <w:szCs w:val="20"/>
                    <w:lang w:eastAsia="x-none"/>
                  </w:rPr>
                  <w:delText xml:space="preserve">Type A </w:delText>
                </w:r>
              </w:del>
              <w:del w:id="83" w:author="Chunhai Yao" w:date="2022-01-06T12:51:00Z">
                <w:r w:rsidRPr="008D3B8E" w:rsidDel="002E7235">
                  <w:rPr>
                    <w:rFonts w:ascii="Times New Roman" w:eastAsia="Times New Roman" w:hAnsi="Times New Roman" w:cs="Times New Roman"/>
                    <w:bCs/>
                    <w:kern w:val="0"/>
                    <w:sz w:val="20"/>
                    <w:szCs w:val="20"/>
                    <w:lang w:eastAsia="x-none"/>
                  </w:rPr>
                  <w:delText>w</w:delText>
                </w:r>
              </w:del>
            </w:ins>
            <w:ins w:id="84" w:author="Mihai Enescu - after RAN1#107e" w:date="2021-12-03T21:03:00Z">
              <w:del w:id="85" w:author="Chunhai Yao" w:date="2022-01-06T12:51:00Z">
                <w:r w:rsidRPr="008D3B8E" w:rsidDel="002E7235">
                  <w:rPr>
                    <w:rFonts w:ascii="Times New Roman" w:eastAsia="Times New Roman" w:hAnsi="Times New Roman" w:cs="Times New Roman"/>
                    <w:bCs/>
                    <w:kern w:val="0"/>
                    <w:sz w:val="20"/>
                    <w:szCs w:val="20"/>
                    <w:lang w:eastAsia="x-none"/>
                  </w:rPr>
                  <w:delText>i</w:delText>
                </w:r>
              </w:del>
            </w:ins>
            <w:ins w:id="86" w:author="Mihai Enescu - after RAN1#107e" w:date="2021-12-03T20:56:00Z">
              <w:del w:id="87" w:author="Chunhai Yao" w:date="2022-01-06T12:51:00Z">
                <w:r w:rsidRPr="008D3B8E" w:rsidDel="002E7235">
                  <w:rPr>
                    <w:rFonts w:ascii="Times New Roman" w:eastAsia="Times New Roman" w:hAnsi="Times New Roman" w:cs="Times New Roman"/>
                    <w:bCs/>
                    <w:kern w:val="0"/>
                    <w:sz w:val="20"/>
                    <w:szCs w:val="20"/>
                    <w:lang w:eastAsia="x-none"/>
                  </w:rPr>
                  <w:delText>th a configured grant</w:delText>
                </w:r>
              </w:del>
              <w:r w:rsidRPr="008D3B8E">
                <w:rPr>
                  <w:rFonts w:ascii="Times New Roman" w:eastAsia="Times New Roman" w:hAnsi="Times New Roman" w:cs="Times New Roman"/>
                  <w:bCs/>
                  <w:kern w:val="0"/>
                  <w:sz w:val="20"/>
                  <w:szCs w:val="20"/>
                  <w:lang w:eastAsia="x-none"/>
                </w:rPr>
                <w:t xml:space="preserve">, </w:t>
              </w:r>
            </w:ins>
            <w:r w:rsidRPr="008D3B8E">
              <w:rPr>
                <w:rFonts w:ascii="Times New Roman" w:eastAsia="Times New Roman" w:hAnsi="Times New Roman" w:cs="Times New Roman"/>
                <w:bCs/>
                <w:kern w:val="0"/>
                <w:sz w:val="20"/>
                <w:szCs w:val="20"/>
                <w:lang w:eastAsia="x-none"/>
              </w:rPr>
              <w:t xml:space="preserve">PUSCH repetition Type B and TB processing over multiple slots, when </w:t>
            </w:r>
            <w:r w:rsidRPr="008D3B8E">
              <w:rPr>
                <w:rFonts w:ascii="Times New Roman" w:eastAsia="Times New Roman" w:hAnsi="Times New Roman" w:cs="Times New Roman"/>
                <w:bCs/>
                <w:i/>
                <w:iCs/>
                <w:kern w:val="0"/>
                <w:sz w:val="20"/>
                <w:szCs w:val="20"/>
                <w:lang w:eastAsia="x-none"/>
              </w:rPr>
              <w:t>PUSCH-DMRS-Bundling</w:t>
            </w:r>
            <w:r w:rsidRPr="008D3B8E">
              <w:rPr>
                <w:rFonts w:ascii="Times New Roman" w:eastAsia="Times New Roman" w:hAnsi="Times New Roman" w:cs="Times New Roman"/>
                <w:bCs/>
                <w:kern w:val="0"/>
                <w:sz w:val="20"/>
                <w:szCs w:val="20"/>
                <w:lang w:eastAsia="x-none"/>
              </w:rPr>
              <w:t xml:space="preserve"> is enabled, and for PUCCH transmissions of PUCCH repetition, when </w:t>
            </w:r>
            <w:r w:rsidRPr="008D3B8E">
              <w:rPr>
                <w:rFonts w:ascii="Times New Roman" w:eastAsia="Times New Roman" w:hAnsi="Times New Roman" w:cs="Times New Roman"/>
                <w:i/>
                <w:kern w:val="0"/>
                <w:sz w:val="20"/>
                <w:szCs w:val="20"/>
              </w:rPr>
              <w:t>PUCCH-DMRS-Bundling</w:t>
            </w:r>
            <w:r w:rsidRPr="008D3B8E">
              <w:rPr>
                <w:rFonts w:ascii="Times New Roman" w:eastAsia="Times New Roman" w:hAnsi="Times New Roman" w:cs="Times New Roman"/>
                <w:bCs/>
                <w:kern w:val="0"/>
                <w:sz w:val="20"/>
                <w:szCs w:val="20"/>
                <w:lang w:eastAsia="x-none"/>
              </w:rPr>
              <w:t xml:space="preserve"> is enabled, the UE determines one or multiple nominal TDWs, as follows:</w:t>
            </w:r>
          </w:p>
          <w:p w14:paraId="49799631" w14:textId="77777777" w:rsidR="00102F6A" w:rsidRPr="008D3B8E" w:rsidRDefault="00102F6A" w:rsidP="00182C49">
            <w:pPr>
              <w:widowControl/>
              <w:spacing w:after="0" w:line="240" w:lineRule="auto"/>
              <w:ind w:left="567" w:hanging="283"/>
              <w:jc w:val="left"/>
              <w:rPr>
                <w:rFonts w:ascii="Times New Roman" w:eastAsia="Times New Roman" w:hAnsi="Times New Roman" w:cs="Times New Roman"/>
                <w:bCs/>
                <w:kern w:val="0"/>
                <w:sz w:val="20"/>
                <w:szCs w:val="20"/>
                <w:lang w:eastAsia="x-none"/>
              </w:rPr>
            </w:pPr>
            <w:r w:rsidRPr="008D3B8E">
              <w:rPr>
                <w:rFonts w:ascii="Times New Roman" w:eastAsia="Times New Roman" w:hAnsi="Times New Roman" w:cs="Times New Roman"/>
                <w:bCs/>
                <w:kern w:val="0"/>
                <w:sz w:val="20"/>
                <w:szCs w:val="20"/>
                <w:lang w:eastAsia="x-none"/>
              </w:rPr>
              <w:t>-</w:t>
            </w:r>
            <w:r w:rsidRPr="008D3B8E">
              <w:rPr>
                <w:rFonts w:ascii="Times New Roman" w:eastAsia="Times New Roman" w:hAnsi="Times New Roman" w:cs="Times New Roman"/>
                <w:bCs/>
                <w:kern w:val="0"/>
                <w:sz w:val="20"/>
                <w:szCs w:val="20"/>
                <w:lang w:eastAsia="x-none"/>
              </w:rPr>
              <w:tab/>
              <w:t>For PUSCH transmissions of repetition Type A, PUSCH repetition Type B and TB processing over multiple slots, the duration of each nominal TDW except the last nominal TDW, in number of consecutive slots, is:</w:t>
            </w:r>
          </w:p>
          <w:p w14:paraId="5883B9FB" w14:textId="77777777" w:rsidR="00102F6A" w:rsidRPr="008D3B8E" w:rsidRDefault="00102F6A" w:rsidP="00182C49">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sidRPr="008D3B8E">
              <w:rPr>
                <w:rFonts w:ascii="Times New Roman" w:eastAsia="Times New Roman" w:hAnsi="Times New Roman" w:cs="Times New Roman"/>
                <w:bCs/>
                <w:kern w:val="0"/>
                <w:sz w:val="20"/>
                <w:szCs w:val="20"/>
                <w:lang w:eastAsia="x-none"/>
              </w:rPr>
              <w:t>-</w:t>
            </w:r>
            <w:r w:rsidRPr="008D3B8E">
              <w:rPr>
                <w:rFonts w:ascii="Times New Roman" w:eastAsia="Times New Roman" w:hAnsi="Times New Roman" w:cs="Times New Roman"/>
                <w:bCs/>
                <w:kern w:val="0"/>
                <w:sz w:val="20"/>
                <w:szCs w:val="20"/>
                <w:lang w:eastAsia="x-none"/>
              </w:rPr>
              <w:tab/>
              <w:t xml:space="preserve">Given by </w:t>
            </w:r>
            <w:r w:rsidRPr="008D3B8E">
              <w:rPr>
                <w:rFonts w:ascii="Times New Roman" w:eastAsia="Times New Roman" w:hAnsi="Times New Roman" w:cs="Times New Roman"/>
                <w:i/>
                <w:kern w:val="0"/>
                <w:sz w:val="20"/>
                <w:szCs w:val="20"/>
                <w:lang w:eastAsia="x-none"/>
              </w:rPr>
              <w:t>PUSCH-</w:t>
            </w:r>
            <w:r w:rsidRPr="008D3B8E">
              <w:rPr>
                <w:rFonts w:ascii="Times New Roman" w:eastAsia="Times New Roman" w:hAnsi="Times New Roman" w:cs="Times New Roman"/>
                <w:bCs/>
                <w:i/>
                <w:iCs/>
                <w:kern w:val="0"/>
                <w:sz w:val="20"/>
                <w:szCs w:val="20"/>
                <w:lang w:eastAsia="x-none"/>
              </w:rPr>
              <w:t>TimeDomainWindowLength</w:t>
            </w:r>
            <w:r w:rsidRPr="008D3B8E">
              <w:rPr>
                <w:rFonts w:ascii="Times New Roman" w:eastAsia="Times New Roman" w:hAnsi="Times New Roman" w:cs="Times New Roman"/>
                <w:bCs/>
                <w:kern w:val="0"/>
                <w:sz w:val="20"/>
                <w:szCs w:val="20"/>
                <w:lang w:eastAsia="x-none"/>
              </w:rPr>
              <w:t>, if configured.</w:t>
            </w:r>
          </w:p>
        </w:tc>
      </w:tr>
    </w:tbl>
    <w:p w14:paraId="3F369D8D" w14:textId="042B8E97" w:rsidR="00102F6A" w:rsidRDefault="00102F6A" w:rsidP="00102F6A">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49FEC28A" w14:textId="77777777" w:rsidR="007F1140" w:rsidRPr="00F41270" w:rsidRDefault="007F1140" w:rsidP="007F1140">
      <w:pPr>
        <w:rPr>
          <w:rFonts w:ascii="Times New Roman" w:hAnsi="Times New Roman" w:cs="Times New Roman"/>
          <w:b/>
          <w:lang w:val="en-GB"/>
        </w:rPr>
      </w:pPr>
      <w:r w:rsidRPr="00F41270">
        <w:rPr>
          <w:rFonts w:ascii="Times New Roman" w:hAnsi="Times New Roman" w:cs="Times New Roman"/>
          <w:b/>
          <w:bCs/>
        </w:rPr>
        <w:t>Spreadtrum</w:t>
      </w:r>
      <w:r>
        <w:rPr>
          <w:rFonts w:ascii="Times New Roman" w:hAnsi="Times New Roman" w:cs="Times New Roman" w:hint="eastAsia"/>
          <w:b/>
          <w:lang w:val="en-GB"/>
        </w:rPr>
        <w:t xml:space="preserve"> </w:t>
      </w:r>
      <w:r>
        <w:rPr>
          <w:rFonts w:ascii="Times New Roman" w:hAnsi="Times New Roman" w:cs="Times New Roman" w:hint="eastAsia"/>
          <w:bCs/>
        </w:rPr>
        <w:t>proposes to adopt the following TP f</w:t>
      </w:r>
      <w:r w:rsidRPr="00F41270">
        <w:rPr>
          <w:rFonts w:ascii="Times New Roman" w:hAnsi="Times New Roman" w:cs="Times New Roman"/>
        </w:rPr>
        <w:t>or separate descriptions of dynamic grant and configured grant for bundling DMRS TDW of PUSCH repetition type B and TB processing over multiple slots</w:t>
      </w:r>
      <w:r>
        <w:rPr>
          <w:rFonts w:ascii="Times New Roman" w:hAnsi="Times New Roman" w:cs="Times New Roman" w:hint="eastAsia"/>
        </w:rPr>
        <w:t xml:space="preserve"> </w:t>
      </w:r>
      <w:r w:rsidRPr="005A5BDE">
        <w:rPr>
          <w:rFonts w:ascii="Times New Roman" w:hAnsi="Times New Roman" w:cs="Times New Roman" w:hint="eastAsia"/>
          <w:bCs/>
        </w:rPr>
        <w:t>(</w:t>
      </w:r>
      <w:r w:rsidRPr="005A5BDE">
        <w:rPr>
          <w:rFonts w:ascii="Times New Roman" w:hAnsi="Times New Roman" w:cs="Times New Roman"/>
          <w:bCs/>
        </w:rPr>
        <w:t>TS 38.214</w:t>
      </w:r>
      <w:r w:rsidRPr="005A5BDE">
        <w:rPr>
          <w:rFonts w:ascii="Times New Roman" w:hAnsi="Times New Roman" w:cs="Times New Roman" w:hint="eastAsia"/>
          <w:bCs/>
        </w:rPr>
        <w:t>)</w:t>
      </w:r>
      <w:r w:rsidRPr="00F41270">
        <w:rPr>
          <w:rFonts w:ascii="Times New Roman" w:hAnsi="Times New Roman" w:cs="Times New Roman"/>
          <w:lang w:val="en-GB"/>
        </w:rPr>
        <w:t>:</w:t>
      </w:r>
    </w:p>
    <w:tbl>
      <w:tblPr>
        <w:tblStyle w:val="af4"/>
        <w:tblW w:w="0" w:type="auto"/>
        <w:jc w:val="center"/>
        <w:tblLook w:val="04A0" w:firstRow="1" w:lastRow="0" w:firstColumn="1" w:lastColumn="0" w:noHBand="0" w:noVBand="1"/>
      </w:tblPr>
      <w:tblGrid>
        <w:gridCol w:w="9889"/>
      </w:tblGrid>
      <w:tr w:rsidR="007F1140" w:rsidRPr="0056278E" w14:paraId="2C327873" w14:textId="77777777" w:rsidTr="00182C49">
        <w:trPr>
          <w:jc w:val="center"/>
        </w:trPr>
        <w:tc>
          <w:tcPr>
            <w:tcW w:w="9889" w:type="dxa"/>
          </w:tcPr>
          <w:p w14:paraId="4D7A1527" w14:textId="77777777" w:rsidR="007F1140" w:rsidRPr="002C6858" w:rsidRDefault="007F1140" w:rsidP="00182C49">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lastRenderedPageBreak/>
              <w:t>6.1.7</w:t>
            </w:r>
            <w:r w:rsidRPr="002C6858">
              <w:rPr>
                <w:rFonts w:ascii="Times New Roman" w:eastAsia="MS PGothic" w:hAnsi="Times New Roman" w:cs="Times New Roman"/>
                <w:b/>
                <w:kern w:val="0"/>
                <w:sz w:val="24"/>
                <w:szCs w:val="24"/>
                <w:lang w:val="en-GB"/>
              </w:rPr>
              <w:tab/>
            </w:r>
            <w:r w:rsidRPr="002C6858">
              <w:rPr>
                <w:rFonts w:ascii="Times New Roman" w:eastAsia="MS PGothic" w:hAnsi="Times New Roman" w:cs="Times New Roman" w:hint="eastAsia"/>
                <w:b/>
                <w:kern w:val="0"/>
                <w:sz w:val="24"/>
                <w:szCs w:val="24"/>
                <w:lang w:val="en-GB"/>
              </w:rPr>
              <w:t xml:space="preserve"> </w:t>
            </w:r>
            <w:r w:rsidRPr="002C6858">
              <w:rPr>
                <w:rFonts w:ascii="Times New Roman" w:eastAsia="MS PGothic" w:hAnsi="Times New Roman" w:cs="Times New Roman"/>
                <w:b/>
                <w:kern w:val="0"/>
                <w:sz w:val="24"/>
                <w:szCs w:val="24"/>
                <w:lang w:val="en-GB"/>
              </w:rPr>
              <w:t>UE procedure for determining time domain windows for bundling DM-RS</w:t>
            </w:r>
          </w:p>
          <w:p w14:paraId="5F8A5E05" w14:textId="77777777" w:rsidR="007F1140" w:rsidRPr="0056278E" w:rsidRDefault="007F1140" w:rsidP="00182C49">
            <w:pPr>
              <w:pStyle w:val="B1"/>
              <w:spacing w:after="0"/>
              <w:ind w:left="0"/>
              <w:jc w:val="center"/>
              <w:rPr>
                <w:color w:val="FF0000"/>
                <w:lang w:val="en-US" w:eastAsia="zh-CN"/>
              </w:rPr>
            </w:pPr>
            <w:r w:rsidRPr="0056278E">
              <w:rPr>
                <w:color w:val="FF0000"/>
                <w:lang w:val="en-US" w:eastAsia="zh-CN"/>
              </w:rPr>
              <w:t>&lt; Unchanged part is omitted &gt;</w:t>
            </w:r>
          </w:p>
          <w:p w14:paraId="5A45D263" w14:textId="77777777" w:rsidR="007F1140" w:rsidRPr="0056278E" w:rsidRDefault="007F1140" w:rsidP="00182C49">
            <w:pPr>
              <w:spacing w:after="0"/>
              <w:rPr>
                <w:rFonts w:ascii="Times New Roman" w:hAnsi="Times New Roman" w:cs="Times New Roman"/>
                <w:sz w:val="20"/>
                <w:szCs w:val="20"/>
                <w:lang w:eastAsia="en-US"/>
              </w:rPr>
            </w:pPr>
            <w:r w:rsidRPr="0056278E">
              <w:rPr>
                <w:rFonts w:ascii="Times New Roman" w:hAnsi="Times New Roman" w:cs="Times New Roman"/>
                <w:sz w:val="20"/>
                <w:szCs w:val="20"/>
              </w:rPr>
              <w:t>For PUSCH transmissions of PUSCH repetition Type A scheduled by DCI format 0_1 or 0_2, PUSCH repetition Type A with a configured grant, PUSCH repetition Type B</w:t>
            </w:r>
            <w:ins w:id="88" w:author="Spreadtrum" w:date="2022-01-07T16:11:00Z">
              <w:r w:rsidRPr="0056278E">
                <w:rPr>
                  <w:rFonts w:ascii="Times New Roman" w:hAnsi="Times New Roman" w:cs="Times New Roman"/>
                  <w:sz w:val="20"/>
                  <w:szCs w:val="20"/>
                </w:rPr>
                <w:t xml:space="preserve"> scheduled by DCI format 0_1 or 0_2</w:t>
              </w:r>
            </w:ins>
            <w:ins w:id="89" w:author="Spreadtrum" w:date="2022-01-07T16:12:00Z">
              <w:r w:rsidRPr="0056278E">
                <w:rPr>
                  <w:rFonts w:ascii="Times New Roman" w:hAnsi="Times New Roman" w:cs="Times New Roman"/>
                  <w:sz w:val="20"/>
                  <w:szCs w:val="20"/>
                </w:rPr>
                <w:t>, PUSCH repetition Type B with a configured grant, TB processing over multiple slots scheduled by DCI format 0_1 or 0_2,</w:t>
              </w:r>
            </w:ins>
            <w:r w:rsidRPr="0056278E">
              <w:rPr>
                <w:rFonts w:ascii="Times New Roman" w:hAnsi="Times New Roman" w:cs="Times New Roman"/>
                <w:sz w:val="20"/>
                <w:szCs w:val="20"/>
              </w:rPr>
              <w:t xml:space="preserve"> and TB processing over multiple slots</w:t>
            </w:r>
            <w:ins w:id="90" w:author="Spreadtrum" w:date="2022-01-07T16:13:00Z">
              <w:r w:rsidRPr="0056278E">
                <w:rPr>
                  <w:rFonts w:ascii="Times New Roman" w:hAnsi="Times New Roman" w:cs="Times New Roman"/>
                  <w:sz w:val="20"/>
                  <w:szCs w:val="20"/>
                </w:rPr>
                <w:t xml:space="preserve"> with a configured grant</w:t>
              </w:r>
            </w:ins>
            <w:r w:rsidRPr="0056278E">
              <w:rPr>
                <w:rFonts w:ascii="Times New Roman" w:hAnsi="Times New Roman" w:cs="Times New Roman"/>
                <w:sz w:val="20"/>
                <w:szCs w:val="20"/>
              </w:rPr>
              <w:t xml:space="preserve">, when </w:t>
            </w:r>
            <w:r w:rsidRPr="0056278E">
              <w:rPr>
                <w:rFonts w:ascii="Times New Roman" w:hAnsi="Times New Roman" w:cs="Times New Roman"/>
                <w:i/>
                <w:iCs/>
                <w:sz w:val="20"/>
                <w:szCs w:val="20"/>
              </w:rPr>
              <w:t>PUSCH-DMRS-Bundling</w:t>
            </w:r>
            <w:r w:rsidRPr="0056278E">
              <w:rPr>
                <w:rFonts w:ascii="Times New Roman" w:hAnsi="Times New Roman" w:cs="Times New Roman"/>
                <w:sz w:val="20"/>
                <w:szCs w:val="20"/>
              </w:rPr>
              <w:t xml:space="preserve"> is enabled, and for PUCCH transmissions of PUCCH repetition, when </w:t>
            </w:r>
            <w:r w:rsidRPr="0056278E">
              <w:rPr>
                <w:rFonts w:ascii="Times New Roman" w:hAnsi="Times New Roman" w:cs="Times New Roman"/>
                <w:i/>
                <w:sz w:val="20"/>
                <w:szCs w:val="20"/>
              </w:rPr>
              <w:t>PUCCH-DMRS-Bundling</w:t>
            </w:r>
            <w:r w:rsidRPr="0056278E">
              <w:rPr>
                <w:rFonts w:ascii="Times New Roman" w:hAnsi="Times New Roman" w:cs="Times New Roman"/>
                <w:sz w:val="20"/>
                <w:szCs w:val="20"/>
              </w:rPr>
              <w:t xml:space="preserve"> is enabled, the UE determines one or multiple nominal TDWs, as follows:</w:t>
            </w:r>
          </w:p>
          <w:p w14:paraId="43A5015F" w14:textId="77777777" w:rsidR="007F1140" w:rsidRPr="0056278E" w:rsidRDefault="007F1140" w:rsidP="00182C49">
            <w:pPr>
              <w:pStyle w:val="B1"/>
              <w:spacing w:after="0"/>
              <w:ind w:left="0"/>
              <w:jc w:val="center"/>
              <w:rPr>
                <w:rFonts w:eastAsiaTheme="minorEastAsia"/>
                <w:color w:val="FF0000"/>
                <w:lang w:val="en-US" w:eastAsia="zh-CN"/>
              </w:rPr>
            </w:pPr>
            <w:r w:rsidRPr="0056278E">
              <w:rPr>
                <w:color w:val="FF0000"/>
                <w:lang w:val="en-US" w:eastAsia="zh-CN"/>
              </w:rPr>
              <w:t>&lt; Unchanged part is omitted &gt;</w:t>
            </w:r>
          </w:p>
        </w:tc>
      </w:tr>
    </w:tbl>
    <w:p w14:paraId="27438C93" w14:textId="77777777" w:rsidR="007F1140" w:rsidRDefault="007F1140" w:rsidP="007F1140">
      <w:pPr>
        <w:spacing w:line="240" w:lineRule="auto"/>
      </w:pPr>
    </w:p>
    <w:p w14:paraId="6574B11A" w14:textId="77777777" w:rsidR="007F1140" w:rsidRDefault="007F1140" w:rsidP="007F1140">
      <w:pPr>
        <w:spacing w:line="240" w:lineRule="auto"/>
        <w:rPr>
          <w:rFonts w:ascii="Times New Roman" w:hAnsi="Times New Roman" w:cs="Times New Roman"/>
        </w:rPr>
      </w:pPr>
      <w:r w:rsidRPr="00F41270">
        <w:rPr>
          <w:rFonts w:ascii="Times New Roman" w:hAnsi="Times New Roman" w:cs="Times New Roman"/>
          <w:b/>
        </w:rPr>
        <w:t>OPPO</w:t>
      </w:r>
      <w:r w:rsidRPr="00F41270">
        <w:rPr>
          <w:rFonts w:ascii="Times New Roman" w:hAnsi="Times New Roman" w:cs="Times New Roman"/>
        </w:rPr>
        <w:t xml:space="preserve"> </w:t>
      </w:r>
      <w:r>
        <w:rPr>
          <w:rFonts w:ascii="Times New Roman" w:hAnsi="Times New Roman" w:cs="Times New Roman" w:hint="eastAsia"/>
          <w:bCs/>
        </w:rPr>
        <w:t>proposes to adopt the following TP</w:t>
      </w:r>
      <w:r w:rsidRPr="00F41270">
        <w:rPr>
          <w:rFonts w:ascii="Times New Roman" w:hAnsi="Times New Roman" w:cs="Times New Roman"/>
        </w:rPr>
        <w:t xml:space="preserve"> for clarification on describing first PUSCH transmission, </w:t>
      </w:r>
      <w:r w:rsidRPr="00F41270">
        <w:rPr>
          <w:rFonts w:ascii="Times New Roman" w:hAnsi="Times New Roman" w:cs="Times New Roman"/>
          <w:szCs w:val="21"/>
        </w:rPr>
        <w:t xml:space="preserve">available slot and </w:t>
      </w:r>
      <w:r w:rsidRPr="00F41270">
        <w:rPr>
          <w:rFonts w:ascii="Times New Roman" w:hAnsi="Times New Roman" w:cs="Times New Roman"/>
        </w:rPr>
        <w:t>downlink monitoring</w:t>
      </w:r>
      <w:r>
        <w:rPr>
          <w:rFonts w:ascii="Times New Roman" w:hAnsi="Times New Roman" w:cs="Times New Roman" w:hint="eastAsia"/>
        </w:rPr>
        <w:t xml:space="preserve"> </w:t>
      </w:r>
      <w:r w:rsidRPr="005A5BDE">
        <w:rPr>
          <w:rFonts w:ascii="Times New Roman" w:hAnsi="Times New Roman" w:cs="Times New Roman" w:hint="eastAsia"/>
          <w:bCs/>
        </w:rPr>
        <w:t>(</w:t>
      </w:r>
      <w:r w:rsidRPr="005A5BDE">
        <w:rPr>
          <w:rFonts w:ascii="Times New Roman" w:hAnsi="Times New Roman" w:cs="Times New Roman"/>
          <w:bCs/>
        </w:rPr>
        <w:t>TS 38.214</w:t>
      </w:r>
      <w:r w:rsidRPr="005A5BDE">
        <w:rPr>
          <w:rFonts w:ascii="Times New Roman" w:hAnsi="Times New Roman" w:cs="Times New Roman" w:hint="eastAsia"/>
          <w:bCs/>
        </w:rPr>
        <w:t>)</w:t>
      </w:r>
      <w:r>
        <w:rPr>
          <w:rFonts w:ascii="Times New Roman" w:hAnsi="Times New Roman" w:cs="Times New Roman" w:hint="eastAsia"/>
        </w:rPr>
        <w:t>:</w:t>
      </w:r>
    </w:p>
    <w:tbl>
      <w:tblPr>
        <w:tblStyle w:val="af4"/>
        <w:tblW w:w="0" w:type="auto"/>
        <w:tblLook w:val="04A0" w:firstRow="1" w:lastRow="0" w:firstColumn="1" w:lastColumn="0" w:noHBand="0" w:noVBand="1"/>
      </w:tblPr>
      <w:tblGrid>
        <w:gridCol w:w="9962"/>
      </w:tblGrid>
      <w:tr w:rsidR="007F1140" w:rsidRPr="005A5BDE" w14:paraId="4BFF4E18" w14:textId="77777777" w:rsidTr="00182C49">
        <w:tc>
          <w:tcPr>
            <w:tcW w:w="9962" w:type="dxa"/>
          </w:tcPr>
          <w:p w14:paraId="48BB1A25" w14:textId="77777777" w:rsidR="007F1140" w:rsidRPr="005A5BDE" w:rsidRDefault="007F1140" w:rsidP="00182C49">
            <w:pPr>
              <w:widowControl/>
              <w:spacing w:after="0" w:line="240" w:lineRule="auto"/>
              <w:jc w:val="center"/>
              <w:rPr>
                <w:rFonts w:ascii="Times New Roman" w:eastAsia="等线" w:hAnsi="Times New Roman" w:cs="Times New Roman"/>
                <w:kern w:val="0"/>
                <w:sz w:val="20"/>
                <w:szCs w:val="24"/>
              </w:rPr>
            </w:pPr>
            <w:r w:rsidRPr="005A5BDE">
              <w:rPr>
                <w:rFonts w:ascii="Times New Roman" w:eastAsia="等线" w:hAnsi="Times New Roman" w:cs="Times New Roman"/>
                <w:kern w:val="0"/>
                <w:sz w:val="20"/>
                <w:szCs w:val="24"/>
              </w:rPr>
              <w:t>****************************Start of the TP****************************</w:t>
            </w:r>
          </w:p>
          <w:p w14:paraId="4CE6E644" w14:textId="77777777" w:rsidR="007F1140" w:rsidRPr="002C6858" w:rsidRDefault="007F1140" w:rsidP="00182C49">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2C6858">
              <w:rPr>
                <w:rFonts w:ascii="Times New Roman" w:eastAsia="MS PGothic" w:hAnsi="Times New Roman" w:cs="Times New Roman"/>
                <w:b/>
                <w:kern w:val="0"/>
                <w:sz w:val="24"/>
                <w:szCs w:val="24"/>
                <w:lang w:val="en-GB"/>
              </w:rPr>
              <w:t>6.1.7</w:t>
            </w:r>
            <w:r w:rsidRPr="002C6858">
              <w:rPr>
                <w:rFonts w:ascii="Times New Roman" w:eastAsia="MS PGothic" w:hAnsi="Times New Roman" w:cs="Times New Roman"/>
                <w:b/>
                <w:kern w:val="0"/>
                <w:sz w:val="24"/>
                <w:szCs w:val="24"/>
                <w:lang w:val="en-GB"/>
              </w:rPr>
              <w:tab/>
              <w:t>UE procedure for determining time domain windows for bundling DM-RS</w:t>
            </w:r>
          </w:p>
          <w:p w14:paraId="511C9CF6" w14:textId="77777777" w:rsidR="007F1140" w:rsidRPr="005A5BDE" w:rsidRDefault="007F1140" w:rsidP="00182C49">
            <w:pPr>
              <w:spacing w:after="0" w:line="240" w:lineRule="auto"/>
              <w:jc w:val="center"/>
              <w:rPr>
                <w:rFonts w:ascii="Times New Roman" w:eastAsia="等线" w:hAnsi="Times New Roman" w:cs="Times New Roman"/>
                <w:color w:val="FF0000"/>
                <w:lang w:val="x-none"/>
              </w:rPr>
            </w:pPr>
            <w:r w:rsidRPr="005A5BDE">
              <w:rPr>
                <w:rFonts w:ascii="Times New Roman" w:eastAsia="等线" w:hAnsi="Times New Roman" w:cs="Times New Roman"/>
                <w:color w:val="FF0000"/>
                <w:lang w:val="x-none"/>
              </w:rPr>
              <w:t>&lt;text omitted&gt;</w:t>
            </w:r>
          </w:p>
          <w:p w14:paraId="51BE7689"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 xml:space="preserve">For PUSCH transmission of a PUSCH repetition Type A scheduled by DCI format 0_1 or 0_2 and PUSCH repetition Type A with a configured grant, when </w:t>
            </w:r>
            <w:r w:rsidRPr="005A5BDE">
              <w:rPr>
                <w:i/>
                <w:iCs/>
                <w:lang w:val="en-US"/>
              </w:rPr>
              <w:t>AvailableSlotCounting</w:t>
            </w:r>
            <w:r w:rsidRPr="005A5BDE">
              <w:rPr>
                <w:lang w:val="en-US"/>
              </w:rPr>
              <w:t xml:space="preserve"> is enabled, and for TB processing over multiple slots:</w:t>
            </w:r>
          </w:p>
          <w:p w14:paraId="12D65890" w14:textId="77777777" w:rsidR="007F1140" w:rsidRPr="005A5BDE" w:rsidRDefault="007F1140" w:rsidP="00182C49">
            <w:pPr>
              <w:pStyle w:val="B2"/>
              <w:spacing w:after="0" w:line="240" w:lineRule="auto"/>
            </w:pPr>
            <w:r w:rsidRPr="005A5BDE">
              <w:t>-</w:t>
            </w:r>
            <w:r w:rsidRPr="005A5BDE">
              <w:tab/>
              <w:t>The start of the first nominal TDW is the first slot determined for the first PUSCH transmission.</w:t>
            </w:r>
          </w:p>
          <w:p w14:paraId="44104A47" w14:textId="77777777" w:rsidR="007F1140" w:rsidRPr="005A5BDE" w:rsidRDefault="007F1140" w:rsidP="00182C49">
            <w:pPr>
              <w:pStyle w:val="B2"/>
              <w:spacing w:after="0" w:line="240" w:lineRule="auto"/>
            </w:pPr>
            <w:r w:rsidRPr="005A5BDE">
              <w:t>-</w:t>
            </w:r>
            <w:r w:rsidRPr="005A5BDE">
              <w:tab/>
              <w:t>The end of the last nominal TDW is the last slot determined for the last PUSCH transmission.</w:t>
            </w:r>
          </w:p>
          <w:p w14:paraId="3FFE67F3" w14:textId="77777777" w:rsidR="007F1140" w:rsidRPr="005A5BDE" w:rsidRDefault="007F1140" w:rsidP="00182C49">
            <w:pPr>
              <w:pStyle w:val="B2"/>
              <w:spacing w:after="0" w:line="240" w:lineRule="auto"/>
            </w:pPr>
            <w:r w:rsidRPr="005A5BDE">
              <w:t>-</w:t>
            </w:r>
            <w:r w:rsidRPr="005A5BDE">
              <w:tab/>
              <w:t>The start of any other nominal TDWs is the first slot determined for PUSCH transmission after the last slot determined for PUSCH transmission of a previous nominal TDW.</w:t>
            </w:r>
          </w:p>
          <w:p w14:paraId="1DE6AD2C"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 xml:space="preserve">For PUSCH transmissions of a PUSCH repetition type A scheduled by DCI format 0_1 or 0_2 and PUSCH repetition Type A with a configured grant, when the UE is not configured with </w:t>
            </w:r>
            <w:r w:rsidRPr="005A5BDE">
              <w:rPr>
                <w:i/>
                <w:iCs/>
                <w:lang w:val="en-US"/>
              </w:rPr>
              <w:t>AvailableSlotCounting</w:t>
            </w:r>
            <w:r w:rsidRPr="005A5BDE">
              <w:rPr>
                <w:lang w:val="en-US"/>
              </w:rPr>
              <w:t xml:space="preserve"> or when </w:t>
            </w:r>
            <w:r w:rsidRPr="005A5BDE">
              <w:rPr>
                <w:i/>
                <w:iCs/>
                <w:lang w:val="en-US"/>
              </w:rPr>
              <w:t>AvailableSlotCounting</w:t>
            </w:r>
            <w:r w:rsidRPr="005A5BDE">
              <w:rPr>
                <w:lang w:val="en-US"/>
              </w:rPr>
              <w:t xml:space="preserve"> is disabled, and for PUSCH repetition type B:</w:t>
            </w:r>
          </w:p>
          <w:p w14:paraId="358E26EF" w14:textId="77777777" w:rsidR="007F1140" w:rsidRPr="005A5BDE" w:rsidRDefault="007F1140" w:rsidP="00182C49">
            <w:pPr>
              <w:pStyle w:val="B2"/>
              <w:spacing w:after="0" w:line="240" w:lineRule="auto"/>
            </w:pPr>
            <w:r w:rsidRPr="005A5BDE">
              <w:t>-</w:t>
            </w:r>
            <w:r w:rsidRPr="005A5BDE">
              <w:tab/>
              <w:t xml:space="preserve">The start of the first nominal TDW is the first slot </w:t>
            </w:r>
            <w:r w:rsidRPr="005A5BDE">
              <w:rPr>
                <w:color w:val="FF0000"/>
                <w:u w:val="single"/>
              </w:rPr>
              <w:t>scheduled</w:t>
            </w:r>
            <w:r w:rsidRPr="005A5BDE">
              <w:t xml:space="preserve"> for the first PUSCH transmission.</w:t>
            </w:r>
          </w:p>
          <w:p w14:paraId="29787046" w14:textId="77777777" w:rsidR="007F1140" w:rsidRPr="005A5BDE" w:rsidRDefault="007F1140" w:rsidP="00182C49">
            <w:pPr>
              <w:pStyle w:val="B2"/>
              <w:spacing w:after="0" w:line="240" w:lineRule="auto"/>
            </w:pPr>
            <w:r w:rsidRPr="005A5BDE">
              <w:t>-</w:t>
            </w:r>
            <w:r w:rsidRPr="005A5BDE">
              <w:tab/>
              <w:t xml:space="preserve">The end of the last nominal TDW is the last slot </w:t>
            </w:r>
            <w:r w:rsidRPr="005A5BDE">
              <w:rPr>
                <w:color w:val="FF0000"/>
                <w:u w:val="single"/>
              </w:rPr>
              <w:t>scheduled</w:t>
            </w:r>
            <w:r w:rsidRPr="005A5BDE">
              <w:t xml:space="preserve"> for the last PUSCH transmission.</w:t>
            </w:r>
          </w:p>
          <w:p w14:paraId="0C77F1EB" w14:textId="77777777" w:rsidR="007F1140" w:rsidRPr="005A5BDE" w:rsidRDefault="007F1140" w:rsidP="00182C49">
            <w:pPr>
              <w:pStyle w:val="B2"/>
              <w:spacing w:after="0" w:line="240" w:lineRule="auto"/>
            </w:pPr>
            <w:r w:rsidRPr="005A5BDE">
              <w:t>-</w:t>
            </w:r>
            <w:r w:rsidRPr="005A5BDE">
              <w:tab/>
              <w:t>The start of any other nominal TDWs is the first slot after the last slot of a previous nominal TDW.</w:t>
            </w:r>
          </w:p>
          <w:p w14:paraId="70887898"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For PUCCH transmissions of a PUCCH repetition:</w:t>
            </w:r>
          </w:p>
          <w:p w14:paraId="3E875036" w14:textId="77777777" w:rsidR="007F1140" w:rsidRPr="005A5BDE" w:rsidRDefault="007F1140" w:rsidP="00182C49">
            <w:pPr>
              <w:pStyle w:val="B2"/>
              <w:spacing w:after="0" w:line="240" w:lineRule="auto"/>
            </w:pPr>
            <w:r w:rsidRPr="005A5BDE">
              <w:t>-</w:t>
            </w:r>
            <w:r w:rsidRPr="005A5BDE">
              <w:tab/>
              <w:t>The start of the first nominal TDW is the first slot determined for the first PUCCH transmission.</w:t>
            </w:r>
          </w:p>
          <w:p w14:paraId="681CFE28" w14:textId="77777777" w:rsidR="007F1140" w:rsidRPr="005A5BDE" w:rsidRDefault="007F1140" w:rsidP="00182C49">
            <w:pPr>
              <w:pStyle w:val="B2"/>
              <w:spacing w:after="0" w:line="240" w:lineRule="auto"/>
            </w:pPr>
            <w:r w:rsidRPr="005A5BDE">
              <w:t>-</w:t>
            </w:r>
            <w:r w:rsidRPr="005A5BDE">
              <w:tab/>
              <w:t>The end of the last nominal TDW is the last slot determined for the last PUCCH transmission.</w:t>
            </w:r>
          </w:p>
          <w:p w14:paraId="3B4F3CDE" w14:textId="77777777" w:rsidR="007F1140" w:rsidRPr="005A5BDE" w:rsidRDefault="007F1140" w:rsidP="00182C49">
            <w:pPr>
              <w:pStyle w:val="B2"/>
              <w:spacing w:after="0" w:line="240" w:lineRule="auto"/>
            </w:pPr>
            <w:r w:rsidRPr="005A5BDE">
              <w:t>-</w:t>
            </w:r>
            <w:r w:rsidRPr="005A5BDE">
              <w:tab/>
              <w:t>The start of any other nominal TDWs is the first slot determined for PUCCH transmission after the last slot determined for PUCCH transmission of a previous nominal TDW.</w:t>
            </w:r>
          </w:p>
          <w:p w14:paraId="69DEDF8C" w14:textId="77777777" w:rsidR="007F1140" w:rsidRPr="005A5BDE" w:rsidRDefault="007F1140" w:rsidP="00182C49">
            <w:pPr>
              <w:spacing w:after="0" w:line="240" w:lineRule="auto"/>
              <w:rPr>
                <w:rFonts w:ascii="Times New Roman" w:hAnsi="Times New Roman" w:cs="Times New Roman"/>
              </w:rPr>
            </w:pPr>
            <w:r w:rsidRPr="005A5BDE">
              <w:rPr>
                <w:rFonts w:ascii="Times New Roman" w:hAnsi="Times New Roman" w:cs="Times New Roman"/>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2632E1F7"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 xml:space="preserve">The start of the first actual TDW is the first symbol of the first PUSCH transmission in a slot </w:t>
            </w:r>
            <w:r w:rsidRPr="005A5BDE">
              <w:rPr>
                <w:color w:val="FF0000"/>
                <w:u w:val="single"/>
                <w:lang w:val="en-US"/>
              </w:rPr>
              <w:t>determined</w:t>
            </w:r>
            <w:r w:rsidRPr="005A5BDE">
              <w:rPr>
                <w:lang w:val="en-US"/>
              </w:rPr>
              <w:t xml:space="preserve"> for PUSCH transmission of PUSCH repetition type A scheduled by DCI format 0_1 or 0_2, or PUSCH repetition Type A with a configured grant, or PUSCH repetition type B or TB processing over multiple slots within the nominal TDW.</w:t>
            </w:r>
          </w:p>
          <w:p w14:paraId="09138DFC"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The end of an actual TDW is</w:t>
            </w:r>
          </w:p>
          <w:p w14:paraId="4E3ABA70" w14:textId="77777777" w:rsidR="007F1140" w:rsidRPr="005A5BDE" w:rsidRDefault="007F1140" w:rsidP="00182C49">
            <w:pPr>
              <w:pStyle w:val="B2"/>
              <w:spacing w:after="0" w:line="240" w:lineRule="auto"/>
            </w:pPr>
            <w:r w:rsidRPr="005A5BDE">
              <w:lastRenderedPageBreak/>
              <w:t>-</w:t>
            </w:r>
            <w:r w:rsidRPr="005A5BDE">
              <w:tab/>
              <w:t xml:space="preserve">The last symbol of the last PUSCH transmission in a slot </w:t>
            </w:r>
            <w:r w:rsidRPr="005A5BDE">
              <w:rPr>
                <w:color w:val="FF0000"/>
                <w:u w:val="single"/>
              </w:rPr>
              <w:t>determined</w:t>
            </w:r>
            <w:r w:rsidRPr="005A5BDE">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3E0F35E0" w14:textId="77777777" w:rsidR="007F1140" w:rsidRPr="005A5BDE" w:rsidRDefault="007F1140" w:rsidP="00182C49">
            <w:pPr>
              <w:pStyle w:val="B2"/>
              <w:spacing w:after="0" w:line="240" w:lineRule="auto"/>
            </w:pPr>
            <w:r w:rsidRPr="005A5BDE">
              <w:t>-</w:t>
            </w:r>
            <w:r w:rsidRPr="005A5BDE">
              <w:tab/>
              <w:t xml:space="preserve">The last symbol of a PUSCH transmission before the event, if an event occurs which causes power consistency and phase continuity not to be maintained across PUSCH transmissions of PUSCH repetition type A scheduled by DCI format 0_1 or 0_2, or PUSCH repetition Type A with a configured grant, or PUSCH repetition type B or TB processing over multiple slots within the nominal TDW, and the PUSCH transmission is in a slot </w:t>
            </w:r>
            <w:r w:rsidRPr="005A5BDE">
              <w:rPr>
                <w:color w:val="FF0000"/>
                <w:u w:val="single"/>
              </w:rPr>
              <w:t>determined</w:t>
            </w:r>
            <w:r w:rsidRPr="005A5BDE">
              <w:t xml:space="preserve"> for PUSCH transmission of PUSCH repetition type A scheduled by DCI format 0_1 or 0_2, or PUSCH repetition Type A </w:t>
            </w:r>
            <w:r w:rsidRPr="005A5BDE">
              <w:rPr>
                <w:strike/>
                <w:color w:val="FF0000"/>
              </w:rPr>
              <w:t>wth</w:t>
            </w:r>
            <w:r w:rsidRPr="005A5BDE">
              <w:t xml:space="preserve"> </w:t>
            </w:r>
            <w:r w:rsidRPr="005A5BDE">
              <w:rPr>
                <w:color w:val="FF0000"/>
                <w:u w:val="single"/>
              </w:rPr>
              <w:t>with</w:t>
            </w:r>
            <w:r w:rsidRPr="005A5BDE">
              <w:t xml:space="preserve"> a configured grant,</w:t>
            </w:r>
            <w:r w:rsidRPr="005A5BDE" w:rsidDel="00006BE7">
              <w:t xml:space="preserve"> </w:t>
            </w:r>
            <w:r w:rsidRPr="005A5BDE">
              <w:t>or PUSCH repetition type B or TB processing over multiple slots.</w:t>
            </w:r>
          </w:p>
          <w:p w14:paraId="6892AE63" w14:textId="77777777" w:rsidR="007F1140" w:rsidRPr="005A5BDE" w:rsidRDefault="007F1140" w:rsidP="00182C49">
            <w:pPr>
              <w:spacing w:after="0" w:line="240" w:lineRule="auto"/>
              <w:jc w:val="center"/>
              <w:rPr>
                <w:rFonts w:ascii="Times New Roman" w:eastAsia="等线" w:hAnsi="Times New Roman" w:cs="Times New Roman"/>
                <w:color w:val="FF0000"/>
                <w:lang w:val="x-none"/>
              </w:rPr>
            </w:pPr>
            <w:r w:rsidRPr="005A5BDE">
              <w:rPr>
                <w:rFonts w:ascii="Times New Roman" w:hAnsi="Times New Roman" w:cs="Times New Roman"/>
              </w:rPr>
              <w:t>-</w:t>
            </w:r>
            <w:r w:rsidRPr="005A5BDE">
              <w:rPr>
                <w:rFonts w:ascii="Times New Roman" w:eastAsia="等线" w:hAnsi="Times New Roman" w:cs="Times New Roman"/>
                <w:color w:val="FF0000"/>
                <w:lang w:val="x-none"/>
              </w:rPr>
              <w:t>&lt;text omitted&gt;</w:t>
            </w:r>
          </w:p>
          <w:p w14:paraId="5E38E7E6" w14:textId="77777777" w:rsidR="007F1140" w:rsidRPr="005A5BDE" w:rsidRDefault="007F1140" w:rsidP="00182C49">
            <w:pPr>
              <w:pStyle w:val="B2"/>
              <w:spacing w:after="0" w:line="240" w:lineRule="auto"/>
            </w:pPr>
            <w:r w:rsidRPr="005A5BDE">
              <w:t>Events which cause power consistency and phase continuity not to be maintained across PUSCH transmissions of PUSCH repetition type A scheduled by DCI format 0_1 or 0_2, or PUSCH repetition Type A with a configured grant,</w:t>
            </w:r>
            <w:r w:rsidRPr="005A5BDE" w:rsidDel="00006BE7">
              <w:t xml:space="preserve"> </w:t>
            </w:r>
            <w:r w:rsidRPr="005A5BDE">
              <w:t>or PUSCH repetition type B or TB processing over multiple slots, or PUCCH transmissions of PUCCH repetition, within the nominal TDW, are:</w:t>
            </w:r>
          </w:p>
          <w:p w14:paraId="48255DE3"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 xml:space="preserve">A downlink slot or downlink reception </w:t>
            </w:r>
            <w:r w:rsidRPr="005A5BDE">
              <w:rPr>
                <w:strike/>
                <w:color w:val="FF0000"/>
                <w:lang w:val="en-US"/>
              </w:rPr>
              <w:t>or downlink monitoring</w:t>
            </w:r>
            <w:r w:rsidRPr="005A5BDE">
              <w:rPr>
                <w:lang w:val="en-US"/>
              </w:rPr>
              <w:t xml:space="preserve"> based on </w:t>
            </w:r>
            <w:r w:rsidRPr="005A5BDE">
              <w:rPr>
                <w:i/>
                <w:iCs/>
                <w:lang w:val="en-US"/>
              </w:rPr>
              <w:t>tdd-UL-DL-ConfigurationCommon</w:t>
            </w:r>
            <w:r w:rsidRPr="005A5BDE">
              <w:rPr>
                <w:lang w:val="en-US"/>
              </w:rPr>
              <w:t xml:space="preserve"> and </w:t>
            </w:r>
            <w:r w:rsidRPr="005A5BDE">
              <w:rPr>
                <w:i/>
                <w:iCs/>
                <w:lang w:val="en-US"/>
              </w:rPr>
              <w:t>tdd-UL-DL-ConfigurationDedicated</w:t>
            </w:r>
            <w:r w:rsidRPr="005A5BDE">
              <w:rPr>
                <w:lang w:val="en-US"/>
              </w:rPr>
              <w:t xml:space="preserve"> for unpaired spectrum. </w:t>
            </w:r>
            <w:r w:rsidRPr="005A5BDE">
              <w:rPr>
                <w:color w:val="FF0000"/>
                <w:u w:val="single"/>
                <w:lang w:val="en-US"/>
              </w:rPr>
              <w:t xml:space="preserve">Or, downlink </w:t>
            </w:r>
            <w:r w:rsidRPr="005A5BDE">
              <w:rPr>
                <w:color w:val="FF0000"/>
                <w:u w:val="single"/>
                <w:lang w:val="en-US" w:eastAsia="zh-CN"/>
              </w:rPr>
              <w:t>RS</w:t>
            </w:r>
            <w:r w:rsidRPr="005A5BDE">
              <w:rPr>
                <w:color w:val="FF0000"/>
                <w:u w:val="single"/>
                <w:lang w:val="en-US"/>
              </w:rPr>
              <w:t xml:space="preserve"> or PDCCH monitoring as descried in clause 5, clause 6 and clause 11 of [6, TS 38.213].</w:t>
            </w:r>
          </w:p>
          <w:p w14:paraId="5C8FA68E" w14:textId="77777777" w:rsidR="007F1140" w:rsidRPr="005A5BDE" w:rsidRDefault="007F1140" w:rsidP="00182C49">
            <w:pPr>
              <w:pStyle w:val="B1"/>
              <w:spacing w:after="0" w:line="240" w:lineRule="auto"/>
              <w:rPr>
                <w:lang w:val="en-US"/>
              </w:rPr>
            </w:pPr>
            <w:r w:rsidRPr="005A5BDE">
              <w:rPr>
                <w:lang w:val="en-US"/>
              </w:rPr>
              <w:t>-</w:t>
            </w:r>
            <w:r w:rsidRPr="005A5BDE">
              <w:rPr>
                <w:lang w:val="en-US"/>
              </w:rPr>
              <w:tab/>
              <w:t>The gap between any two consecutive PUSCH transmissions, or the gap between any two consecutive PUCCH transmissions, exceeds 13 symbols.</w:t>
            </w:r>
          </w:p>
          <w:p w14:paraId="0DF56E4E" w14:textId="77777777" w:rsidR="007F1140" w:rsidRPr="005A5BDE" w:rsidRDefault="007F1140" w:rsidP="00182C49">
            <w:pPr>
              <w:spacing w:after="0" w:line="240" w:lineRule="auto"/>
              <w:jc w:val="center"/>
              <w:rPr>
                <w:rFonts w:ascii="Times New Roman" w:eastAsia="等线" w:hAnsi="Times New Roman" w:cs="Times New Roman"/>
                <w:color w:val="FF0000"/>
                <w:lang w:val="x-none"/>
              </w:rPr>
            </w:pPr>
            <w:r w:rsidRPr="005A5BDE">
              <w:rPr>
                <w:rFonts w:ascii="Times New Roman" w:eastAsia="等线" w:hAnsi="Times New Roman" w:cs="Times New Roman"/>
                <w:color w:val="FF0000"/>
                <w:lang w:val="x-none"/>
              </w:rPr>
              <w:t>&lt;text omitted&gt;</w:t>
            </w:r>
          </w:p>
          <w:p w14:paraId="1B955C36" w14:textId="77777777" w:rsidR="007F1140" w:rsidRPr="005A5BDE" w:rsidRDefault="007F1140" w:rsidP="00182C49">
            <w:pPr>
              <w:spacing w:after="0" w:line="240" w:lineRule="auto"/>
              <w:jc w:val="center"/>
              <w:rPr>
                <w:rFonts w:ascii="Times New Roman" w:eastAsia="等线" w:hAnsi="Times New Roman" w:cs="Times New Roman"/>
              </w:rPr>
            </w:pPr>
            <w:r w:rsidRPr="005A5BDE">
              <w:rPr>
                <w:rFonts w:ascii="Times New Roman" w:eastAsia="等线" w:hAnsi="Times New Roman" w:cs="Times New Roman"/>
              </w:rPr>
              <w:t>****************************End of the TP****************************</w:t>
            </w:r>
          </w:p>
        </w:tc>
      </w:tr>
    </w:tbl>
    <w:p w14:paraId="7485BF09" w14:textId="77777777" w:rsidR="007F1140" w:rsidRPr="009A3C71" w:rsidRDefault="007F1140" w:rsidP="00102F6A">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16CD0B31"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31AAA7D" w14:textId="6EA9755C" w:rsidR="003A1A16" w:rsidRDefault="003A1A16" w:rsidP="003A1A16">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08D9E549" w14:textId="77777777" w:rsidR="00050B76" w:rsidRPr="008E3E28" w:rsidRDefault="00050B76" w:rsidP="00050B76">
      <w:pPr>
        <w:pStyle w:val="4"/>
        <w:spacing w:beforeLines="50" w:before="156" w:afterLines="50" w:after="156" w:line="240" w:lineRule="auto"/>
        <w:rPr>
          <w:rFonts w:ascii="Times New Roman" w:hAnsi="Times New Roman" w:cs="Times New Roman"/>
          <w:sz w:val="21"/>
          <w:szCs w:val="21"/>
          <w:lang w:val="en-GB"/>
        </w:rPr>
      </w:pPr>
      <w:r w:rsidRPr="008E3E28">
        <w:rPr>
          <w:rFonts w:ascii="Times New Roman" w:hAnsi="Times New Roman" w:cs="Times New Roman"/>
          <w:sz w:val="21"/>
          <w:szCs w:val="21"/>
          <w:lang w:val="en-GB"/>
        </w:rPr>
        <w:t>Issue #1: The start of configured TDW for CG PUSCH</w:t>
      </w:r>
    </w:p>
    <w:p w14:paraId="336B1C63" w14:textId="2A3DC736" w:rsidR="00FA22B5" w:rsidRPr="008B6266" w:rsidRDefault="008B6266" w:rsidP="000C0278">
      <w:pPr>
        <w:rPr>
          <w:rFonts w:ascii="Times New Roman" w:hAnsi="Times New Roman" w:cs="Times New Roman"/>
          <w:b/>
          <w:szCs w:val="21"/>
        </w:rPr>
      </w:pPr>
      <w:r w:rsidRPr="008B6266">
        <w:rPr>
          <w:rFonts w:ascii="Times New Roman" w:hAnsi="Times New Roman" w:cs="Times New Roman"/>
          <w:b/>
          <w:szCs w:val="21"/>
          <w:highlight w:val="yellow"/>
        </w:rPr>
        <w:t>Proposal:</w:t>
      </w:r>
    </w:p>
    <w:p w14:paraId="398A85DB" w14:textId="48CA9C7A" w:rsidR="008B6266" w:rsidRPr="002468DD" w:rsidRDefault="008B6266" w:rsidP="008B6266">
      <w:pPr>
        <w:pStyle w:val="a8"/>
        <w:numPr>
          <w:ilvl w:val="0"/>
          <w:numId w:val="10"/>
        </w:numPr>
        <w:spacing w:beforeLines="0" w:before="0" w:line="240" w:lineRule="auto"/>
        <w:rPr>
          <w:rFonts w:ascii="Times New Roman" w:eastAsiaTheme="minorEastAsia" w:hAnsi="Times New Roman"/>
          <w:sz w:val="21"/>
          <w:szCs w:val="21"/>
          <w:lang w:eastAsia="zh-CN"/>
        </w:rPr>
      </w:pPr>
      <w:r w:rsidRPr="002468DD">
        <w:rPr>
          <w:rFonts w:ascii="Times New Roman" w:eastAsiaTheme="minorEastAsia" w:hAnsi="Times New Roman"/>
          <w:sz w:val="21"/>
          <w:szCs w:val="21"/>
          <w:lang w:eastAsia="zh-CN"/>
        </w:rPr>
        <w:t>For CG PUSCH, the first configured TDW should always start from the first physical slot of a CG period.</w:t>
      </w:r>
    </w:p>
    <w:p w14:paraId="1221E63E" w14:textId="77777777" w:rsidR="008B6266" w:rsidRPr="008B6266" w:rsidRDefault="008B6266" w:rsidP="000C027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11E54" w14:paraId="6247CA70" w14:textId="77777777" w:rsidTr="00182C49">
        <w:trPr>
          <w:trHeight w:val="409"/>
          <w:jc w:val="center"/>
        </w:trPr>
        <w:tc>
          <w:tcPr>
            <w:tcW w:w="1220" w:type="dxa"/>
            <w:shd w:val="clear" w:color="auto" w:fill="auto"/>
            <w:vAlign w:val="center"/>
          </w:tcPr>
          <w:p w14:paraId="4057CE2D" w14:textId="77777777" w:rsidR="00311E54" w:rsidRDefault="00311E54"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8D6426" w14:textId="77777777" w:rsidR="00311E54" w:rsidRDefault="00311E54"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311E54" w14:paraId="53EFD897" w14:textId="77777777" w:rsidTr="00182C49">
        <w:trPr>
          <w:trHeight w:val="409"/>
          <w:jc w:val="center"/>
        </w:trPr>
        <w:tc>
          <w:tcPr>
            <w:tcW w:w="1220" w:type="dxa"/>
            <w:shd w:val="clear" w:color="auto" w:fill="auto"/>
            <w:vAlign w:val="center"/>
          </w:tcPr>
          <w:p w14:paraId="772E1336" w14:textId="77777777" w:rsidR="00311E54" w:rsidRDefault="00311E54" w:rsidP="00182C49">
            <w:pPr>
              <w:jc w:val="center"/>
              <w:rPr>
                <w:rFonts w:ascii="Times New Roman" w:hAnsi="Times New Roman" w:cs="Times New Roman"/>
                <w:bCs/>
                <w:lang w:val="en-GB"/>
              </w:rPr>
            </w:pPr>
          </w:p>
        </w:tc>
        <w:tc>
          <w:tcPr>
            <w:tcW w:w="8257" w:type="dxa"/>
            <w:shd w:val="clear" w:color="auto" w:fill="auto"/>
            <w:vAlign w:val="center"/>
          </w:tcPr>
          <w:p w14:paraId="3DA3E75E" w14:textId="77777777" w:rsidR="00311E54" w:rsidRDefault="00311E54" w:rsidP="00182C49">
            <w:pPr>
              <w:rPr>
                <w:rFonts w:ascii="Times New Roman" w:hAnsi="Times New Roman" w:cs="Times New Roman"/>
                <w:bCs/>
                <w:lang w:val="en-GB"/>
              </w:rPr>
            </w:pPr>
          </w:p>
        </w:tc>
      </w:tr>
      <w:tr w:rsidR="00311E54" w14:paraId="4DEF240D" w14:textId="77777777" w:rsidTr="00182C49">
        <w:trPr>
          <w:trHeight w:val="419"/>
          <w:jc w:val="center"/>
        </w:trPr>
        <w:tc>
          <w:tcPr>
            <w:tcW w:w="1220" w:type="dxa"/>
            <w:shd w:val="clear" w:color="auto" w:fill="auto"/>
            <w:vAlign w:val="center"/>
          </w:tcPr>
          <w:p w14:paraId="3354F1B9" w14:textId="77777777" w:rsidR="00311E54" w:rsidRDefault="00311E54"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5CCA0A04" w14:textId="77777777" w:rsidR="00311E54" w:rsidRDefault="00311E54" w:rsidP="00182C49">
            <w:pPr>
              <w:rPr>
                <w:rFonts w:ascii="Times New Roman" w:hAnsi="Times New Roman" w:cs="Times New Roman"/>
                <w:bCs/>
                <w:lang w:val="en-GB"/>
              </w:rPr>
            </w:pPr>
          </w:p>
        </w:tc>
      </w:tr>
      <w:tr w:rsidR="00311E54" w14:paraId="3F05F603" w14:textId="77777777" w:rsidTr="00182C49">
        <w:trPr>
          <w:trHeight w:val="409"/>
          <w:jc w:val="center"/>
        </w:trPr>
        <w:tc>
          <w:tcPr>
            <w:tcW w:w="1220" w:type="dxa"/>
            <w:shd w:val="clear" w:color="auto" w:fill="auto"/>
            <w:vAlign w:val="center"/>
          </w:tcPr>
          <w:p w14:paraId="6A46F670" w14:textId="77777777" w:rsidR="00311E54" w:rsidRDefault="00311E54" w:rsidP="00182C49">
            <w:pPr>
              <w:jc w:val="center"/>
              <w:rPr>
                <w:rFonts w:ascii="Times New Roman" w:hAnsi="Times New Roman" w:cs="Times New Roman"/>
                <w:bCs/>
                <w:lang w:val="en-GB"/>
              </w:rPr>
            </w:pPr>
          </w:p>
        </w:tc>
        <w:tc>
          <w:tcPr>
            <w:tcW w:w="8257" w:type="dxa"/>
            <w:shd w:val="clear" w:color="auto" w:fill="auto"/>
            <w:vAlign w:val="center"/>
          </w:tcPr>
          <w:p w14:paraId="3F692039" w14:textId="77777777" w:rsidR="00311E54" w:rsidRDefault="00311E54" w:rsidP="00182C49">
            <w:pPr>
              <w:rPr>
                <w:rFonts w:ascii="Times New Roman" w:hAnsi="Times New Roman" w:cs="Times New Roman"/>
                <w:bCs/>
                <w:lang w:val="en-GB"/>
              </w:rPr>
            </w:pPr>
          </w:p>
        </w:tc>
      </w:tr>
    </w:tbl>
    <w:p w14:paraId="1FB49FDC" w14:textId="77398706" w:rsidR="008B6266" w:rsidRDefault="008B6266" w:rsidP="000C0278">
      <w:pPr>
        <w:rPr>
          <w:szCs w:val="21"/>
        </w:rPr>
      </w:pPr>
    </w:p>
    <w:p w14:paraId="4F635B8D" w14:textId="3B7BC466" w:rsidR="00BA7CAE" w:rsidRPr="006A68F8" w:rsidRDefault="00BA7CAE" w:rsidP="00BA7CA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lastRenderedPageBreak/>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sidR="00B73A2B">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sidRPr="00CB4C3D">
        <w:rPr>
          <w:rFonts w:ascii="Times New Roman" w:hAnsi="Times New Roman" w:cs="Times New Roman"/>
          <w:sz w:val="21"/>
          <w:szCs w:val="21"/>
          <w:lang w:val="en-GB"/>
        </w:rPr>
        <w:t xml:space="preserve">he window length </w:t>
      </w:r>
      <w:r w:rsidRPr="00ED3A8D">
        <w:rPr>
          <w:rFonts w:ascii="Times New Roman" w:hAnsi="Times New Roman" w:cs="Times New Roman"/>
          <w:i/>
          <w:sz w:val="21"/>
          <w:szCs w:val="21"/>
          <w:lang w:val="en-GB"/>
        </w:rPr>
        <w:t>L</w:t>
      </w:r>
      <w:r w:rsidRPr="00CB4C3D">
        <w:rPr>
          <w:rFonts w:ascii="Times New Roman" w:hAnsi="Times New Roman" w:cs="Times New Roman"/>
          <w:sz w:val="21"/>
          <w:szCs w:val="21"/>
          <w:lang w:val="en-GB"/>
        </w:rPr>
        <w:t xml:space="preserve"> of the configured TDW</w:t>
      </w:r>
    </w:p>
    <w:p w14:paraId="74FDF38D" w14:textId="5FBF8303" w:rsidR="00BA7CAE" w:rsidRPr="00BA7CAE" w:rsidRDefault="00BA7CAE" w:rsidP="000C0278">
      <w:pPr>
        <w:rPr>
          <w:rFonts w:ascii="Times New Roman" w:hAnsi="Times New Roman" w:cs="Times New Roman"/>
          <w:szCs w:val="21"/>
          <w:lang w:val="en-GB"/>
        </w:rPr>
      </w:pPr>
      <w:r w:rsidRPr="00BA7CAE">
        <w:rPr>
          <w:rFonts w:ascii="Times New Roman" w:hAnsi="Times New Roman" w:cs="Times New Roman"/>
          <w:szCs w:val="21"/>
          <w:lang w:val="en-GB"/>
        </w:rPr>
        <w:t>Companies are encourage to provide comments on issue #2</w:t>
      </w:r>
      <w:r w:rsidR="00BD5822">
        <w:rPr>
          <w:rFonts w:ascii="Times New Roman" w:hAnsi="Times New Roman" w:cs="Times New Roman"/>
          <w:szCs w:val="21"/>
          <w:lang w:val="en-GB"/>
        </w:rPr>
        <w:t xml:space="preserve"> summarized in section 3.1</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7CAE" w14:paraId="20EF5B38" w14:textId="77777777" w:rsidTr="00182C49">
        <w:trPr>
          <w:trHeight w:val="409"/>
          <w:jc w:val="center"/>
        </w:trPr>
        <w:tc>
          <w:tcPr>
            <w:tcW w:w="1220" w:type="dxa"/>
            <w:shd w:val="clear" w:color="auto" w:fill="auto"/>
            <w:vAlign w:val="center"/>
          </w:tcPr>
          <w:p w14:paraId="679BF943" w14:textId="77777777" w:rsidR="00BA7CAE" w:rsidRDefault="00BA7CAE"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B6628B" w14:textId="77777777" w:rsidR="00BA7CAE" w:rsidRDefault="00BA7CAE"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BA7CAE" w14:paraId="515DC860" w14:textId="77777777" w:rsidTr="00182C49">
        <w:trPr>
          <w:trHeight w:val="409"/>
          <w:jc w:val="center"/>
        </w:trPr>
        <w:tc>
          <w:tcPr>
            <w:tcW w:w="1220" w:type="dxa"/>
            <w:shd w:val="clear" w:color="auto" w:fill="auto"/>
            <w:vAlign w:val="center"/>
          </w:tcPr>
          <w:p w14:paraId="198B3C54" w14:textId="77777777" w:rsidR="00BA7CAE" w:rsidRDefault="00BA7CAE" w:rsidP="00182C49">
            <w:pPr>
              <w:jc w:val="center"/>
              <w:rPr>
                <w:rFonts w:ascii="Times New Roman" w:hAnsi="Times New Roman" w:cs="Times New Roman"/>
                <w:bCs/>
                <w:lang w:val="en-GB"/>
              </w:rPr>
            </w:pPr>
          </w:p>
        </w:tc>
        <w:tc>
          <w:tcPr>
            <w:tcW w:w="8257" w:type="dxa"/>
            <w:shd w:val="clear" w:color="auto" w:fill="auto"/>
            <w:vAlign w:val="center"/>
          </w:tcPr>
          <w:p w14:paraId="0D9612D9" w14:textId="77777777" w:rsidR="00BA7CAE" w:rsidRDefault="00BA7CAE" w:rsidP="00182C49">
            <w:pPr>
              <w:rPr>
                <w:rFonts w:ascii="Times New Roman" w:hAnsi="Times New Roman" w:cs="Times New Roman"/>
                <w:bCs/>
                <w:lang w:val="en-GB"/>
              </w:rPr>
            </w:pPr>
          </w:p>
        </w:tc>
      </w:tr>
      <w:tr w:rsidR="00BA7CAE" w14:paraId="13121F92" w14:textId="77777777" w:rsidTr="00182C49">
        <w:trPr>
          <w:trHeight w:val="419"/>
          <w:jc w:val="center"/>
        </w:trPr>
        <w:tc>
          <w:tcPr>
            <w:tcW w:w="1220" w:type="dxa"/>
            <w:shd w:val="clear" w:color="auto" w:fill="auto"/>
            <w:vAlign w:val="center"/>
          </w:tcPr>
          <w:p w14:paraId="15DCF7E6" w14:textId="77777777" w:rsidR="00BA7CAE" w:rsidRDefault="00BA7CAE"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591EF10B" w14:textId="77777777" w:rsidR="00BA7CAE" w:rsidRDefault="00BA7CAE" w:rsidP="00182C49">
            <w:pPr>
              <w:rPr>
                <w:rFonts w:ascii="Times New Roman" w:hAnsi="Times New Roman" w:cs="Times New Roman"/>
                <w:bCs/>
                <w:lang w:val="en-GB"/>
              </w:rPr>
            </w:pPr>
          </w:p>
        </w:tc>
      </w:tr>
      <w:tr w:rsidR="00BA7CAE" w14:paraId="2476FE79" w14:textId="77777777" w:rsidTr="00182C49">
        <w:trPr>
          <w:trHeight w:val="409"/>
          <w:jc w:val="center"/>
        </w:trPr>
        <w:tc>
          <w:tcPr>
            <w:tcW w:w="1220" w:type="dxa"/>
            <w:shd w:val="clear" w:color="auto" w:fill="auto"/>
            <w:vAlign w:val="center"/>
          </w:tcPr>
          <w:p w14:paraId="3951DF15" w14:textId="77777777" w:rsidR="00BA7CAE" w:rsidRDefault="00BA7CAE" w:rsidP="00182C49">
            <w:pPr>
              <w:jc w:val="center"/>
              <w:rPr>
                <w:rFonts w:ascii="Times New Roman" w:hAnsi="Times New Roman" w:cs="Times New Roman"/>
                <w:bCs/>
                <w:lang w:val="en-GB"/>
              </w:rPr>
            </w:pPr>
          </w:p>
        </w:tc>
        <w:tc>
          <w:tcPr>
            <w:tcW w:w="8257" w:type="dxa"/>
            <w:shd w:val="clear" w:color="auto" w:fill="auto"/>
            <w:vAlign w:val="center"/>
          </w:tcPr>
          <w:p w14:paraId="14E80791" w14:textId="77777777" w:rsidR="00BA7CAE" w:rsidRDefault="00BA7CAE" w:rsidP="00182C49">
            <w:pPr>
              <w:rPr>
                <w:rFonts w:ascii="Times New Roman" w:hAnsi="Times New Roman" w:cs="Times New Roman"/>
                <w:bCs/>
                <w:lang w:val="en-GB"/>
              </w:rPr>
            </w:pPr>
          </w:p>
        </w:tc>
      </w:tr>
    </w:tbl>
    <w:p w14:paraId="24B0098B" w14:textId="7FAB5852" w:rsidR="008B6266" w:rsidRDefault="008B6266" w:rsidP="000C0278">
      <w:pPr>
        <w:rPr>
          <w:szCs w:val="21"/>
        </w:rPr>
      </w:pPr>
    </w:p>
    <w:p w14:paraId="17C73579" w14:textId="77777777" w:rsidR="0097335F" w:rsidRPr="006A68F8" w:rsidRDefault="0097335F" w:rsidP="0097335F">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sidRPr="00B44F07">
        <w:rPr>
          <w:rFonts w:ascii="Times New Roman" w:hAnsi="Times New Roman" w:cs="Times New Roman"/>
          <w:sz w:val="21"/>
          <w:szCs w:val="21"/>
          <w:lang w:val="en-GB"/>
        </w:rPr>
        <w:t>Events that violate power consistency and phase continuity</w:t>
      </w:r>
    </w:p>
    <w:p w14:paraId="505B1409" w14:textId="77777777" w:rsidR="0097335F" w:rsidRPr="00D85B56" w:rsidRDefault="0097335F" w:rsidP="0097335F">
      <w:pPr>
        <w:pStyle w:val="5"/>
        <w:spacing w:before="156" w:afterLines="50" w:after="156" w:line="240" w:lineRule="auto"/>
        <w:rPr>
          <w:rFonts w:eastAsia="宋体"/>
          <w:sz w:val="21"/>
          <w:szCs w:val="21"/>
          <w:lang w:val="en-GB"/>
        </w:rPr>
      </w:pPr>
      <w:r w:rsidRPr="00D85B56">
        <w:rPr>
          <w:rFonts w:eastAsia="宋体" w:hint="eastAsia"/>
          <w:sz w:val="21"/>
          <w:szCs w:val="21"/>
          <w:lang w:val="en-GB"/>
        </w:rPr>
        <w:t>Issue #3-1:</w:t>
      </w:r>
      <w:r w:rsidRPr="00D85B56">
        <w:rPr>
          <w:rFonts w:eastAsia="宋体" w:hint="eastAsia"/>
          <w:sz w:val="21"/>
          <w:szCs w:val="21"/>
          <w:lang w:val="en-GB" w:eastAsia="zh-CN"/>
        </w:rPr>
        <w:t xml:space="preserve"> Events </w:t>
      </w:r>
      <w:r w:rsidRPr="00D85B56">
        <w:rPr>
          <w:rFonts w:eastAsia="宋体"/>
          <w:sz w:val="21"/>
          <w:szCs w:val="21"/>
          <w:lang w:val="en-GB"/>
        </w:rPr>
        <w:t>for multi-TRP operations</w:t>
      </w:r>
    </w:p>
    <w:p w14:paraId="5695945B" w14:textId="7ED4546B" w:rsidR="00583E72" w:rsidRDefault="00583E72" w:rsidP="000C0278">
      <w:pPr>
        <w:rPr>
          <w:rFonts w:ascii="Times New Roman" w:hAnsi="Times New Roman" w:cs="Times New Roman"/>
        </w:rPr>
      </w:pPr>
      <w:r w:rsidRPr="00583E72">
        <w:rPr>
          <w:rFonts w:ascii="Times New Roman" w:hAnsi="Times New Roman" w:cs="Times New Roman" w:hint="eastAsia"/>
        </w:rPr>
        <w:t>C</w:t>
      </w:r>
      <w:r w:rsidRPr="00583E72">
        <w:rPr>
          <w:rFonts w:ascii="Times New Roman" w:hAnsi="Times New Roman" w:cs="Times New Roman"/>
        </w:rPr>
        <w:t xml:space="preserve">ompanies are encouraged to provide </w:t>
      </w:r>
      <w:r w:rsidR="00E319F0">
        <w:rPr>
          <w:rFonts w:ascii="Times New Roman" w:hAnsi="Times New Roman" w:cs="Times New Roman" w:hint="eastAsia"/>
        </w:rPr>
        <w:t>views</w:t>
      </w:r>
      <w:r w:rsidR="00E319F0">
        <w:rPr>
          <w:rFonts w:ascii="Times New Roman" w:hAnsi="Times New Roman" w:cs="Times New Roman"/>
        </w:rPr>
        <w:t xml:space="preserve"> </w:t>
      </w:r>
      <w:r w:rsidRPr="00583E72">
        <w:rPr>
          <w:rFonts w:ascii="Times New Roman" w:hAnsi="Times New Roman" w:cs="Times New Roman"/>
        </w:rPr>
        <w:t>on whether UL beam switching for multi-TRP operation is regarded as a semi-static event</w:t>
      </w:r>
      <w:r>
        <w:rPr>
          <w:rFonts w:ascii="Times New Roman" w:hAnsi="Times New Roman" w:cs="Times New Roman"/>
        </w:rPr>
        <w:t xml:space="preserve"> or dynamic event.</w:t>
      </w:r>
    </w:p>
    <w:tbl>
      <w:tblPr>
        <w:tblStyle w:val="af4"/>
        <w:tblW w:w="0" w:type="auto"/>
        <w:tblLook w:val="04A0" w:firstRow="1" w:lastRow="0" w:firstColumn="1" w:lastColumn="0" w:noHBand="0" w:noVBand="1"/>
      </w:tblPr>
      <w:tblGrid>
        <w:gridCol w:w="4981"/>
        <w:gridCol w:w="4981"/>
      </w:tblGrid>
      <w:tr w:rsidR="00583E72" w14:paraId="4643DA1E" w14:textId="77777777" w:rsidTr="00583E72">
        <w:tc>
          <w:tcPr>
            <w:tcW w:w="4981" w:type="dxa"/>
          </w:tcPr>
          <w:p w14:paraId="563923AF" w14:textId="4A8C6AB5" w:rsidR="00583E72" w:rsidRPr="00583E72" w:rsidRDefault="00583E72" w:rsidP="00583E72">
            <w:pPr>
              <w:jc w:val="center"/>
              <w:rPr>
                <w:rFonts w:ascii="Times New Roman" w:hAnsi="Times New Roman" w:cs="Times New Roman"/>
                <w:b/>
              </w:rPr>
            </w:pPr>
            <w:r w:rsidRPr="00583E72">
              <w:rPr>
                <w:rFonts w:ascii="Times New Roman" w:hAnsi="Times New Roman" w:cs="Times New Roman"/>
                <w:b/>
              </w:rPr>
              <w:t>Semi-static event</w:t>
            </w:r>
          </w:p>
        </w:tc>
        <w:tc>
          <w:tcPr>
            <w:tcW w:w="4981" w:type="dxa"/>
          </w:tcPr>
          <w:p w14:paraId="691ADAAC" w14:textId="33288541" w:rsidR="00583E72" w:rsidRPr="00583E72" w:rsidRDefault="00583E72" w:rsidP="00583E72">
            <w:pPr>
              <w:jc w:val="center"/>
              <w:rPr>
                <w:rFonts w:ascii="Times New Roman" w:hAnsi="Times New Roman" w:cs="Times New Roman"/>
                <w:b/>
              </w:rPr>
            </w:pPr>
            <w:r w:rsidRPr="00583E72">
              <w:rPr>
                <w:rFonts w:ascii="Times New Roman" w:hAnsi="Times New Roman" w:cs="Times New Roman"/>
                <w:b/>
              </w:rPr>
              <w:t>Dynamic event</w:t>
            </w:r>
          </w:p>
        </w:tc>
      </w:tr>
      <w:tr w:rsidR="00583E72" w14:paraId="473AC44F" w14:textId="77777777" w:rsidTr="00583E72">
        <w:tc>
          <w:tcPr>
            <w:tcW w:w="4981" w:type="dxa"/>
          </w:tcPr>
          <w:p w14:paraId="34137E60" w14:textId="3CBB351C" w:rsidR="00583E72" w:rsidRDefault="00583E72" w:rsidP="000C0278">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company name]</w:t>
            </w:r>
          </w:p>
        </w:tc>
        <w:tc>
          <w:tcPr>
            <w:tcW w:w="4981" w:type="dxa"/>
          </w:tcPr>
          <w:p w14:paraId="6AE3FBAB" w14:textId="77777777" w:rsidR="00583E72" w:rsidRDefault="00583E72" w:rsidP="000C0278">
            <w:pPr>
              <w:rPr>
                <w:rFonts w:ascii="Times New Roman" w:hAnsi="Times New Roman" w:cs="Times New Roman"/>
              </w:rPr>
            </w:pPr>
          </w:p>
        </w:tc>
      </w:tr>
      <w:tr w:rsidR="00583E72" w14:paraId="0CE3126B" w14:textId="77777777" w:rsidTr="00583E72">
        <w:tc>
          <w:tcPr>
            <w:tcW w:w="4981" w:type="dxa"/>
          </w:tcPr>
          <w:p w14:paraId="3489E7D6" w14:textId="77777777" w:rsidR="00583E72" w:rsidRDefault="00583E72" w:rsidP="000C0278">
            <w:pPr>
              <w:rPr>
                <w:rFonts w:ascii="Times New Roman" w:hAnsi="Times New Roman" w:cs="Times New Roman"/>
              </w:rPr>
            </w:pPr>
          </w:p>
        </w:tc>
        <w:tc>
          <w:tcPr>
            <w:tcW w:w="4981" w:type="dxa"/>
          </w:tcPr>
          <w:p w14:paraId="298FCE1E" w14:textId="77777777" w:rsidR="00583E72" w:rsidRDefault="00583E72" w:rsidP="000C0278">
            <w:pPr>
              <w:rPr>
                <w:rFonts w:ascii="Times New Roman" w:hAnsi="Times New Roman" w:cs="Times New Roman"/>
              </w:rPr>
            </w:pPr>
          </w:p>
        </w:tc>
      </w:tr>
      <w:tr w:rsidR="00583E72" w14:paraId="163960B9" w14:textId="77777777" w:rsidTr="00583E72">
        <w:tc>
          <w:tcPr>
            <w:tcW w:w="4981" w:type="dxa"/>
          </w:tcPr>
          <w:p w14:paraId="7E464B37" w14:textId="77777777" w:rsidR="00583E72" w:rsidRDefault="00583E72" w:rsidP="000C0278">
            <w:pPr>
              <w:rPr>
                <w:rFonts w:ascii="Times New Roman" w:hAnsi="Times New Roman" w:cs="Times New Roman"/>
              </w:rPr>
            </w:pPr>
          </w:p>
        </w:tc>
        <w:tc>
          <w:tcPr>
            <w:tcW w:w="4981" w:type="dxa"/>
          </w:tcPr>
          <w:p w14:paraId="69C06D98" w14:textId="77777777" w:rsidR="00583E72" w:rsidRDefault="00583E72" w:rsidP="000C0278">
            <w:pPr>
              <w:rPr>
                <w:rFonts w:ascii="Times New Roman" w:hAnsi="Times New Roman" w:cs="Times New Roman"/>
              </w:rPr>
            </w:pPr>
          </w:p>
        </w:tc>
      </w:tr>
    </w:tbl>
    <w:p w14:paraId="15DA9BEF" w14:textId="73CAF633" w:rsidR="00583E72" w:rsidRDefault="00583E72" w:rsidP="000C0278">
      <w:pPr>
        <w:rPr>
          <w:rFonts w:ascii="Times New Roman" w:hAnsi="Times New Roman" w:cs="Times New Roman"/>
        </w:rPr>
      </w:pPr>
    </w:p>
    <w:p w14:paraId="4C54099F" w14:textId="40EF4DDA" w:rsidR="00D6666D" w:rsidRDefault="00D6666D" w:rsidP="000C0278">
      <w:pP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dditional comments, if any?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6666D" w14:paraId="1C540065" w14:textId="77777777" w:rsidTr="00182C49">
        <w:trPr>
          <w:trHeight w:val="409"/>
          <w:jc w:val="center"/>
        </w:trPr>
        <w:tc>
          <w:tcPr>
            <w:tcW w:w="1220" w:type="dxa"/>
            <w:shd w:val="clear" w:color="auto" w:fill="auto"/>
            <w:vAlign w:val="center"/>
          </w:tcPr>
          <w:p w14:paraId="545B97EA" w14:textId="77777777" w:rsidR="00D6666D" w:rsidRDefault="00D6666D"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DFC9F7" w14:textId="77777777" w:rsidR="00D6666D" w:rsidRDefault="00D6666D"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D6666D" w14:paraId="23CD6928" w14:textId="77777777" w:rsidTr="00182C49">
        <w:trPr>
          <w:trHeight w:val="409"/>
          <w:jc w:val="center"/>
        </w:trPr>
        <w:tc>
          <w:tcPr>
            <w:tcW w:w="1220" w:type="dxa"/>
            <w:shd w:val="clear" w:color="auto" w:fill="auto"/>
            <w:vAlign w:val="center"/>
          </w:tcPr>
          <w:p w14:paraId="5D9FD93D" w14:textId="77777777" w:rsidR="00D6666D" w:rsidRDefault="00D6666D" w:rsidP="00182C49">
            <w:pPr>
              <w:jc w:val="center"/>
              <w:rPr>
                <w:rFonts w:ascii="Times New Roman" w:hAnsi="Times New Roman" w:cs="Times New Roman"/>
                <w:bCs/>
                <w:lang w:val="en-GB"/>
              </w:rPr>
            </w:pPr>
          </w:p>
        </w:tc>
        <w:tc>
          <w:tcPr>
            <w:tcW w:w="8257" w:type="dxa"/>
            <w:shd w:val="clear" w:color="auto" w:fill="auto"/>
            <w:vAlign w:val="center"/>
          </w:tcPr>
          <w:p w14:paraId="585DDBFD" w14:textId="77777777" w:rsidR="00D6666D" w:rsidRDefault="00D6666D" w:rsidP="00182C49">
            <w:pPr>
              <w:rPr>
                <w:rFonts w:ascii="Times New Roman" w:hAnsi="Times New Roman" w:cs="Times New Roman"/>
                <w:bCs/>
                <w:lang w:val="en-GB"/>
              </w:rPr>
            </w:pPr>
          </w:p>
        </w:tc>
      </w:tr>
      <w:tr w:rsidR="00D6666D" w14:paraId="003785FB" w14:textId="77777777" w:rsidTr="00182C49">
        <w:trPr>
          <w:trHeight w:val="419"/>
          <w:jc w:val="center"/>
        </w:trPr>
        <w:tc>
          <w:tcPr>
            <w:tcW w:w="1220" w:type="dxa"/>
            <w:shd w:val="clear" w:color="auto" w:fill="auto"/>
            <w:vAlign w:val="center"/>
          </w:tcPr>
          <w:p w14:paraId="1A47DAC2" w14:textId="77777777" w:rsidR="00D6666D" w:rsidRDefault="00D6666D"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519FF2EE" w14:textId="77777777" w:rsidR="00D6666D" w:rsidRDefault="00D6666D" w:rsidP="00182C49">
            <w:pPr>
              <w:rPr>
                <w:rFonts w:ascii="Times New Roman" w:hAnsi="Times New Roman" w:cs="Times New Roman"/>
                <w:bCs/>
                <w:lang w:val="en-GB"/>
              </w:rPr>
            </w:pPr>
          </w:p>
        </w:tc>
      </w:tr>
      <w:tr w:rsidR="00D6666D" w14:paraId="3D1899A4" w14:textId="77777777" w:rsidTr="00182C49">
        <w:trPr>
          <w:trHeight w:val="409"/>
          <w:jc w:val="center"/>
        </w:trPr>
        <w:tc>
          <w:tcPr>
            <w:tcW w:w="1220" w:type="dxa"/>
            <w:shd w:val="clear" w:color="auto" w:fill="auto"/>
            <w:vAlign w:val="center"/>
          </w:tcPr>
          <w:p w14:paraId="6D1BA8C6" w14:textId="77777777" w:rsidR="00D6666D" w:rsidRDefault="00D6666D" w:rsidP="00182C49">
            <w:pPr>
              <w:jc w:val="center"/>
              <w:rPr>
                <w:rFonts w:ascii="Times New Roman" w:hAnsi="Times New Roman" w:cs="Times New Roman"/>
                <w:bCs/>
                <w:lang w:val="en-GB"/>
              </w:rPr>
            </w:pPr>
          </w:p>
        </w:tc>
        <w:tc>
          <w:tcPr>
            <w:tcW w:w="8257" w:type="dxa"/>
            <w:shd w:val="clear" w:color="auto" w:fill="auto"/>
            <w:vAlign w:val="center"/>
          </w:tcPr>
          <w:p w14:paraId="5926B5C8" w14:textId="77777777" w:rsidR="00D6666D" w:rsidRDefault="00D6666D" w:rsidP="00182C49">
            <w:pPr>
              <w:rPr>
                <w:rFonts w:ascii="Times New Roman" w:hAnsi="Times New Roman" w:cs="Times New Roman"/>
                <w:bCs/>
                <w:lang w:val="en-GB"/>
              </w:rPr>
            </w:pPr>
          </w:p>
        </w:tc>
      </w:tr>
    </w:tbl>
    <w:p w14:paraId="195B88CE" w14:textId="420F2AD3" w:rsidR="00BA7CAE" w:rsidRDefault="00BA7CAE" w:rsidP="000C0278">
      <w:pPr>
        <w:rPr>
          <w:szCs w:val="21"/>
        </w:rPr>
      </w:pPr>
    </w:p>
    <w:p w14:paraId="7CBFD696" w14:textId="77777777" w:rsidR="000E6444" w:rsidRDefault="000E6444" w:rsidP="000E6444">
      <w:pPr>
        <w:rPr>
          <w:rFonts w:ascii="Times New Roman" w:eastAsia="宋体" w:hAnsi="Times New Roman"/>
          <w:szCs w:val="21"/>
          <w:lang w:val="en-GB"/>
        </w:rPr>
      </w:pPr>
      <w:r w:rsidRPr="00BE6D6A">
        <w:rPr>
          <w:rFonts w:ascii="Times New Roman" w:hAnsi="Times New Roman" w:cs="Times New Roman" w:hint="eastAsia"/>
          <w:b/>
        </w:rPr>
        <w:t>vivo</w:t>
      </w:r>
      <w:r>
        <w:rPr>
          <w:rFonts w:ascii="Times New Roman" w:hAnsi="Times New Roman" w:cs="Times New Roman" w:hint="eastAsia"/>
        </w:rPr>
        <w:t xml:space="preserve"> propose that </w:t>
      </w:r>
      <w:r w:rsidRPr="00F27C6E">
        <w:rPr>
          <w:rFonts w:ascii="Times New Roman" w:eastAsia="宋体" w:hAnsi="Times New Roman"/>
          <w:szCs w:val="21"/>
          <w:lang w:val="en-GB"/>
        </w:rPr>
        <w:t>PUCCH repetitions with different sets of power control parameters in multi-TRP operation should be regarded as an event</w:t>
      </w:r>
      <w:r>
        <w:rPr>
          <w:rFonts w:ascii="Times New Roman" w:eastAsia="宋体" w:hAnsi="Times New Roman" w:hint="eastAsia"/>
          <w:szCs w:val="21"/>
          <w:lang w:val="en-GB"/>
        </w:rPr>
        <w:t xml:space="preserve">. </w:t>
      </w:r>
    </w:p>
    <w:p w14:paraId="6FCCB36A" w14:textId="7AAAB1EE" w:rsidR="000E6444" w:rsidRPr="00BA7CAE" w:rsidRDefault="000E6444" w:rsidP="000E6444">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 by vivo</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E6444" w14:paraId="002DA188" w14:textId="77777777" w:rsidTr="00182C49">
        <w:trPr>
          <w:trHeight w:val="409"/>
          <w:jc w:val="center"/>
        </w:trPr>
        <w:tc>
          <w:tcPr>
            <w:tcW w:w="1220" w:type="dxa"/>
            <w:shd w:val="clear" w:color="auto" w:fill="auto"/>
            <w:vAlign w:val="center"/>
          </w:tcPr>
          <w:p w14:paraId="1B0BD602" w14:textId="77777777" w:rsidR="000E6444" w:rsidRDefault="000E6444"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1DBECE" w14:textId="77777777" w:rsidR="000E6444" w:rsidRDefault="000E6444"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0E6444" w14:paraId="55AA4C7D" w14:textId="77777777" w:rsidTr="00182C49">
        <w:trPr>
          <w:trHeight w:val="409"/>
          <w:jc w:val="center"/>
        </w:trPr>
        <w:tc>
          <w:tcPr>
            <w:tcW w:w="1220" w:type="dxa"/>
            <w:shd w:val="clear" w:color="auto" w:fill="auto"/>
            <w:vAlign w:val="center"/>
          </w:tcPr>
          <w:p w14:paraId="719A96D3" w14:textId="77777777" w:rsidR="000E6444" w:rsidRDefault="000E6444" w:rsidP="00182C49">
            <w:pPr>
              <w:jc w:val="center"/>
              <w:rPr>
                <w:rFonts w:ascii="Times New Roman" w:hAnsi="Times New Roman" w:cs="Times New Roman"/>
                <w:bCs/>
                <w:lang w:val="en-GB"/>
              </w:rPr>
            </w:pPr>
          </w:p>
        </w:tc>
        <w:tc>
          <w:tcPr>
            <w:tcW w:w="8257" w:type="dxa"/>
            <w:shd w:val="clear" w:color="auto" w:fill="auto"/>
            <w:vAlign w:val="center"/>
          </w:tcPr>
          <w:p w14:paraId="5299143D" w14:textId="77777777" w:rsidR="000E6444" w:rsidRDefault="000E6444" w:rsidP="00182C49">
            <w:pPr>
              <w:rPr>
                <w:rFonts w:ascii="Times New Roman" w:hAnsi="Times New Roman" w:cs="Times New Roman"/>
                <w:bCs/>
                <w:lang w:val="en-GB"/>
              </w:rPr>
            </w:pPr>
          </w:p>
        </w:tc>
      </w:tr>
      <w:tr w:rsidR="000E6444" w14:paraId="39CC61FD" w14:textId="77777777" w:rsidTr="00182C49">
        <w:trPr>
          <w:trHeight w:val="419"/>
          <w:jc w:val="center"/>
        </w:trPr>
        <w:tc>
          <w:tcPr>
            <w:tcW w:w="1220" w:type="dxa"/>
            <w:shd w:val="clear" w:color="auto" w:fill="auto"/>
            <w:vAlign w:val="center"/>
          </w:tcPr>
          <w:p w14:paraId="01453992" w14:textId="77777777" w:rsidR="000E6444" w:rsidRDefault="000E6444"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57BE4791" w14:textId="77777777" w:rsidR="000E6444" w:rsidRDefault="000E6444" w:rsidP="00182C49">
            <w:pPr>
              <w:rPr>
                <w:rFonts w:ascii="Times New Roman" w:hAnsi="Times New Roman" w:cs="Times New Roman"/>
                <w:bCs/>
                <w:lang w:val="en-GB"/>
              </w:rPr>
            </w:pPr>
          </w:p>
        </w:tc>
      </w:tr>
      <w:tr w:rsidR="000E6444" w14:paraId="6081D937" w14:textId="77777777" w:rsidTr="00182C49">
        <w:trPr>
          <w:trHeight w:val="409"/>
          <w:jc w:val="center"/>
        </w:trPr>
        <w:tc>
          <w:tcPr>
            <w:tcW w:w="1220" w:type="dxa"/>
            <w:shd w:val="clear" w:color="auto" w:fill="auto"/>
            <w:vAlign w:val="center"/>
          </w:tcPr>
          <w:p w14:paraId="70D803D2" w14:textId="77777777" w:rsidR="000E6444" w:rsidRDefault="000E6444" w:rsidP="00182C49">
            <w:pPr>
              <w:jc w:val="center"/>
              <w:rPr>
                <w:rFonts w:ascii="Times New Roman" w:hAnsi="Times New Roman" w:cs="Times New Roman"/>
                <w:bCs/>
                <w:lang w:val="en-GB"/>
              </w:rPr>
            </w:pPr>
          </w:p>
        </w:tc>
        <w:tc>
          <w:tcPr>
            <w:tcW w:w="8257" w:type="dxa"/>
            <w:shd w:val="clear" w:color="auto" w:fill="auto"/>
            <w:vAlign w:val="center"/>
          </w:tcPr>
          <w:p w14:paraId="2A17721F" w14:textId="77777777" w:rsidR="000E6444" w:rsidRDefault="000E6444" w:rsidP="00182C49">
            <w:pPr>
              <w:rPr>
                <w:rFonts w:ascii="Times New Roman" w:hAnsi="Times New Roman" w:cs="Times New Roman"/>
                <w:bCs/>
                <w:lang w:val="en-GB"/>
              </w:rPr>
            </w:pPr>
          </w:p>
        </w:tc>
      </w:tr>
    </w:tbl>
    <w:p w14:paraId="7076F788" w14:textId="77777777" w:rsidR="000E6444" w:rsidRDefault="000E6444" w:rsidP="000E6444">
      <w:pPr>
        <w:rPr>
          <w:szCs w:val="21"/>
        </w:rPr>
      </w:pPr>
    </w:p>
    <w:p w14:paraId="3BF8E54F" w14:textId="77777777" w:rsidR="003A66D9" w:rsidRPr="00D85B56" w:rsidRDefault="003A66D9" w:rsidP="003A66D9">
      <w:pPr>
        <w:pStyle w:val="5"/>
        <w:spacing w:before="156" w:afterLines="50" w:after="156" w:line="240" w:lineRule="auto"/>
        <w:rPr>
          <w:rFonts w:eastAsia="宋体"/>
          <w:sz w:val="21"/>
          <w:szCs w:val="21"/>
          <w:lang w:val="en-GB"/>
        </w:rPr>
      </w:pPr>
      <w:r w:rsidRPr="00D85B56">
        <w:rPr>
          <w:rFonts w:eastAsia="宋体" w:hint="eastAsia"/>
          <w:sz w:val="21"/>
          <w:szCs w:val="21"/>
          <w:lang w:val="en-GB"/>
        </w:rPr>
        <w:t xml:space="preserve">Issue #3-2: Dynamic &amp; semi-static </w:t>
      </w:r>
      <w:r>
        <w:rPr>
          <w:rFonts w:eastAsia="宋体"/>
          <w:sz w:val="21"/>
          <w:szCs w:val="21"/>
          <w:lang w:val="en-GB"/>
        </w:rPr>
        <w:t>events</w:t>
      </w:r>
    </w:p>
    <w:p w14:paraId="0D6398A6" w14:textId="660DC411" w:rsidR="009E68A6" w:rsidRPr="009E68A6" w:rsidRDefault="009E68A6" w:rsidP="000C0278">
      <w:pPr>
        <w:rPr>
          <w:rFonts w:ascii="Times New Roman" w:eastAsia="宋体" w:hAnsi="Times New Roman" w:cs="Times New Roman"/>
          <w:kern w:val="0"/>
          <w:szCs w:val="21"/>
        </w:rPr>
      </w:pPr>
      <w:r w:rsidRPr="009E68A6">
        <w:rPr>
          <w:rFonts w:ascii="Times New Roman" w:eastAsia="宋体" w:hAnsi="Times New Roman" w:cs="Times New Roman" w:hint="eastAsia"/>
          <w:kern w:val="0"/>
          <w:szCs w:val="21"/>
        </w:rPr>
        <w:t>C</w:t>
      </w:r>
      <w:r w:rsidRPr="009E68A6">
        <w:rPr>
          <w:rFonts w:ascii="Times New Roman" w:eastAsia="宋体" w:hAnsi="Times New Roman" w:cs="Times New Roman"/>
          <w:kern w:val="0"/>
          <w:szCs w:val="21"/>
        </w:rPr>
        <w:t>ompanies are encouraged to provide answer</w:t>
      </w:r>
      <w:r w:rsidR="00A00425">
        <w:rPr>
          <w:rFonts w:ascii="Times New Roman" w:eastAsia="宋体" w:hAnsi="Times New Roman" w:cs="Times New Roman"/>
          <w:kern w:val="0"/>
          <w:szCs w:val="21"/>
        </w:rPr>
        <w:t>s</w:t>
      </w:r>
      <w:r w:rsidRPr="009E68A6">
        <w:rPr>
          <w:rFonts w:ascii="Times New Roman" w:eastAsia="宋体" w:hAnsi="Times New Roman" w:cs="Times New Roman"/>
          <w:kern w:val="0"/>
          <w:szCs w:val="21"/>
        </w:rPr>
        <w:t xml:space="preserve"> to the following two questions:</w:t>
      </w:r>
    </w:p>
    <w:p w14:paraId="2E7C4A7B" w14:textId="77777777" w:rsidR="009E68A6" w:rsidRPr="00FD4D79" w:rsidRDefault="009E68A6" w:rsidP="009E68A6">
      <w:pPr>
        <w:pStyle w:val="a8"/>
        <w:numPr>
          <w:ilvl w:val="0"/>
          <w:numId w:val="10"/>
        </w:numPr>
        <w:spacing w:beforeLines="0" w:before="0" w:line="240" w:lineRule="auto"/>
        <w:rPr>
          <w:rFonts w:ascii="Times New Roman" w:eastAsia="宋体" w:hAnsi="Times New Roman"/>
          <w:sz w:val="21"/>
          <w:szCs w:val="21"/>
          <w:lang w:eastAsia="zh-CN"/>
        </w:rPr>
      </w:pPr>
      <w:r w:rsidRPr="00FD4D79">
        <w:rPr>
          <w:rFonts w:ascii="Times New Roman" w:eastAsia="宋体" w:hAnsi="Times New Roman" w:hint="eastAsia"/>
          <w:sz w:val="21"/>
          <w:szCs w:val="21"/>
          <w:lang w:eastAsia="zh-CN"/>
        </w:rPr>
        <w:t>C</w:t>
      </w:r>
      <w:r w:rsidRPr="00FD4D79">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71421132" w14:textId="77777777" w:rsidR="009E68A6" w:rsidRPr="00FD4D79" w:rsidRDefault="009E68A6" w:rsidP="009E68A6">
      <w:pPr>
        <w:pStyle w:val="a8"/>
        <w:numPr>
          <w:ilvl w:val="0"/>
          <w:numId w:val="10"/>
        </w:numPr>
        <w:spacing w:beforeLines="0" w:before="0" w:line="240" w:lineRule="auto"/>
        <w:rPr>
          <w:rFonts w:ascii="Times New Roman" w:eastAsia="宋体" w:hAnsi="Times New Roman"/>
          <w:sz w:val="21"/>
          <w:szCs w:val="21"/>
          <w:lang w:eastAsia="zh-CN"/>
        </w:rPr>
      </w:pPr>
      <w:r w:rsidRPr="00FD4D79">
        <w:rPr>
          <w:rFonts w:ascii="Times New Roman" w:eastAsia="宋体" w:hAnsi="Times New Roman"/>
          <w:sz w:val="21"/>
          <w:szCs w:val="21"/>
          <w:lang w:eastAsia="zh-CN"/>
        </w:rPr>
        <w:t>Case 2: A semi-static event overlaps with a dynamic event. Whether a new actual TDW is created after the semi-static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E26DF" w14:paraId="33505D9C" w14:textId="77777777" w:rsidTr="00182C49">
        <w:trPr>
          <w:trHeight w:val="409"/>
          <w:jc w:val="center"/>
        </w:trPr>
        <w:tc>
          <w:tcPr>
            <w:tcW w:w="1220" w:type="dxa"/>
            <w:shd w:val="clear" w:color="auto" w:fill="auto"/>
            <w:vAlign w:val="center"/>
          </w:tcPr>
          <w:p w14:paraId="7D453F26" w14:textId="77777777" w:rsidR="00BE26DF" w:rsidRDefault="00BE26DF"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949621" w14:textId="77777777" w:rsidR="00BE26DF" w:rsidRDefault="00BE26DF"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BE26DF" w14:paraId="40DB0245" w14:textId="77777777" w:rsidTr="00182C49">
        <w:trPr>
          <w:trHeight w:val="409"/>
          <w:jc w:val="center"/>
        </w:trPr>
        <w:tc>
          <w:tcPr>
            <w:tcW w:w="1220" w:type="dxa"/>
            <w:shd w:val="clear" w:color="auto" w:fill="auto"/>
            <w:vAlign w:val="center"/>
          </w:tcPr>
          <w:p w14:paraId="2D23F98C" w14:textId="77777777" w:rsidR="00BE26DF" w:rsidRDefault="00BE26DF" w:rsidP="00182C49">
            <w:pPr>
              <w:jc w:val="center"/>
              <w:rPr>
                <w:rFonts w:ascii="Times New Roman" w:hAnsi="Times New Roman" w:cs="Times New Roman"/>
                <w:bCs/>
                <w:lang w:val="en-GB"/>
              </w:rPr>
            </w:pPr>
          </w:p>
        </w:tc>
        <w:tc>
          <w:tcPr>
            <w:tcW w:w="8257" w:type="dxa"/>
            <w:shd w:val="clear" w:color="auto" w:fill="auto"/>
            <w:vAlign w:val="center"/>
          </w:tcPr>
          <w:p w14:paraId="58293B76" w14:textId="77777777" w:rsidR="00BE26DF" w:rsidRDefault="00BE26DF" w:rsidP="00182C49">
            <w:pPr>
              <w:rPr>
                <w:rFonts w:ascii="Times New Roman" w:hAnsi="Times New Roman" w:cs="Times New Roman"/>
                <w:bCs/>
                <w:lang w:val="en-GB"/>
              </w:rPr>
            </w:pPr>
          </w:p>
        </w:tc>
      </w:tr>
      <w:tr w:rsidR="00BE26DF" w14:paraId="2330A6BA" w14:textId="77777777" w:rsidTr="00182C49">
        <w:trPr>
          <w:trHeight w:val="419"/>
          <w:jc w:val="center"/>
        </w:trPr>
        <w:tc>
          <w:tcPr>
            <w:tcW w:w="1220" w:type="dxa"/>
            <w:shd w:val="clear" w:color="auto" w:fill="auto"/>
            <w:vAlign w:val="center"/>
          </w:tcPr>
          <w:p w14:paraId="2CF2FA31" w14:textId="77777777" w:rsidR="00BE26DF" w:rsidRDefault="00BE26DF"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0074FD93" w14:textId="77777777" w:rsidR="00BE26DF" w:rsidRDefault="00BE26DF" w:rsidP="00182C49">
            <w:pPr>
              <w:rPr>
                <w:rFonts w:ascii="Times New Roman" w:hAnsi="Times New Roman" w:cs="Times New Roman"/>
                <w:bCs/>
                <w:lang w:val="en-GB"/>
              </w:rPr>
            </w:pPr>
          </w:p>
        </w:tc>
      </w:tr>
      <w:tr w:rsidR="00BE26DF" w14:paraId="23A85ADA" w14:textId="77777777" w:rsidTr="00182C49">
        <w:trPr>
          <w:trHeight w:val="409"/>
          <w:jc w:val="center"/>
        </w:trPr>
        <w:tc>
          <w:tcPr>
            <w:tcW w:w="1220" w:type="dxa"/>
            <w:shd w:val="clear" w:color="auto" w:fill="auto"/>
            <w:vAlign w:val="center"/>
          </w:tcPr>
          <w:p w14:paraId="1C78FB80" w14:textId="77777777" w:rsidR="00BE26DF" w:rsidRDefault="00BE26DF" w:rsidP="00182C49">
            <w:pPr>
              <w:jc w:val="center"/>
              <w:rPr>
                <w:rFonts w:ascii="Times New Roman" w:hAnsi="Times New Roman" w:cs="Times New Roman"/>
                <w:bCs/>
                <w:lang w:val="en-GB"/>
              </w:rPr>
            </w:pPr>
          </w:p>
        </w:tc>
        <w:tc>
          <w:tcPr>
            <w:tcW w:w="8257" w:type="dxa"/>
            <w:shd w:val="clear" w:color="auto" w:fill="auto"/>
            <w:vAlign w:val="center"/>
          </w:tcPr>
          <w:p w14:paraId="685518E1" w14:textId="77777777" w:rsidR="00BE26DF" w:rsidRDefault="00BE26DF" w:rsidP="00182C49">
            <w:pPr>
              <w:rPr>
                <w:rFonts w:ascii="Times New Roman" w:hAnsi="Times New Roman" w:cs="Times New Roman"/>
                <w:bCs/>
                <w:lang w:val="en-GB"/>
              </w:rPr>
            </w:pPr>
          </w:p>
        </w:tc>
      </w:tr>
    </w:tbl>
    <w:p w14:paraId="330FB952" w14:textId="4E85383C" w:rsidR="00BE26DF" w:rsidRDefault="00BE26DF" w:rsidP="000C0278">
      <w:pPr>
        <w:rPr>
          <w:szCs w:val="21"/>
        </w:rPr>
      </w:pPr>
    </w:p>
    <w:p w14:paraId="7B819445" w14:textId="77777777" w:rsidR="00A20724" w:rsidRPr="000B1830" w:rsidRDefault="00A20724" w:rsidP="00A20724">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sidRPr="00436613">
        <w:rPr>
          <w:rFonts w:ascii="Times New Roman" w:eastAsia="宋体" w:hAnsi="Times New Roman" w:cs="Times New Roman" w:hint="eastAsia"/>
          <w:kern w:val="0"/>
          <w:szCs w:val="21"/>
        </w:rPr>
        <w:t xml:space="preserve"> </w:t>
      </w:r>
      <w:r>
        <w:rPr>
          <w:rFonts w:ascii="Times New Roman" w:hAnsi="Times New Roman" w:cs="Times New Roman" w:hint="eastAsia"/>
          <w:bCs/>
        </w:rPr>
        <w:t xml:space="preserve">proposes to adopt the following TP </w:t>
      </w:r>
      <w:r w:rsidRPr="00436613">
        <w:rPr>
          <w:rFonts w:ascii="Times New Roman" w:eastAsia="宋体" w:hAnsi="Times New Roman" w:cs="Times New Roman" w:hint="eastAsia"/>
          <w:kern w:val="0"/>
          <w:szCs w:val="21"/>
        </w:rPr>
        <w:t>to capture</w:t>
      </w:r>
      <w:r>
        <w:rPr>
          <w:rFonts w:ascii="Times New Roman" w:eastAsia="宋体" w:hAnsi="Times New Roman" w:cs="Times New Roman" w:hint="eastAsia"/>
          <w:kern w:val="0"/>
          <w:szCs w:val="21"/>
        </w:rPr>
        <w:t xml:space="preserve"> the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t>
      </w:r>
      <w:r w:rsidRPr="00436613">
        <w:rPr>
          <w:rFonts w:ascii="Times New Roman" w:eastAsia="宋体" w:hAnsi="Times New Roman" w:cs="Times New Roman"/>
          <w:kern w:val="0"/>
          <w:szCs w:val="21"/>
        </w:rPr>
        <w:t>UE is mandatory to support restarting DM-RS bundling due to semi-static events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into the specification</w:t>
      </w:r>
      <w:r>
        <w:rPr>
          <w:rFonts w:ascii="Times New Roman" w:eastAsia="宋体" w:hAnsi="Times New Roman" w:cs="Times New Roman" w:hint="eastAsia"/>
          <w:kern w:val="0"/>
          <w:szCs w:val="21"/>
        </w:rPr>
        <w:t xml:space="preserve">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20724" w:rsidRPr="0056278E" w14:paraId="19272F04" w14:textId="77777777" w:rsidTr="00182C49">
        <w:tc>
          <w:tcPr>
            <w:tcW w:w="9855" w:type="dxa"/>
            <w:shd w:val="clear" w:color="auto" w:fill="auto"/>
          </w:tcPr>
          <w:p w14:paraId="352203D1" w14:textId="77777777" w:rsidR="00A20724" w:rsidRPr="0056278E" w:rsidRDefault="00A20724" w:rsidP="00182C49">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sidRPr="0056278E">
              <w:rPr>
                <w:rFonts w:ascii="Times New Roman" w:eastAsia="Calibri" w:hAnsi="Times New Roman" w:cs="Times New Roman"/>
                <w:kern w:val="0"/>
                <w:sz w:val="20"/>
                <w:szCs w:val="20"/>
                <w:lang w:eastAsia="en-US"/>
              </w:rPr>
              <w:t>-</w:t>
            </w:r>
            <w:r w:rsidRPr="0056278E">
              <w:rPr>
                <w:rFonts w:ascii="Times New Roman" w:eastAsia="Calibri" w:hAnsi="Times New Roman" w:cs="Times New Roman"/>
                <w:kern w:val="0"/>
                <w:sz w:val="20"/>
                <w:szCs w:val="20"/>
                <w:lang w:eastAsia="en-US"/>
              </w:rPr>
              <w:tab/>
            </w:r>
            <w:ins w:id="91" w:author="China Telecom" w:date="2021-12-22T15:19:00Z">
              <w:r w:rsidRPr="0056278E">
                <w:rPr>
                  <w:rFonts w:ascii="Times New Roman" w:eastAsia="Calibri" w:hAnsi="Times New Roman" w:cs="Times New Roman"/>
                  <w:kern w:val="0"/>
                  <w:sz w:val="20"/>
                  <w:szCs w:val="20"/>
                  <w:lang w:eastAsia="en-US"/>
                </w:rPr>
                <w:t>A new actual TDW is created</w:t>
              </w:r>
              <w:r w:rsidRPr="0056278E">
                <w:rPr>
                  <w:rFonts w:ascii="Times New Roman" w:eastAsia="Calibri" w:hAnsi="Times New Roman" w:cs="Times New Roman"/>
                  <w:bCs/>
                  <w:kern w:val="0"/>
                  <w:sz w:val="20"/>
                  <w:szCs w:val="20"/>
                  <w:lang w:eastAsia="x-none"/>
                </w:rPr>
                <w:t xml:space="preserve"> when </w:t>
              </w:r>
              <w:r w:rsidRPr="0056278E">
                <w:rPr>
                  <w:rFonts w:ascii="Times New Roman" w:eastAsia="Calibri" w:hAnsi="Times New Roman" w:cs="Times New Roman"/>
                  <w:bCs/>
                  <w:i/>
                  <w:iCs/>
                  <w:kern w:val="0"/>
                  <w:sz w:val="20"/>
                  <w:szCs w:val="20"/>
                  <w:lang w:eastAsia="x-none"/>
                </w:rPr>
                <w:t>PUSCH-Window-Restart</w:t>
              </w:r>
              <w:r w:rsidRPr="0056278E">
                <w:rPr>
                  <w:rFonts w:ascii="Times New Roman" w:eastAsia="Calibri" w:hAnsi="Times New Roman" w:cs="Times New Roman"/>
                  <w:bCs/>
                  <w:kern w:val="0"/>
                  <w:sz w:val="20"/>
                  <w:szCs w:val="20"/>
                  <w:lang w:eastAsia="x-none"/>
                </w:rPr>
                <w:t xml:space="preserve"> is enabled </w:t>
              </w:r>
            </w:ins>
            <w:ins w:id="92" w:author="China Telecom" w:date="2021-12-22T15:20:00Z">
              <w:r w:rsidRPr="0056278E">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93" w:author="China Telecom" w:date="2021-12-22T15:19:00Z">
              <w:r w:rsidRPr="0056278E" w:rsidDel="00BE7BEC">
                <w:rPr>
                  <w:rFonts w:ascii="Times New Roman" w:eastAsia="Calibri" w:hAnsi="Times New Roman" w:cs="Times New Roman"/>
                  <w:bCs/>
                  <w:kern w:val="0"/>
                  <w:sz w:val="20"/>
                  <w:szCs w:val="20"/>
                  <w:lang w:eastAsia="x-none"/>
                </w:rPr>
                <w:delText xml:space="preserve">When </w:delText>
              </w:r>
              <w:r w:rsidRPr="0056278E" w:rsidDel="00BE7BEC">
                <w:rPr>
                  <w:rFonts w:ascii="Times New Roman" w:eastAsia="Calibri" w:hAnsi="Times New Roman" w:cs="Times New Roman"/>
                  <w:bCs/>
                  <w:i/>
                  <w:iCs/>
                  <w:kern w:val="0"/>
                  <w:sz w:val="20"/>
                  <w:szCs w:val="20"/>
                  <w:lang w:eastAsia="x-none"/>
                </w:rPr>
                <w:delText>PUSCH-Window-Restart</w:delText>
              </w:r>
              <w:r w:rsidRPr="0056278E" w:rsidDel="00BE7BEC">
                <w:rPr>
                  <w:rFonts w:ascii="Times New Roman" w:eastAsia="Calibri" w:hAnsi="Times New Roman" w:cs="Times New Roman"/>
                  <w:bCs/>
                  <w:kern w:val="0"/>
                  <w:sz w:val="20"/>
                  <w:szCs w:val="20"/>
                  <w:lang w:eastAsia="x-none"/>
                </w:rPr>
                <w:delText xml:space="preserve"> is enabled, t</w:delText>
              </w:r>
            </w:del>
            <w:ins w:id="94" w:author="China Telecom" w:date="2021-12-22T15:19:00Z">
              <w:r w:rsidRPr="0056278E">
                <w:rPr>
                  <w:rFonts w:ascii="Times New Roman" w:eastAsia="Calibri" w:hAnsi="Times New Roman" w:cs="Times New Roman"/>
                  <w:bCs/>
                  <w:kern w:val="0"/>
                  <w:sz w:val="20"/>
                  <w:szCs w:val="20"/>
                  <w:lang w:eastAsia="x-none"/>
                </w:rPr>
                <w:t>T</w:t>
              </w:r>
            </w:ins>
            <w:r w:rsidRPr="0056278E">
              <w:rPr>
                <w:rFonts w:ascii="Times New Roman" w:eastAsia="Calibri" w:hAnsi="Times New Roman" w:cs="Times New Roman"/>
                <w:bCs/>
                <w:kern w:val="0"/>
                <w:sz w:val="20"/>
                <w:szCs w:val="20"/>
                <w:lang w:eastAsia="x-none"/>
              </w:rPr>
              <w:t xml:space="preserve">he start of a new actual TDW is the first symbol of the PUSCH transmission after the event which causes power consistency and phase continuity not to be maintained across PUSCH transmissions of PUSCH repetition type A </w:t>
            </w:r>
            <w:r w:rsidRPr="0056278E">
              <w:rPr>
                <w:rFonts w:ascii="Times New Roman" w:eastAsia="Calibri" w:hAnsi="Times New Roman" w:cs="Times New Roman"/>
                <w:kern w:val="0"/>
                <w:sz w:val="20"/>
                <w:szCs w:val="20"/>
                <w:lang w:eastAsia="en-US"/>
              </w:rPr>
              <w:t xml:space="preserve">scheduled by DCI format 0_1 or 0_2, </w:t>
            </w:r>
            <w:r w:rsidRPr="0056278E">
              <w:rPr>
                <w:rFonts w:ascii="Times New Roman" w:eastAsia="Calibri" w:hAnsi="Times New Roman" w:cs="Times New Roman"/>
                <w:bCs/>
                <w:kern w:val="0"/>
                <w:sz w:val="20"/>
                <w:szCs w:val="20"/>
                <w:lang w:eastAsia="x-none"/>
              </w:rPr>
              <w:t xml:space="preserve">or PUSCH repetition Type A with a configured grant, or PUSCH repetition type B or TB processing over multiple slots within the nominal TDW, and the PUSCH transmission is in a slot for PUSCH transmission of PUSCH repetition type A </w:t>
            </w:r>
            <w:r w:rsidRPr="0056278E">
              <w:rPr>
                <w:rFonts w:ascii="Times New Roman" w:eastAsia="Calibri" w:hAnsi="Times New Roman" w:cs="Times New Roman"/>
                <w:kern w:val="0"/>
                <w:sz w:val="20"/>
                <w:szCs w:val="20"/>
                <w:lang w:eastAsia="en-US"/>
              </w:rPr>
              <w:t>scheduled by DCI format 0_1 or 0_2</w:t>
            </w:r>
            <w:r w:rsidRPr="0056278E">
              <w:rPr>
                <w:rFonts w:ascii="Times New Roman" w:eastAsia="Calibri" w:hAnsi="Times New Roman" w:cs="Times New Roman"/>
                <w:bCs/>
                <w:kern w:val="0"/>
                <w:sz w:val="20"/>
                <w:szCs w:val="20"/>
                <w:lang w:eastAsia="x-none"/>
              </w:rPr>
              <w:t>, or PUSCH repetition Type A with a configured grant, or PUSCH repetition type B or TB processing over multiple slots.</w:t>
            </w:r>
          </w:p>
          <w:p w14:paraId="74F9405D" w14:textId="77777777" w:rsidR="00A20724" w:rsidRPr="0056278E" w:rsidRDefault="00A20724" w:rsidP="00182C49">
            <w:pPr>
              <w:widowControl/>
              <w:spacing w:after="0" w:line="240" w:lineRule="auto"/>
              <w:ind w:leftChars="-17" w:left="234" w:hangingChars="135" w:hanging="270"/>
              <w:jc w:val="left"/>
              <w:rPr>
                <w:rFonts w:ascii="Calibri" w:eastAsia="Calibri" w:hAnsi="Calibri" w:cs="Times New Roman"/>
                <w:kern w:val="0"/>
                <w:sz w:val="20"/>
                <w:szCs w:val="20"/>
              </w:rPr>
            </w:pPr>
            <w:r w:rsidRPr="0056278E">
              <w:rPr>
                <w:rFonts w:ascii="Times New Roman" w:eastAsia="Calibri" w:hAnsi="Times New Roman" w:cs="Times New Roman"/>
                <w:kern w:val="0"/>
                <w:sz w:val="20"/>
                <w:szCs w:val="20"/>
                <w:lang w:eastAsia="en-US"/>
              </w:rPr>
              <w:t>-</w:t>
            </w:r>
            <w:r w:rsidRPr="0056278E">
              <w:rPr>
                <w:rFonts w:ascii="Times New Roman" w:eastAsia="Calibri" w:hAnsi="Times New Roman" w:cs="Times New Roman"/>
                <w:kern w:val="0"/>
                <w:sz w:val="20"/>
                <w:szCs w:val="20"/>
                <w:lang w:eastAsia="en-US"/>
              </w:rPr>
              <w:tab/>
            </w:r>
            <w:ins w:id="95" w:author="China Telecom" w:date="2021-12-22T15:16:00Z">
              <w:r w:rsidRPr="0056278E">
                <w:rPr>
                  <w:rFonts w:ascii="Times New Roman" w:eastAsia="Calibri" w:hAnsi="Times New Roman" w:cs="Times New Roman"/>
                  <w:kern w:val="0"/>
                  <w:sz w:val="20"/>
                  <w:szCs w:val="20"/>
                  <w:lang w:eastAsia="en-US"/>
                </w:rPr>
                <w:t xml:space="preserve">A new actual TDW is created </w:t>
              </w:r>
            </w:ins>
            <w:ins w:id="96" w:author="China Telecom" w:date="2021-12-22T15:17:00Z">
              <w:r w:rsidRPr="0056278E">
                <w:rPr>
                  <w:rFonts w:ascii="Times New Roman" w:eastAsia="Calibri" w:hAnsi="Times New Roman" w:cs="Times New Roman"/>
                  <w:kern w:val="0"/>
                  <w:sz w:val="20"/>
                  <w:szCs w:val="20"/>
                  <w:lang w:eastAsia="en-US"/>
                </w:rPr>
                <w:t xml:space="preserve">when </w:t>
              </w:r>
              <w:r w:rsidRPr="0056278E">
                <w:rPr>
                  <w:rFonts w:ascii="Times New Roman" w:eastAsia="Calibri" w:hAnsi="Times New Roman" w:cs="Times New Roman"/>
                  <w:i/>
                  <w:kern w:val="0"/>
                  <w:sz w:val="20"/>
                  <w:szCs w:val="20"/>
                  <w:lang w:eastAsia="en-US"/>
                </w:rPr>
                <w:t>PUCCH-Window-Restart</w:t>
              </w:r>
              <w:r w:rsidRPr="0056278E">
                <w:rPr>
                  <w:rFonts w:ascii="Times New Roman" w:eastAsia="Calibri" w:hAnsi="Times New Roman" w:cs="Times New Roman"/>
                  <w:kern w:val="0"/>
                  <w:sz w:val="20"/>
                  <w:szCs w:val="20"/>
                  <w:lang w:eastAsia="en-US"/>
                </w:rPr>
                <w:t xml:space="preserve"> is enabled or </w:t>
              </w:r>
            </w:ins>
            <w:ins w:id="97" w:author="China Telecom" w:date="2021-12-22T15:16:00Z">
              <w:r w:rsidRPr="0056278E">
                <w:rPr>
                  <w:rFonts w:ascii="Times New Roman" w:eastAsia="Calibri" w:hAnsi="Times New Roman" w:cs="Times New Roman"/>
                  <w:kern w:val="0"/>
                  <w:sz w:val="20"/>
                  <w:szCs w:val="20"/>
                  <w:lang w:eastAsia="en-US"/>
                </w:rPr>
                <w:t>in response to frequency hopping or in response to any event not triggered by DCI or MAC-CE.</w:t>
              </w:r>
            </w:ins>
            <w:del w:id="98" w:author="China Telecom" w:date="2021-12-22T15:16:00Z">
              <w:r w:rsidRPr="0056278E" w:rsidDel="000B2394">
                <w:rPr>
                  <w:rFonts w:ascii="Times New Roman" w:eastAsia="Calibri" w:hAnsi="Times New Roman" w:cs="Times New Roman"/>
                  <w:kern w:val="0"/>
                  <w:sz w:val="20"/>
                  <w:szCs w:val="20"/>
                  <w:lang w:eastAsia="en-US"/>
                </w:rPr>
                <w:delText xml:space="preserve">When </w:delText>
              </w:r>
              <w:r w:rsidRPr="0056278E" w:rsidDel="000B2394">
                <w:rPr>
                  <w:rFonts w:ascii="Times New Roman" w:eastAsia="Calibri" w:hAnsi="Times New Roman" w:cs="Times New Roman"/>
                  <w:i/>
                  <w:kern w:val="0"/>
                  <w:sz w:val="20"/>
                  <w:szCs w:val="20"/>
                  <w:lang w:eastAsia="en-US"/>
                </w:rPr>
                <w:delText>PUCCH-Window-Restart</w:delText>
              </w:r>
              <w:r w:rsidRPr="0056278E" w:rsidDel="000B2394">
                <w:rPr>
                  <w:rFonts w:ascii="Times New Roman" w:eastAsia="Calibri" w:hAnsi="Times New Roman" w:cs="Times New Roman"/>
                  <w:kern w:val="0"/>
                  <w:sz w:val="20"/>
                  <w:szCs w:val="20"/>
                  <w:lang w:eastAsia="en-US"/>
                </w:rPr>
                <w:delText xml:space="preserve"> is enabled</w:delText>
              </w:r>
              <w:r w:rsidRPr="0056278E" w:rsidDel="000B2394">
                <w:rPr>
                  <w:rFonts w:ascii="Times New Roman" w:eastAsia="Calibri" w:hAnsi="Times New Roman" w:cs="Times New Roman" w:hint="eastAsia"/>
                  <w:kern w:val="0"/>
                  <w:sz w:val="20"/>
                  <w:szCs w:val="20"/>
                  <w:lang w:eastAsia="en-US"/>
                </w:rPr>
                <w:delText>,</w:delText>
              </w:r>
            </w:del>
            <w:del w:id="99" w:author="China Telecom" w:date="2021-12-22T15:17:00Z">
              <w:r w:rsidRPr="0056278E" w:rsidDel="000B2394">
                <w:rPr>
                  <w:rFonts w:ascii="Times New Roman" w:eastAsia="Calibri" w:hAnsi="Times New Roman" w:cs="Times New Roman" w:hint="eastAsia"/>
                  <w:kern w:val="0"/>
                  <w:sz w:val="20"/>
                  <w:szCs w:val="20"/>
                  <w:lang w:eastAsia="en-US"/>
                </w:rPr>
                <w:delText xml:space="preserve"> </w:delText>
              </w:r>
            </w:del>
            <w:ins w:id="100" w:author="China Telecom" w:date="2021-12-22T15:17:00Z">
              <w:r w:rsidRPr="0056278E">
                <w:rPr>
                  <w:rFonts w:ascii="Times New Roman" w:eastAsia="Calibri" w:hAnsi="Times New Roman" w:cs="Times New Roman"/>
                  <w:kern w:val="0"/>
                  <w:sz w:val="20"/>
                  <w:szCs w:val="20"/>
                  <w:lang w:eastAsia="en-US"/>
                </w:rPr>
                <w:t xml:space="preserve"> </w:t>
              </w:r>
            </w:ins>
            <w:del w:id="101" w:author="China Telecom" w:date="2021-12-22T15:17:00Z">
              <w:r w:rsidRPr="0056278E" w:rsidDel="000B2394">
                <w:rPr>
                  <w:rFonts w:ascii="Times New Roman" w:eastAsia="Calibri" w:hAnsi="Times New Roman" w:cs="Times New Roman" w:hint="eastAsia"/>
                  <w:kern w:val="0"/>
                  <w:sz w:val="20"/>
                  <w:szCs w:val="20"/>
                  <w:lang w:eastAsia="en-US"/>
                </w:rPr>
                <w:delText>t</w:delText>
              </w:r>
            </w:del>
            <w:ins w:id="102" w:author="China Telecom" w:date="2021-12-22T15:17:00Z">
              <w:r w:rsidRPr="0056278E">
                <w:rPr>
                  <w:rFonts w:ascii="Times New Roman" w:eastAsia="Calibri" w:hAnsi="Times New Roman" w:cs="Times New Roman"/>
                  <w:kern w:val="0"/>
                  <w:sz w:val="20"/>
                  <w:szCs w:val="20"/>
                  <w:lang w:eastAsia="en-US"/>
                </w:rPr>
                <w:t>T</w:t>
              </w:r>
            </w:ins>
            <w:r w:rsidRPr="0056278E">
              <w:rPr>
                <w:rFonts w:ascii="Times New Roman" w:eastAsia="Calibri" w:hAnsi="Times New Roman" w:cs="Times New Roman" w:hint="eastAsia"/>
                <w:kern w:val="0"/>
                <w:sz w:val="20"/>
                <w:szCs w:val="20"/>
                <w:lang w:eastAsia="en-US"/>
              </w:rPr>
              <w:t xml:space="preserve">he start of </w:t>
            </w:r>
            <w:r w:rsidRPr="0056278E">
              <w:rPr>
                <w:rFonts w:ascii="Times New Roman" w:eastAsia="Calibri" w:hAnsi="Times New Roman" w:cs="Times New Roman"/>
                <w:kern w:val="0"/>
                <w:sz w:val="20"/>
                <w:szCs w:val="20"/>
                <w:lang w:eastAsia="en-US"/>
              </w:rPr>
              <w:t>a</w:t>
            </w:r>
            <w:r w:rsidRPr="0056278E">
              <w:rPr>
                <w:rFonts w:ascii="Times New Roman" w:eastAsia="Calibri" w:hAnsi="Times New Roman" w:cs="Times New Roman" w:hint="eastAsia"/>
                <w:kern w:val="0"/>
                <w:sz w:val="20"/>
                <w:szCs w:val="20"/>
                <w:lang w:eastAsia="en-US"/>
              </w:rPr>
              <w:t xml:space="preserve"> new actual TDW is the first symbol </w:t>
            </w:r>
            <w:r w:rsidRPr="0056278E">
              <w:rPr>
                <w:rFonts w:ascii="Times New Roman" w:eastAsia="Calibri" w:hAnsi="Times New Roman" w:cs="Times New Roman"/>
                <w:kern w:val="0"/>
                <w:sz w:val="20"/>
                <w:szCs w:val="20"/>
                <w:lang w:eastAsia="en-US"/>
              </w:rPr>
              <w:t>of the</w:t>
            </w:r>
            <w:r w:rsidRPr="0056278E">
              <w:rPr>
                <w:rFonts w:ascii="Times New Roman" w:eastAsia="Calibri" w:hAnsi="Times New Roman" w:cs="Times New Roman" w:hint="eastAsia"/>
                <w:kern w:val="0"/>
                <w:sz w:val="20"/>
                <w:szCs w:val="20"/>
                <w:lang w:eastAsia="en-US"/>
              </w:rPr>
              <w:t xml:space="preserve"> PU</w:t>
            </w:r>
            <w:r w:rsidRPr="0056278E">
              <w:rPr>
                <w:rFonts w:ascii="Times New Roman" w:eastAsia="Calibri" w:hAnsi="Times New Roman" w:cs="Times New Roman"/>
                <w:kern w:val="0"/>
                <w:sz w:val="20"/>
                <w:szCs w:val="20"/>
                <w:lang w:eastAsia="en-US"/>
              </w:rPr>
              <w:t>C</w:t>
            </w:r>
            <w:r w:rsidRPr="0056278E">
              <w:rPr>
                <w:rFonts w:ascii="Times New Roman" w:eastAsia="Calibri" w:hAnsi="Times New Roman" w:cs="Times New Roman" w:hint="eastAsia"/>
                <w:kern w:val="0"/>
                <w:sz w:val="20"/>
                <w:szCs w:val="20"/>
                <w:lang w:eastAsia="en-US"/>
              </w:rPr>
              <w:t xml:space="preserve">CH transmission after the event </w:t>
            </w:r>
            <w:r w:rsidRPr="0056278E">
              <w:rPr>
                <w:rFonts w:ascii="Times New Roman" w:eastAsia="Calibri" w:hAnsi="Times New Roman" w:cs="Times New Roman"/>
                <w:kern w:val="0"/>
                <w:sz w:val="20"/>
                <w:szCs w:val="20"/>
                <w:lang w:eastAsia="en-US"/>
              </w:rPr>
              <w:t xml:space="preserve">which causes </w:t>
            </w:r>
            <w:r w:rsidRPr="0056278E">
              <w:rPr>
                <w:rFonts w:ascii="Times New Roman" w:eastAsia="Calibri" w:hAnsi="Times New Roman" w:cs="Times New Roman" w:hint="eastAsia"/>
                <w:kern w:val="0"/>
                <w:sz w:val="20"/>
                <w:szCs w:val="20"/>
                <w:lang w:eastAsia="en-US"/>
              </w:rPr>
              <w:t>power consistency and phase continuity</w:t>
            </w:r>
            <w:r w:rsidRPr="0056278E">
              <w:rPr>
                <w:rFonts w:ascii="Times New Roman" w:eastAsia="Calibri" w:hAnsi="Times New Roman" w:cs="Times New Roman"/>
                <w:kern w:val="0"/>
                <w:sz w:val="20"/>
                <w:szCs w:val="20"/>
                <w:lang w:eastAsia="en-US"/>
              </w:rPr>
              <w:t xml:space="preserve"> not to be maintained across PUCCH transmissions of PUCCH repetition within the nominal TDW</w:t>
            </w:r>
            <w:r w:rsidRPr="0056278E">
              <w:rPr>
                <w:rFonts w:ascii="Times New Roman" w:eastAsia="Calibri" w:hAnsi="Times New Roman" w:cs="Times New Roman" w:hint="eastAsia"/>
                <w:kern w:val="0"/>
                <w:sz w:val="20"/>
                <w:szCs w:val="20"/>
                <w:lang w:eastAsia="en-US"/>
              </w:rPr>
              <w:t>, and the PU</w:t>
            </w:r>
            <w:r w:rsidRPr="0056278E">
              <w:rPr>
                <w:rFonts w:ascii="Times New Roman" w:eastAsia="Calibri" w:hAnsi="Times New Roman" w:cs="Times New Roman"/>
                <w:kern w:val="0"/>
                <w:sz w:val="20"/>
                <w:szCs w:val="20"/>
                <w:lang w:eastAsia="en-US"/>
              </w:rPr>
              <w:t>C</w:t>
            </w:r>
            <w:r w:rsidRPr="0056278E">
              <w:rPr>
                <w:rFonts w:ascii="Times New Roman" w:eastAsia="Calibri" w:hAnsi="Times New Roman" w:cs="Times New Roman" w:hint="eastAsia"/>
                <w:kern w:val="0"/>
                <w:sz w:val="20"/>
                <w:szCs w:val="20"/>
                <w:lang w:eastAsia="en-US"/>
              </w:rPr>
              <w:t>CH transmission is in</w:t>
            </w:r>
            <w:r w:rsidRPr="0056278E">
              <w:rPr>
                <w:rFonts w:ascii="Times New Roman" w:eastAsia="Calibri" w:hAnsi="Times New Roman" w:cs="Times New Roman"/>
                <w:kern w:val="0"/>
                <w:sz w:val="20"/>
                <w:szCs w:val="20"/>
                <w:lang w:eastAsia="en-US"/>
              </w:rPr>
              <w:t xml:space="preserve"> a slot determined for transmission of the PUCCH.</w:t>
            </w:r>
          </w:p>
        </w:tc>
      </w:tr>
    </w:tbl>
    <w:p w14:paraId="0F43706B" w14:textId="4FB8C9CC" w:rsidR="00A20724" w:rsidRDefault="00A20724" w:rsidP="00A20724">
      <w:pPr>
        <w:pStyle w:val="a8"/>
        <w:spacing w:beforeLines="0" w:before="0" w:line="240" w:lineRule="auto"/>
        <w:rPr>
          <w:rFonts w:ascii="Times New Roman" w:eastAsia="宋体" w:hAnsi="Times New Roman"/>
          <w:lang w:eastAsia="zh-CN"/>
        </w:rPr>
      </w:pPr>
    </w:p>
    <w:p w14:paraId="0CC38566" w14:textId="4EDC7614" w:rsidR="00A20724" w:rsidRPr="00BA7CAE" w:rsidRDefault="00A20724" w:rsidP="00A20724">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TP by China Telecom</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20724" w14:paraId="2B1A2163" w14:textId="77777777" w:rsidTr="00182C49">
        <w:trPr>
          <w:trHeight w:val="409"/>
          <w:jc w:val="center"/>
        </w:trPr>
        <w:tc>
          <w:tcPr>
            <w:tcW w:w="1220" w:type="dxa"/>
            <w:shd w:val="clear" w:color="auto" w:fill="auto"/>
            <w:vAlign w:val="center"/>
          </w:tcPr>
          <w:p w14:paraId="43E162F6" w14:textId="77777777" w:rsidR="00A20724" w:rsidRDefault="00A20724"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9E4717" w14:textId="77777777" w:rsidR="00A20724" w:rsidRDefault="00A20724"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A20724" w14:paraId="468F5B27" w14:textId="77777777" w:rsidTr="00182C49">
        <w:trPr>
          <w:trHeight w:val="409"/>
          <w:jc w:val="center"/>
        </w:trPr>
        <w:tc>
          <w:tcPr>
            <w:tcW w:w="1220" w:type="dxa"/>
            <w:shd w:val="clear" w:color="auto" w:fill="auto"/>
            <w:vAlign w:val="center"/>
          </w:tcPr>
          <w:p w14:paraId="247F9940" w14:textId="77777777" w:rsidR="00A20724" w:rsidRDefault="00A20724" w:rsidP="00182C49">
            <w:pPr>
              <w:jc w:val="center"/>
              <w:rPr>
                <w:rFonts w:ascii="Times New Roman" w:hAnsi="Times New Roman" w:cs="Times New Roman"/>
                <w:bCs/>
                <w:lang w:val="en-GB"/>
              </w:rPr>
            </w:pPr>
          </w:p>
        </w:tc>
        <w:tc>
          <w:tcPr>
            <w:tcW w:w="8257" w:type="dxa"/>
            <w:shd w:val="clear" w:color="auto" w:fill="auto"/>
            <w:vAlign w:val="center"/>
          </w:tcPr>
          <w:p w14:paraId="4E26EE43" w14:textId="77777777" w:rsidR="00A20724" w:rsidRDefault="00A20724" w:rsidP="00182C49">
            <w:pPr>
              <w:rPr>
                <w:rFonts w:ascii="Times New Roman" w:hAnsi="Times New Roman" w:cs="Times New Roman"/>
                <w:bCs/>
                <w:lang w:val="en-GB"/>
              </w:rPr>
            </w:pPr>
          </w:p>
        </w:tc>
      </w:tr>
      <w:tr w:rsidR="00A20724" w14:paraId="5C380122" w14:textId="77777777" w:rsidTr="00182C49">
        <w:trPr>
          <w:trHeight w:val="419"/>
          <w:jc w:val="center"/>
        </w:trPr>
        <w:tc>
          <w:tcPr>
            <w:tcW w:w="1220" w:type="dxa"/>
            <w:shd w:val="clear" w:color="auto" w:fill="auto"/>
            <w:vAlign w:val="center"/>
          </w:tcPr>
          <w:p w14:paraId="04A8C6B5" w14:textId="77777777" w:rsidR="00A20724" w:rsidRDefault="00A20724"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59DBB192" w14:textId="77777777" w:rsidR="00A20724" w:rsidRDefault="00A20724" w:rsidP="00182C49">
            <w:pPr>
              <w:rPr>
                <w:rFonts w:ascii="Times New Roman" w:hAnsi="Times New Roman" w:cs="Times New Roman"/>
                <w:bCs/>
                <w:lang w:val="en-GB"/>
              </w:rPr>
            </w:pPr>
          </w:p>
        </w:tc>
      </w:tr>
      <w:tr w:rsidR="00A20724" w14:paraId="4B0BF8D2" w14:textId="77777777" w:rsidTr="00182C49">
        <w:trPr>
          <w:trHeight w:val="409"/>
          <w:jc w:val="center"/>
        </w:trPr>
        <w:tc>
          <w:tcPr>
            <w:tcW w:w="1220" w:type="dxa"/>
            <w:shd w:val="clear" w:color="auto" w:fill="auto"/>
            <w:vAlign w:val="center"/>
          </w:tcPr>
          <w:p w14:paraId="6B90600C" w14:textId="77777777" w:rsidR="00A20724" w:rsidRDefault="00A20724" w:rsidP="00182C49">
            <w:pPr>
              <w:jc w:val="center"/>
              <w:rPr>
                <w:rFonts w:ascii="Times New Roman" w:hAnsi="Times New Roman" w:cs="Times New Roman"/>
                <w:bCs/>
                <w:lang w:val="en-GB"/>
              </w:rPr>
            </w:pPr>
          </w:p>
        </w:tc>
        <w:tc>
          <w:tcPr>
            <w:tcW w:w="8257" w:type="dxa"/>
            <w:shd w:val="clear" w:color="auto" w:fill="auto"/>
            <w:vAlign w:val="center"/>
          </w:tcPr>
          <w:p w14:paraId="1CC19F60" w14:textId="77777777" w:rsidR="00A20724" w:rsidRDefault="00A20724" w:rsidP="00182C49">
            <w:pPr>
              <w:rPr>
                <w:rFonts w:ascii="Times New Roman" w:hAnsi="Times New Roman" w:cs="Times New Roman"/>
                <w:bCs/>
                <w:lang w:val="en-GB"/>
              </w:rPr>
            </w:pPr>
          </w:p>
        </w:tc>
      </w:tr>
    </w:tbl>
    <w:p w14:paraId="25556D0D" w14:textId="77777777" w:rsidR="00A20724" w:rsidRDefault="00A20724" w:rsidP="00A20724">
      <w:pPr>
        <w:rPr>
          <w:szCs w:val="21"/>
        </w:rPr>
      </w:pPr>
    </w:p>
    <w:p w14:paraId="67CB40CB" w14:textId="293C62AF" w:rsidR="00A20724" w:rsidRPr="009E68A6" w:rsidRDefault="00A20724" w:rsidP="00A20724">
      <w:pPr>
        <w:rPr>
          <w:szCs w:val="21"/>
        </w:rPr>
      </w:pPr>
      <w:r w:rsidRPr="0057254B">
        <w:rPr>
          <w:rFonts w:ascii="Times New Roman" w:eastAsia="宋体" w:hAnsi="Times New Roman" w:hint="eastAsia"/>
          <w:b/>
          <w:szCs w:val="21"/>
        </w:rPr>
        <w:t>vivo</w:t>
      </w:r>
      <w:r w:rsidRPr="0057254B">
        <w:rPr>
          <w:rFonts w:ascii="Times New Roman" w:eastAsia="宋体" w:hAnsi="Times New Roman" w:hint="eastAsia"/>
          <w:szCs w:val="21"/>
        </w:rPr>
        <w:t xml:space="preserve"> proposes that </w:t>
      </w:r>
      <w:r w:rsidRPr="0057254B">
        <w:rPr>
          <w:rFonts w:ascii="Times New Roman" w:eastAsia="宋体" w:hAnsi="Times New Roman"/>
          <w:szCs w:val="21"/>
        </w:rPr>
        <w:t>for PUSCH repetition type B, gap with more than 13 OFDM symbols created by invalid symbol pattern is considered as a semi-static event</w:t>
      </w:r>
      <w:r w:rsidRPr="0057254B">
        <w:rPr>
          <w:rFonts w:ascii="Times New Roman" w:eastAsia="宋体" w:hAnsi="Times New Roman" w:hint="eastAsia"/>
          <w:szCs w:val="21"/>
        </w:rPr>
        <w:t>.</w:t>
      </w:r>
    </w:p>
    <w:p w14:paraId="15DA49DD" w14:textId="66BBD4B8" w:rsidR="00BE6258" w:rsidRPr="00BA7CAE" w:rsidRDefault="00BE6258" w:rsidP="00BE6258">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 by vivo</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E6258" w14:paraId="417F187E" w14:textId="77777777" w:rsidTr="00182C49">
        <w:trPr>
          <w:trHeight w:val="409"/>
          <w:jc w:val="center"/>
        </w:trPr>
        <w:tc>
          <w:tcPr>
            <w:tcW w:w="1220" w:type="dxa"/>
            <w:shd w:val="clear" w:color="auto" w:fill="auto"/>
            <w:vAlign w:val="center"/>
          </w:tcPr>
          <w:p w14:paraId="7250728E" w14:textId="77777777" w:rsidR="00BE6258" w:rsidRDefault="00BE6258"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47B889" w14:textId="77777777" w:rsidR="00BE6258" w:rsidRDefault="00BE6258"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BE6258" w14:paraId="1C7CC207" w14:textId="77777777" w:rsidTr="00182C49">
        <w:trPr>
          <w:trHeight w:val="409"/>
          <w:jc w:val="center"/>
        </w:trPr>
        <w:tc>
          <w:tcPr>
            <w:tcW w:w="1220" w:type="dxa"/>
            <w:shd w:val="clear" w:color="auto" w:fill="auto"/>
            <w:vAlign w:val="center"/>
          </w:tcPr>
          <w:p w14:paraId="43DB6081" w14:textId="77777777" w:rsidR="00BE6258" w:rsidRDefault="00BE6258" w:rsidP="00182C49">
            <w:pPr>
              <w:jc w:val="center"/>
              <w:rPr>
                <w:rFonts w:ascii="Times New Roman" w:hAnsi="Times New Roman" w:cs="Times New Roman"/>
                <w:bCs/>
                <w:lang w:val="en-GB"/>
              </w:rPr>
            </w:pPr>
          </w:p>
        </w:tc>
        <w:tc>
          <w:tcPr>
            <w:tcW w:w="8257" w:type="dxa"/>
            <w:shd w:val="clear" w:color="auto" w:fill="auto"/>
            <w:vAlign w:val="center"/>
          </w:tcPr>
          <w:p w14:paraId="521220AF" w14:textId="77777777" w:rsidR="00BE6258" w:rsidRDefault="00BE6258" w:rsidP="00182C49">
            <w:pPr>
              <w:rPr>
                <w:rFonts w:ascii="Times New Roman" w:hAnsi="Times New Roman" w:cs="Times New Roman"/>
                <w:bCs/>
                <w:lang w:val="en-GB"/>
              </w:rPr>
            </w:pPr>
          </w:p>
        </w:tc>
      </w:tr>
      <w:tr w:rsidR="00BE6258" w14:paraId="2C46A436" w14:textId="77777777" w:rsidTr="00182C49">
        <w:trPr>
          <w:trHeight w:val="419"/>
          <w:jc w:val="center"/>
        </w:trPr>
        <w:tc>
          <w:tcPr>
            <w:tcW w:w="1220" w:type="dxa"/>
            <w:shd w:val="clear" w:color="auto" w:fill="auto"/>
            <w:vAlign w:val="center"/>
          </w:tcPr>
          <w:p w14:paraId="792C41F5" w14:textId="77777777" w:rsidR="00BE6258" w:rsidRDefault="00BE6258"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31EB55C8" w14:textId="77777777" w:rsidR="00BE6258" w:rsidRDefault="00BE6258" w:rsidP="00182C49">
            <w:pPr>
              <w:rPr>
                <w:rFonts w:ascii="Times New Roman" w:hAnsi="Times New Roman" w:cs="Times New Roman"/>
                <w:bCs/>
                <w:lang w:val="en-GB"/>
              </w:rPr>
            </w:pPr>
          </w:p>
        </w:tc>
      </w:tr>
      <w:tr w:rsidR="00BE6258" w14:paraId="34A70BB8" w14:textId="77777777" w:rsidTr="00182C49">
        <w:trPr>
          <w:trHeight w:val="409"/>
          <w:jc w:val="center"/>
        </w:trPr>
        <w:tc>
          <w:tcPr>
            <w:tcW w:w="1220" w:type="dxa"/>
            <w:shd w:val="clear" w:color="auto" w:fill="auto"/>
            <w:vAlign w:val="center"/>
          </w:tcPr>
          <w:p w14:paraId="2D167B31" w14:textId="77777777" w:rsidR="00BE6258" w:rsidRDefault="00BE6258" w:rsidP="00182C49">
            <w:pPr>
              <w:jc w:val="center"/>
              <w:rPr>
                <w:rFonts w:ascii="Times New Roman" w:hAnsi="Times New Roman" w:cs="Times New Roman"/>
                <w:bCs/>
                <w:lang w:val="en-GB"/>
              </w:rPr>
            </w:pPr>
          </w:p>
        </w:tc>
        <w:tc>
          <w:tcPr>
            <w:tcW w:w="8257" w:type="dxa"/>
            <w:shd w:val="clear" w:color="auto" w:fill="auto"/>
            <w:vAlign w:val="center"/>
          </w:tcPr>
          <w:p w14:paraId="5280DCE5" w14:textId="77777777" w:rsidR="00BE6258" w:rsidRDefault="00BE6258" w:rsidP="00182C49">
            <w:pPr>
              <w:rPr>
                <w:rFonts w:ascii="Times New Roman" w:hAnsi="Times New Roman" w:cs="Times New Roman"/>
                <w:bCs/>
                <w:lang w:val="en-GB"/>
              </w:rPr>
            </w:pPr>
          </w:p>
        </w:tc>
      </w:tr>
    </w:tbl>
    <w:p w14:paraId="0779531C" w14:textId="046396B8" w:rsidR="00BE6258" w:rsidRDefault="00BE6258" w:rsidP="00BE6258">
      <w:pPr>
        <w:rPr>
          <w:szCs w:val="21"/>
        </w:rPr>
      </w:pPr>
    </w:p>
    <w:p w14:paraId="5221F116" w14:textId="77777777" w:rsidR="00BE664A" w:rsidRDefault="00BE664A" w:rsidP="00BE664A">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5EA6BC68" w14:textId="1B74E8F2" w:rsidR="00E33F2D" w:rsidRDefault="00E33F2D" w:rsidP="00E33F2D">
      <w:pPr>
        <w:rPr>
          <w:rFonts w:ascii="Times New Roman" w:hAnsi="Times New Roman" w:cs="Times New Roman"/>
          <w:lang w:val="en-GB"/>
        </w:rPr>
      </w:pPr>
      <w:r w:rsidRPr="00B30336">
        <w:rPr>
          <w:rFonts w:ascii="Times New Roman" w:hAnsi="Times New Roman" w:cs="Times New Roman"/>
          <w:b/>
          <w:lang w:val="en-GB"/>
        </w:rPr>
        <w:t>LG</w:t>
      </w:r>
      <w:r w:rsidRPr="00B30336">
        <w:rPr>
          <w:rFonts w:ascii="Times New Roman" w:hAnsi="Times New Roman" w:cs="Times New Roman"/>
          <w:lang w:val="en-GB"/>
        </w:rPr>
        <w:t xml:space="preserve"> </w:t>
      </w:r>
      <w:r>
        <w:rPr>
          <w:rFonts w:ascii="Times New Roman" w:hAnsi="Times New Roman" w:cs="Times New Roman"/>
          <w:lang w:val="en-GB"/>
        </w:rPr>
        <w:t>proposes</w:t>
      </w:r>
      <w:r w:rsidRPr="00B30336">
        <w:rPr>
          <w:rFonts w:ascii="Times New Roman" w:hAnsi="Times New Roman" w:cs="Times New Roman"/>
          <w:lang w:val="en-GB"/>
        </w:rPr>
        <w:t xml:space="preserve"> </w:t>
      </w:r>
      <w:r w:rsidRPr="00F17061">
        <w:rPr>
          <w:rFonts w:ascii="Times New Roman" w:hAnsi="Times New Roman" w:cs="Times New Roman"/>
          <w:lang w:val="en-GB"/>
        </w:rPr>
        <w:t xml:space="preserve">to treat </w:t>
      </w:r>
      <w:r>
        <w:rPr>
          <w:rFonts w:ascii="Times New Roman" w:eastAsia="等线" w:hAnsi="Times New Roman" w:cs="Times New Roman"/>
          <w:bCs/>
          <w:szCs w:val="21"/>
          <w:lang w:val="en-GB"/>
        </w:rPr>
        <w:t>d</w:t>
      </w:r>
      <w:r>
        <w:rPr>
          <w:rFonts w:ascii="Times New Roman" w:eastAsia="等线" w:hAnsi="Times New Roman" w:cs="Times New Roman"/>
          <w:bCs/>
          <w:szCs w:val="21"/>
        </w:rPr>
        <w:t>ropping/cancellation based on Rel-17 collision rules</w:t>
      </w:r>
      <w:r w:rsidRPr="00F17061">
        <w:rPr>
          <w:rFonts w:ascii="Times New Roman" w:hAnsi="Times New Roman" w:cs="Times New Roman"/>
          <w:lang w:val="en-GB"/>
        </w:rPr>
        <w:t xml:space="preserve"> as an event.</w:t>
      </w:r>
    </w:p>
    <w:p w14:paraId="3628F66F" w14:textId="5E99D42E" w:rsidR="00E33F2D" w:rsidRPr="00BA7CAE" w:rsidRDefault="00E33F2D" w:rsidP="00E33F2D">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 by LG</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33F2D" w14:paraId="648EF5D7" w14:textId="77777777" w:rsidTr="00182C49">
        <w:trPr>
          <w:trHeight w:val="409"/>
          <w:jc w:val="center"/>
        </w:trPr>
        <w:tc>
          <w:tcPr>
            <w:tcW w:w="1220" w:type="dxa"/>
            <w:shd w:val="clear" w:color="auto" w:fill="auto"/>
            <w:vAlign w:val="center"/>
          </w:tcPr>
          <w:p w14:paraId="5C82C6FB" w14:textId="77777777" w:rsidR="00E33F2D" w:rsidRDefault="00E33F2D"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18700A" w14:textId="77777777" w:rsidR="00E33F2D" w:rsidRDefault="00E33F2D"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E33F2D" w14:paraId="26FFDDD7" w14:textId="77777777" w:rsidTr="00182C49">
        <w:trPr>
          <w:trHeight w:val="409"/>
          <w:jc w:val="center"/>
        </w:trPr>
        <w:tc>
          <w:tcPr>
            <w:tcW w:w="1220" w:type="dxa"/>
            <w:shd w:val="clear" w:color="auto" w:fill="auto"/>
            <w:vAlign w:val="center"/>
          </w:tcPr>
          <w:p w14:paraId="5B7A1A83" w14:textId="77777777" w:rsidR="00E33F2D" w:rsidRDefault="00E33F2D" w:rsidP="00182C49">
            <w:pPr>
              <w:jc w:val="center"/>
              <w:rPr>
                <w:rFonts w:ascii="Times New Roman" w:hAnsi="Times New Roman" w:cs="Times New Roman"/>
                <w:bCs/>
                <w:lang w:val="en-GB"/>
              </w:rPr>
            </w:pPr>
          </w:p>
        </w:tc>
        <w:tc>
          <w:tcPr>
            <w:tcW w:w="8257" w:type="dxa"/>
            <w:shd w:val="clear" w:color="auto" w:fill="auto"/>
            <w:vAlign w:val="center"/>
          </w:tcPr>
          <w:p w14:paraId="7657F285" w14:textId="77777777" w:rsidR="00E33F2D" w:rsidRDefault="00E33F2D" w:rsidP="00182C49">
            <w:pPr>
              <w:rPr>
                <w:rFonts w:ascii="Times New Roman" w:hAnsi="Times New Roman" w:cs="Times New Roman"/>
                <w:bCs/>
                <w:lang w:val="en-GB"/>
              </w:rPr>
            </w:pPr>
          </w:p>
        </w:tc>
      </w:tr>
      <w:tr w:rsidR="00E33F2D" w14:paraId="72AA705F" w14:textId="77777777" w:rsidTr="00182C49">
        <w:trPr>
          <w:trHeight w:val="419"/>
          <w:jc w:val="center"/>
        </w:trPr>
        <w:tc>
          <w:tcPr>
            <w:tcW w:w="1220" w:type="dxa"/>
            <w:shd w:val="clear" w:color="auto" w:fill="auto"/>
            <w:vAlign w:val="center"/>
          </w:tcPr>
          <w:p w14:paraId="40EE4EF5" w14:textId="77777777" w:rsidR="00E33F2D" w:rsidRDefault="00E33F2D"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1157DC48" w14:textId="77777777" w:rsidR="00E33F2D" w:rsidRDefault="00E33F2D" w:rsidP="00182C49">
            <w:pPr>
              <w:rPr>
                <w:rFonts w:ascii="Times New Roman" w:hAnsi="Times New Roman" w:cs="Times New Roman"/>
                <w:bCs/>
                <w:lang w:val="en-GB"/>
              </w:rPr>
            </w:pPr>
          </w:p>
        </w:tc>
      </w:tr>
      <w:tr w:rsidR="00E33F2D" w14:paraId="07620E04" w14:textId="77777777" w:rsidTr="00182C49">
        <w:trPr>
          <w:trHeight w:val="409"/>
          <w:jc w:val="center"/>
        </w:trPr>
        <w:tc>
          <w:tcPr>
            <w:tcW w:w="1220" w:type="dxa"/>
            <w:shd w:val="clear" w:color="auto" w:fill="auto"/>
            <w:vAlign w:val="center"/>
          </w:tcPr>
          <w:p w14:paraId="0FA5F1E3" w14:textId="77777777" w:rsidR="00E33F2D" w:rsidRDefault="00E33F2D" w:rsidP="00182C49">
            <w:pPr>
              <w:jc w:val="center"/>
              <w:rPr>
                <w:rFonts w:ascii="Times New Roman" w:hAnsi="Times New Roman" w:cs="Times New Roman"/>
                <w:bCs/>
                <w:lang w:val="en-GB"/>
              </w:rPr>
            </w:pPr>
          </w:p>
        </w:tc>
        <w:tc>
          <w:tcPr>
            <w:tcW w:w="8257" w:type="dxa"/>
            <w:shd w:val="clear" w:color="auto" w:fill="auto"/>
            <w:vAlign w:val="center"/>
          </w:tcPr>
          <w:p w14:paraId="6C3D513A" w14:textId="77777777" w:rsidR="00E33F2D" w:rsidRDefault="00E33F2D" w:rsidP="00182C49">
            <w:pPr>
              <w:rPr>
                <w:rFonts w:ascii="Times New Roman" w:hAnsi="Times New Roman" w:cs="Times New Roman"/>
                <w:bCs/>
                <w:lang w:val="en-GB"/>
              </w:rPr>
            </w:pPr>
          </w:p>
        </w:tc>
      </w:tr>
    </w:tbl>
    <w:p w14:paraId="57C07150" w14:textId="77777777" w:rsidR="00E33F2D" w:rsidRDefault="00E33F2D" w:rsidP="00E33F2D">
      <w:pPr>
        <w:rPr>
          <w:szCs w:val="21"/>
        </w:rPr>
      </w:pPr>
    </w:p>
    <w:p w14:paraId="3D96B926" w14:textId="77777777" w:rsidR="00E33F2D" w:rsidRPr="00455DD8" w:rsidRDefault="00E33F2D" w:rsidP="00E33F2D">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sidRPr="00F41270">
        <w:rPr>
          <w:rFonts w:ascii="Times New Roman" w:hAnsi="Times New Roman" w:cs="Times New Roman"/>
        </w:rPr>
        <w:t xml:space="preserve"> </w:t>
      </w:r>
      <w:r>
        <w:rPr>
          <w:rFonts w:ascii="Times New Roman" w:hAnsi="Times New Roman" w:cs="Times New Roman" w:hint="eastAsia"/>
        </w:rPr>
        <w:t xml:space="preserve">the case </w:t>
      </w:r>
      <w:r w:rsidRPr="00455DD8">
        <w:rPr>
          <w:rFonts w:ascii="Times New Roman" w:hAnsi="Times New Roman" w:cs="Times New Roman"/>
        </w:rPr>
        <w:t>when PUCCH repetition with low priority is dropped when overlapping with PUSCH transmission with high priority, which is defined in Clause 9 in TS38.213, as an event</w:t>
      </w:r>
      <w:r w:rsidRPr="00F41270">
        <w:rPr>
          <w:rFonts w:ascii="Times New Roman" w:hAnsi="Times New Roman" w:cs="Times New Roman"/>
          <w:lang w:val="en-GB"/>
        </w:rPr>
        <w:t>:</w:t>
      </w:r>
    </w:p>
    <w:tbl>
      <w:tblPr>
        <w:tblStyle w:val="af4"/>
        <w:tblW w:w="0" w:type="auto"/>
        <w:tblLook w:val="04A0" w:firstRow="1" w:lastRow="0" w:firstColumn="1" w:lastColumn="0" w:noHBand="0" w:noVBand="1"/>
      </w:tblPr>
      <w:tblGrid>
        <w:gridCol w:w="9962"/>
      </w:tblGrid>
      <w:tr w:rsidR="00E33F2D" w14:paraId="7BFBA7A0" w14:textId="77777777" w:rsidTr="00182C49">
        <w:tc>
          <w:tcPr>
            <w:tcW w:w="9962" w:type="dxa"/>
          </w:tcPr>
          <w:p w14:paraId="43219FC9" w14:textId="2D4B1A11" w:rsidR="00E33F2D" w:rsidRPr="00E33F2D" w:rsidRDefault="00E33F2D" w:rsidP="00E33F2D">
            <w:pPr>
              <w:widowControl/>
              <w:spacing w:after="0" w:line="240" w:lineRule="auto"/>
              <w:ind w:left="567" w:hanging="283"/>
              <w:jc w:val="left"/>
              <w:rPr>
                <w:rFonts w:ascii="Times New Roman" w:eastAsia="Times New Roman" w:hAnsi="Times New Roman" w:cs="Times New Roman"/>
                <w:bCs/>
                <w:kern w:val="0"/>
                <w:sz w:val="20"/>
                <w:szCs w:val="20"/>
                <w:lang w:val="en-GB" w:eastAsia="x-none"/>
              </w:rPr>
            </w:pPr>
            <w:r w:rsidRPr="007E09C8">
              <w:rPr>
                <w:rFonts w:ascii="Times New Roman" w:eastAsia="Times New Roman" w:hAnsi="Times New Roman" w:cs="Times New Roman"/>
                <w:kern w:val="0"/>
                <w:sz w:val="20"/>
                <w:szCs w:val="20"/>
                <w:lang w:val="en-GB" w:eastAsia="en-US"/>
              </w:rPr>
              <w:t>-</w:t>
            </w:r>
            <w:r w:rsidRPr="007E09C8">
              <w:rPr>
                <w:rFonts w:ascii="Times New Roman" w:eastAsia="Times New Roman" w:hAnsi="Times New Roman" w:cs="Times New Roman"/>
                <w:kern w:val="0"/>
                <w:sz w:val="20"/>
                <w:szCs w:val="20"/>
                <w:lang w:val="en-GB" w:eastAsia="en-US"/>
              </w:rPr>
              <w:tab/>
            </w:r>
            <w:r w:rsidRPr="007E09C8">
              <w:rPr>
                <w:rFonts w:ascii="Times New Roman" w:eastAsia="Times New Roman" w:hAnsi="Times New Roman" w:cs="Times New Roman"/>
                <w:bCs/>
                <w:kern w:val="0"/>
                <w:sz w:val="20"/>
                <w:szCs w:val="20"/>
                <w:lang w:val="en-GB" w:eastAsia="x-none"/>
              </w:rPr>
              <w:t xml:space="preserve">For PUCCH transmissions of PUCCH repetition, a dropping or cancellation of a PUCCH transmission according to </w:t>
            </w:r>
            <w:r w:rsidRPr="007E09C8">
              <w:rPr>
                <w:rFonts w:ascii="Times New Roman" w:eastAsia="Batang" w:hAnsi="Times New Roman" w:cs="Times New Roman"/>
                <w:color w:val="FF0000"/>
                <w:kern w:val="24"/>
                <w:sz w:val="20"/>
                <w:szCs w:val="20"/>
                <w:u w:val="single"/>
                <w:lang w:val="en-GB" w:eastAsia="en-US"/>
              </w:rPr>
              <w:t>clause 9,</w:t>
            </w:r>
            <w:r w:rsidRPr="007E09C8">
              <w:rPr>
                <w:rFonts w:ascii="Times New Roman" w:eastAsia="Batang" w:hAnsi="Times New Roman" w:cs="Times New Roman"/>
                <w:color w:val="FF0000"/>
                <w:kern w:val="24"/>
                <w:sz w:val="20"/>
                <w:szCs w:val="20"/>
                <w:lang w:val="en-GB" w:eastAsia="en-US"/>
              </w:rPr>
              <w:t xml:space="preserve"> </w:t>
            </w:r>
            <w:r w:rsidRPr="007E09C8">
              <w:rPr>
                <w:rFonts w:ascii="Times New Roman" w:eastAsia="Times New Roman" w:hAnsi="Times New Roman" w:cs="Times New Roman"/>
                <w:bCs/>
                <w:kern w:val="0"/>
                <w:sz w:val="20"/>
                <w:szCs w:val="20"/>
                <w:lang w:val="en-GB" w:eastAsia="x-none"/>
              </w:rPr>
              <w:t>clause 9.2.6 and clause 11.1 of [6, TS 38.213].</w:t>
            </w:r>
          </w:p>
        </w:tc>
      </w:tr>
    </w:tbl>
    <w:p w14:paraId="005A9B84" w14:textId="77777777" w:rsidR="00E33F2D" w:rsidRDefault="00E33F2D" w:rsidP="00E33F2D">
      <w:pPr>
        <w:rPr>
          <w:rFonts w:ascii="Times New Roman" w:hAnsi="Times New Roman" w:cs="Times New Roman"/>
        </w:rPr>
      </w:pPr>
    </w:p>
    <w:p w14:paraId="11BAD511" w14:textId="03C104C8" w:rsidR="00340A0C" w:rsidRPr="00BA7CAE" w:rsidRDefault="00340A0C" w:rsidP="00340A0C">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TP by Intel</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0A0C" w14:paraId="65812BD7" w14:textId="77777777" w:rsidTr="00182C49">
        <w:trPr>
          <w:trHeight w:val="409"/>
          <w:jc w:val="center"/>
        </w:trPr>
        <w:tc>
          <w:tcPr>
            <w:tcW w:w="1220" w:type="dxa"/>
            <w:shd w:val="clear" w:color="auto" w:fill="auto"/>
            <w:vAlign w:val="center"/>
          </w:tcPr>
          <w:p w14:paraId="478CA84B" w14:textId="77777777" w:rsidR="00340A0C" w:rsidRDefault="00340A0C"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212B25" w14:textId="77777777" w:rsidR="00340A0C" w:rsidRDefault="00340A0C"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340A0C" w14:paraId="400E65F5" w14:textId="77777777" w:rsidTr="00182C49">
        <w:trPr>
          <w:trHeight w:val="409"/>
          <w:jc w:val="center"/>
        </w:trPr>
        <w:tc>
          <w:tcPr>
            <w:tcW w:w="1220" w:type="dxa"/>
            <w:shd w:val="clear" w:color="auto" w:fill="auto"/>
            <w:vAlign w:val="center"/>
          </w:tcPr>
          <w:p w14:paraId="277BCB9F" w14:textId="77777777" w:rsidR="00340A0C" w:rsidRDefault="00340A0C" w:rsidP="00182C49">
            <w:pPr>
              <w:jc w:val="center"/>
              <w:rPr>
                <w:rFonts w:ascii="Times New Roman" w:hAnsi="Times New Roman" w:cs="Times New Roman"/>
                <w:bCs/>
                <w:lang w:val="en-GB"/>
              </w:rPr>
            </w:pPr>
          </w:p>
        </w:tc>
        <w:tc>
          <w:tcPr>
            <w:tcW w:w="8257" w:type="dxa"/>
            <w:shd w:val="clear" w:color="auto" w:fill="auto"/>
            <w:vAlign w:val="center"/>
          </w:tcPr>
          <w:p w14:paraId="533F578C" w14:textId="77777777" w:rsidR="00340A0C" w:rsidRDefault="00340A0C" w:rsidP="00182C49">
            <w:pPr>
              <w:rPr>
                <w:rFonts w:ascii="Times New Roman" w:hAnsi="Times New Roman" w:cs="Times New Roman"/>
                <w:bCs/>
                <w:lang w:val="en-GB"/>
              </w:rPr>
            </w:pPr>
          </w:p>
        </w:tc>
      </w:tr>
      <w:tr w:rsidR="00340A0C" w14:paraId="258187BD" w14:textId="77777777" w:rsidTr="00182C49">
        <w:trPr>
          <w:trHeight w:val="419"/>
          <w:jc w:val="center"/>
        </w:trPr>
        <w:tc>
          <w:tcPr>
            <w:tcW w:w="1220" w:type="dxa"/>
            <w:shd w:val="clear" w:color="auto" w:fill="auto"/>
            <w:vAlign w:val="center"/>
          </w:tcPr>
          <w:p w14:paraId="036A4884" w14:textId="77777777" w:rsidR="00340A0C" w:rsidRDefault="00340A0C"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1F6CA1A2" w14:textId="77777777" w:rsidR="00340A0C" w:rsidRDefault="00340A0C" w:rsidP="00182C49">
            <w:pPr>
              <w:rPr>
                <w:rFonts w:ascii="Times New Roman" w:hAnsi="Times New Roman" w:cs="Times New Roman"/>
                <w:bCs/>
                <w:lang w:val="en-GB"/>
              </w:rPr>
            </w:pPr>
          </w:p>
        </w:tc>
      </w:tr>
      <w:tr w:rsidR="00340A0C" w14:paraId="5372CCA5" w14:textId="77777777" w:rsidTr="00182C49">
        <w:trPr>
          <w:trHeight w:val="409"/>
          <w:jc w:val="center"/>
        </w:trPr>
        <w:tc>
          <w:tcPr>
            <w:tcW w:w="1220" w:type="dxa"/>
            <w:shd w:val="clear" w:color="auto" w:fill="auto"/>
            <w:vAlign w:val="center"/>
          </w:tcPr>
          <w:p w14:paraId="754126DD" w14:textId="77777777" w:rsidR="00340A0C" w:rsidRDefault="00340A0C" w:rsidP="00182C49">
            <w:pPr>
              <w:jc w:val="center"/>
              <w:rPr>
                <w:rFonts w:ascii="Times New Roman" w:hAnsi="Times New Roman" w:cs="Times New Roman"/>
                <w:bCs/>
                <w:lang w:val="en-GB"/>
              </w:rPr>
            </w:pPr>
          </w:p>
        </w:tc>
        <w:tc>
          <w:tcPr>
            <w:tcW w:w="8257" w:type="dxa"/>
            <w:shd w:val="clear" w:color="auto" w:fill="auto"/>
            <w:vAlign w:val="center"/>
          </w:tcPr>
          <w:p w14:paraId="5F7CD7E1" w14:textId="77777777" w:rsidR="00340A0C" w:rsidRDefault="00340A0C" w:rsidP="00182C49">
            <w:pPr>
              <w:rPr>
                <w:rFonts w:ascii="Times New Roman" w:hAnsi="Times New Roman" w:cs="Times New Roman"/>
                <w:bCs/>
                <w:lang w:val="en-GB"/>
              </w:rPr>
            </w:pPr>
          </w:p>
        </w:tc>
      </w:tr>
    </w:tbl>
    <w:p w14:paraId="7621C415" w14:textId="77777777" w:rsidR="00340A0C" w:rsidRDefault="00340A0C" w:rsidP="00340A0C">
      <w:pPr>
        <w:rPr>
          <w:szCs w:val="21"/>
        </w:rPr>
      </w:pPr>
    </w:p>
    <w:p w14:paraId="03C8A2E2" w14:textId="77777777" w:rsidR="009C779E" w:rsidRDefault="009C779E" w:rsidP="009C779E">
      <w:pPr>
        <w:pStyle w:val="5"/>
        <w:spacing w:before="156" w:afterLines="50" w:after="156" w:line="240" w:lineRule="auto"/>
        <w:rPr>
          <w:rFonts w:eastAsia="宋体"/>
          <w:sz w:val="21"/>
          <w:szCs w:val="21"/>
          <w:lang w:val="en-GB" w:eastAsia="zh-CN"/>
        </w:rPr>
      </w:pPr>
      <w:r w:rsidRPr="00D85B56">
        <w:rPr>
          <w:rFonts w:eastAsia="宋体" w:hint="eastAsia"/>
          <w:sz w:val="21"/>
          <w:szCs w:val="21"/>
          <w:lang w:val="en-GB"/>
        </w:rPr>
        <w:lastRenderedPageBreak/>
        <w:t xml:space="preserve">Issue #3-4: </w:t>
      </w:r>
      <w:r w:rsidRPr="00D85B56">
        <w:rPr>
          <w:rFonts w:eastAsia="宋体"/>
          <w:sz w:val="21"/>
          <w:szCs w:val="21"/>
          <w:lang w:val="en-GB"/>
        </w:rPr>
        <w:t>HD-FDD RedCap</w:t>
      </w:r>
      <w:r w:rsidRPr="00D85B56">
        <w:rPr>
          <w:rFonts w:eastAsia="宋体" w:hint="eastAsia"/>
          <w:sz w:val="21"/>
          <w:szCs w:val="21"/>
          <w:lang w:val="en-GB"/>
        </w:rPr>
        <w:t xml:space="preserve"> UE related issues</w:t>
      </w:r>
    </w:p>
    <w:p w14:paraId="431D6AE7" w14:textId="77777777" w:rsidR="009C779E" w:rsidRDefault="009C779E" w:rsidP="009C779E">
      <w:pPr>
        <w:rPr>
          <w:rFonts w:ascii="Times New Roman" w:eastAsia="宋体" w:hAnsi="Times New Roman"/>
          <w:szCs w:val="20"/>
        </w:rPr>
      </w:pPr>
      <w:r w:rsidRPr="005858B7">
        <w:rPr>
          <w:rFonts w:ascii="Times New Roman" w:hAnsi="Times New Roman" w:cs="Times New Roman"/>
          <w:b/>
          <w:bCs/>
          <w:szCs w:val="21"/>
        </w:rPr>
        <w:t>Huawei</w:t>
      </w:r>
      <w:r>
        <w:rPr>
          <w:rFonts w:ascii="Times New Roman" w:eastAsia="宋体" w:hAnsi="Times New Roman" w:hint="eastAsia"/>
          <w:szCs w:val="20"/>
        </w:rPr>
        <w:t xml:space="preserve"> proposes that</w:t>
      </w:r>
      <w:r w:rsidRPr="003375AA">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sidRPr="00283F44">
        <w:rPr>
          <w:rFonts w:ascii="Times New Roman" w:eastAsia="宋体" w:hAnsi="Times New Roman"/>
          <w:szCs w:val="20"/>
        </w:rPr>
        <w:t>HD-FDD RedCap UEs</w:t>
      </w:r>
      <w:r>
        <w:rPr>
          <w:rFonts w:ascii="Times New Roman" w:eastAsia="宋体" w:hAnsi="Times New Roman" w:hint="eastAsia"/>
          <w:szCs w:val="20"/>
        </w:rPr>
        <w:t xml:space="preserve">, </w:t>
      </w:r>
      <w:r w:rsidRPr="00283F44">
        <w:rPr>
          <w:rFonts w:ascii="Times New Roman" w:eastAsia="宋体" w:hAnsi="Times New Roman"/>
          <w:szCs w:val="20"/>
        </w:rPr>
        <w:t>an event is constituted if the scheduled UL symbols overlap with any symbol of an SS/PBCH block provided by</w:t>
      </w:r>
      <w:r w:rsidRPr="003375AA">
        <w:rPr>
          <w:rFonts w:ascii="Times New Roman" w:eastAsia="宋体" w:hAnsi="Times New Roman"/>
          <w:i/>
          <w:szCs w:val="20"/>
        </w:rPr>
        <w:t xml:space="preserve"> ssb-PositionInBurst</w:t>
      </w:r>
      <w:r>
        <w:rPr>
          <w:rFonts w:ascii="Times New Roman" w:eastAsia="宋体" w:hAnsi="Times New Roman" w:hint="eastAsia"/>
          <w:szCs w:val="20"/>
        </w:rPr>
        <w:t xml:space="preserve">. </w:t>
      </w:r>
    </w:p>
    <w:p w14:paraId="5A9AFF9A" w14:textId="77777777" w:rsidR="009C779E" w:rsidRDefault="009C779E" w:rsidP="009C779E">
      <w:pPr>
        <w:rPr>
          <w:rFonts w:ascii="Times New Roman" w:eastAsia="宋体" w:hAnsi="Times New Roman"/>
          <w:szCs w:val="21"/>
          <w:lang w:val="en-GB"/>
        </w:rPr>
      </w:pPr>
      <w:r w:rsidRPr="003375AA">
        <w:rPr>
          <w:rFonts w:ascii="Times New Roman" w:eastAsia="宋体" w:hAnsi="Times New Roman"/>
          <w:b/>
          <w:szCs w:val="21"/>
          <w:lang w:val="en-GB"/>
        </w:rPr>
        <w:t>Spreadtrum</w:t>
      </w:r>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sidRPr="00C407B4">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sidRPr="00C407B4">
        <w:rPr>
          <w:rFonts w:ascii="Times New Roman" w:eastAsia="宋体" w:hAnsi="Times New Roman"/>
          <w:szCs w:val="21"/>
          <w:lang w:val="en-GB"/>
        </w:rPr>
        <w:t xml:space="preserve"> an event</w:t>
      </w:r>
      <w:r>
        <w:rPr>
          <w:rFonts w:ascii="Times New Roman" w:eastAsia="宋体" w:hAnsi="Times New Roman" w:hint="eastAsia"/>
          <w:szCs w:val="21"/>
          <w:lang w:val="en-GB"/>
        </w:rPr>
        <w:t>.</w:t>
      </w:r>
    </w:p>
    <w:p w14:paraId="75F79137" w14:textId="5AF44B75" w:rsidR="009C779E" w:rsidRPr="00BA7CAE" w:rsidRDefault="009C779E" w:rsidP="009C779E">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proposals by Huawei and Spreadtrum</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C779E" w14:paraId="5AB4CC54" w14:textId="77777777" w:rsidTr="00182C49">
        <w:trPr>
          <w:trHeight w:val="409"/>
          <w:jc w:val="center"/>
        </w:trPr>
        <w:tc>
          <w:tcPr>
            <w:tcW w:w="1220" w:type="dxa"/>
            <w:shd w:val="clear" w:color="auto" w:fill="auto"/>
            <w:vAlign w:val="center"/>
          </w:tcPr>
          <w:p w14:paraId="358AE27E" w14:textId="77777777" w:rsidR="009C779E" w:rsidRDefault="009C779E"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1FCAD3" w14:textId="77777777" w:rsidR="009C779E" w:rsidRDefault="009C779E"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9C779E" w14:paraId="74EAB9BC" w14:textId="77777777" w:rsidTr="00182C49">
        <w:trPr>
          <w:trHeight w:val="409"/>
          <w:jc w:val="center"/>
        </w:trPr>
        <w:tc>
          <w:tcPr>
            <w:tcW w:w="1220" w:type="dxa"/>
            <w:shd w:val="clear" w:color="auto" w:fill="auto"/>
            <w:vAlign w:val="center"/>
          </w:tcPr>
          <w:p w14:paraId="650F9DE3" w14:textId="77777777" w:rsidR="009C779E" w:rsidRDefault="009C779E" w:rsidP="00182C49">
            <w:pPr>
              <w:jc w:val="center"/>
              <w:rPr>
                <w:rFonts w:ascii="Times New Roman" w:hAnsi="Times New Roman" w:cs="Times New Roman"/>
                <w:bCs/>
                <w:lang w:val="en-GB"/>
              </w:rPr>
            </w:pPr>
          </w:p>
        </w:tc>
        <w:tc>
          <w:tcPr>
            <w:tcW w:w="8257" w:type="dxa"/>
            <w:shd w:val="clear" w:color="auto" w:fill="auto"/>
            <w:vAlign w:val="center"/>
          </w:tcPr>
          <w:p w14:paraId="2328F278" w14:textId="77777777" w:rsidR="009C779E" w:rsidRDefault="009C779E" w:rsidP="00182C49">
            <w:pPr>
              <w:rPr>
                <w:rFonts w:ascii="Times New Roman" w:hAnsi="Times New Roman" w:cs="Times New Roman"/>
                <w:bCs/>
                <w:lang w:val="en-GB"/>
              </w:rPr>
            </w:pPr>
          </w:p>
        </w:tc>
      </w:tr>
      <w:tr w:rsidR="009C779E" w14:paraId="062CA12E" w14:textId="77777777" w:rsidTr="00182C49">
        <w:trPr>
          <w:trHeight w:val="419"/>
          <w:jc w:val="center"/>
        </w:trPr>
        <w:tc>
          <w:tcPr>
            <w:tcW w:w="1220" w:type="dxa"/>
            <w:shd w:val="clear" w:color="auto" w:fill="auto"/>
            <w:vAlign w:val="center"/>
          </w:tcPr>
          <w:p w14:paraId="6BE460D3" w14:textId="77777777" w:rsidR="009C779E" w:rsidRDefault="009C779E"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33635E7D" w14:textId="77777777" w:rsidR="009C779E" w:rsidRDefault="009C779E" w:rsidP="00182C49">
            <w:pPr>
              <w:rPr>
                <w:rFonts w:ascii="Times New Roman" w:hAnsi="Times New Roman" w:cs="Times New Roman"/>
                <w:bCs/>
                <w:lang w:val="en-GB"/>
              </w:rPr>
            </w:pPr>
          </w:p>
        </w:tc>
      </w:tr>
      <w:tr w:rsidR="009C779E" w14:paraId="4159DD5D" w14:textId="77777777" w:rsidTr="00182C49">
        <w:trPr>
          <w:trHeight w:val="409"/>
          <w:jc w:val="center"/>
        </w:trPr>
        <w:tc>
          <w:tcPr>
            <w:tcW w:w="1220" w:type="dxa"/>
            <w:shd w:val="clear" w:color="auto" w:fill="auto"/>
            <w:vAlign w:val="center"/>
          </w:tcPr>
          <w:p w14:paraId="793004ED" w14:textId="77777777" w:rsidR="009C779E" w:rsidRDefault="009C779E" w:rsidP="00182C49">
            <w:pPr>
              <w:jc w:val="center"/>
              <w:rPr>
                <w:rFonts w:ascii="Times New Roman" w:hAnsi="Times New Roman" w:cs="Times New Roman"/>
                <w:bCs/>
                <w:lang w:val="en-GB"/>
              </w:rPr>
            </w:pPr>
          </w:p>
        </w:tc>
        <w:tc>
          <w:tcPr>
            <w:tcW w:w="8257" w:type="dxa"/>
            <w:shd w:val="clear" w:color="auto" w:fill="auto"/>
            <w:vAlign w:val="center"/>
          </w:tcPr>
          <w:p w14:paraId="4239E02C" w14:textId="77777777" w:rsidR="009C779E" w:rsidRDefault="009C779E" w:rsidP="00182C49">
            <w:pPr>
              <w:rPr>
                <w:rFonts w:ascii="Times New Roman" w:hAnsi="Times New Roman" w:cs="Times New Roman"/>
                <w:bCs/>
                <w:lang w:val="en-GB"/>
              </w:rPr>
            </w:pPr>
          </w:p>
        </w:tc>
      </w:tr>
    </w:tbl>
    <w:p w14:paraId="2F8E0969" w14:textId="77777777" w:rsidR="009C779E" w:rsidRDefault="009C779E" w:rsidP="009C779E">
      <w:pPr>
        <w:rPr>
          <w:szCs w:val="21"/>
        </w:rPr>
      </w:pPr>
    </w:p>
    <w:p w14:paraId="7A20DC83" w14:textId="77777777" w:rsidR="004D4C9D" w:rsidRPr="00D85B56" w:rsidRDefault="004D4C9D" w:rsidP="004D4C9D">
      <w:pPr>
        <w:pStyle w:val="5"/>
        <w:spacing w:before="156" w:afterLines="50" w:after="156" w:line="240" w:lineRule="auto"/>
        <w:rPr>
          <w:rFonts w:eastAsia="宋体"/>
          <w:sz w:val="21"/>
          <w:szCs w:val="21"/>
          <w:lang w:val="en-GB"/>
        </w:rPr>
      </w:pPr>
      <w:r w:rsidRPr="00D85B56">
        <w:rPr>
          <w:rFonts w:eastAsia="宋体" w:hint="eastAsia"/>
          <w:sz w:val="21"/>
          <w:szCs w:val="21"/>
          <w:lang w:val="en-GB"/>
        </w:rPr>
        <w:t xml:space="preserve">Issue #3-5: </w:t>
      </w:r>
      <w:r>
        <w:rPr>
          <w:rFonts w:eastAsia="宋体" w:hint="eastAsia"/>
          <w:sz w:val="21"/>
          <w:szCs w:val="21"/>
          <w:lang w:val="en-GB" w:eastAsia="zh-CN"/>
        </w:rPr>
        <w:t>C</w:t>
      </w:r>
      <w:r w:rsidRPr="003375AA">
        <w:rPr>
          <w:rFonts w:eastAsia="宋体"/>
          <w:sz w:val="21"/>
          <w:szCs w:val="21"/>
          <w:lang w:val="en-GB"/>
        </w:rPr>
        <w:t>larifications</w:t>
      </w:r>
      <w:r w:rsidRPr="003375AA">
        <w:t xml:space="preserve"> </w:t>
      </w:r>
      <w:r w:rsidRPr="003375AA">
        <w:rPr>
          <w:rFonts w:eastAsia="宋体"/>
          <w:sz w:val="21"/>
          <w:szCs w:val="21"/>
          <w:lang w:val="en-GB"/>
        </w:rPr>
        <w:t xml:space="preserve">on </w:t>
      </w:r>
      <w:r>
        <w:rPr>
          <w:rFonts w:eastAsia="宋体"/>
          <w:sz w:val="21"/>
          <w:szCs w:val="21"/>
          <w:lang w:val="en-GB"/>
        </w:rPr>
        <w:t>the</w:t>
      </w:r>
      <w:r w:rsidRPr="003375AA">
        <w:rPr>
          <w:rFonts w:eastAsia="宋体"/>
          <w:sz w:val="21"/>
          <w:szCs w:val="21"/>
          <w:lang w:val="en-GB"/>
        </w:rPr>
        <w:t xml:space="preserve"> events</w:t>
      </w:r>
    </w:p>
    <w:p w14:paraId="59B898BB" w14:textId="77777777" w:rsidR="004D4C9D" w:rsidRPr="00D46457" w:rsidRDefault="004D4C9D" w:rsidP="004D4C9D">
      <w:pPr>
        <w:pStyle w:val="a8"/>
        <w:spacing w:beforeLines="0" w:before="0" w:line="240" w:lineRule="auto"/>
        <w:rPr>
          <w:rFonts w:ascii="Times New Roman" w:eastAsia="宋体" w:hAnsi="Times New Roman"/>
          <w:sz w:val="21"/>
          <w:szCs w:val="21"/>
          <w:lang w:val="en-GB"/>
        </w:rPr>
      </w:pPr>
      <w:r w:rsidRPr="00D46457">
        <w:rPr>
          <w:rFonts w:ascii="Times New Roman" w:eastAsiaTheme="minorEastAsia" w:hAnsi="Times New Roman"/>
          <w:b/>
          <w:iCs/>
          <w:sz w:val="21"/>
          <w:szCs w:val="21"/>
          <w:lang w:val="en-GB" w:eastAsia="zh-CN"/>
        </w:rPr>
        <w:t>vivo</w:t>
      </w:r>
      <w:r w:rsidRPr="00D46457">
        <w:rPr>
          <w:rFonts w:ascii="Times New Roman" w:eastAsiaTheme="minorEastAsia" w:hAnsi="Times New Roman"/>
          <w:iCs/>
          <w:sz w:val="21"/>
          <w:szCs w:val="21"/>
          <w:lang w:val="en-GB" w:eastAsia="zh-CN"/>
        </w:rPr>
        <w:t xml:space="preserve">: </w:t>
      </w:r>
      <w:r w:rsidRPr="00D46457">
        <w:rPr>
          <w:rFonts w:ascii="Times New Roman" w:hAnsi="Times New Roman"/>
          <w:iCs/>
          <w:sz w:val="21"/>
          <w:szCs w:val="21"/>
          <w:lang w:val="en-GB"/>
        </w:rPr>
        <w:t>For extended CP case, support to define 11 symbols as the maximum gap length to maintain the power consistency and phase continuity.</w:t>
      </w:r>
    </w:p>
    <w:p w14:paraId="19C8239D" w14:textId="77777777" w:rsidR="004D4C9D" w:rsidRPr="00D46457" w:rsidRDefault="004D4C9D" w:rsidP="004D4C9D">
      <w:pPr>
        <w:pStyle w:val="a8"/>
        <w:spacing w:beforeLines="0" w:before="0" w:line="240" w:lineRule="auto"/>
        <w:rPr>
          <w:rFonts w:ascii="Times New Roman" w:eastAsia="宋体" w:hAnsi="Times New Roman"/>
          <w:sz w:val="21"/>
          <w:szCs w:val="21"/>
          <w:lang w:eastAsia="zh-CN"/>
        </w:rPr>
      </w:pPr>
      <w:r w:rsidRPr="00D46457">
        <w:rPr>
          <w:rFonts w:ascii="Times New Roman" w:eastAsia="宋体" w:hAnsi="Times New Roman"/>
          <w:b/>
          <w:sz w:val="21"/>
          <w:szCs w:val="21"/>
          <w:lang w:val="en-GB" w:eastAsia="zh-CN"/>
        </w:rPr>
        <w:t>Ericsson</w:t>
      </w:r>
      <w:r w:rsidRPr="00D46457">
        <w:rPr>
          <w:rFonts w:ascii="Times New Roman" w:eastAsia="宋体" w:hAnsi="Times New Roman"/>
          <w:sz w:val="21"/>
          <w:szCs w:val="21"/>
          <w:lang w:val="en-GB" w:eastAsia="zh-CN"/>
        </w:rPr>
        <w:t xml:space="preserve">: </w:t>
      </w:r>
      <w:r w:rsidRPr="00D46457">
        <w:rPr>
          <w:rFonts w:ascii="Times New Roman" w:eastAsia="宋体" w:hAnsi="Times New Roman"/>
          <w:sz w:val="21"/>
          <w:szCs w:val="21"/>
        </w:rPr>
        <w:t>Revise ‘Frequency hopping’ in the list of events in 38.214 to ‘Change in starting RB for inter-slot frequency hopping’</w:t>
      </w:r>
      <w:r w:rsidRPr="00D46457">
        <w:rPr>
          <w:rFonts w:ascii="Times New Roman" w:eastAsia="宋体" w:hAnsi="Times New Roman"/>
          <w:sz w:val="21"/>
          <w:szCs w:val="21"/>
          <w:lang w:eastAsia="zh-CN"/>
        </w:rPr>
        <w:t xml:space="preserve">. </w:t>
      </w:r>
    </w:p>
    <w:p w14:paraId="2E0B042B" w14:textId="77777777" w:rsidR="004D4C9D" w:rsidRPr="00D46457" w:rsidRDefault="004D4C9D" w:rsidP="004D4C9D">
      <w:pPr>
        <w:pStyle w:val="a8"/>
        <w:spacing w:beforeLines="0" w:before="0" w:line="240" w:lineRule="auto"/>
        <w:rPr>
          <w:rFonts w:ascii="Times New Roman" w:eastAsia="宋体" w:hAnsi="Times New Roman"/>
          <w:sz w:val="21"/>
          <w:szCs w:val="21"/>
          <w:lang w:val="en-GB"/>
        </w:rPr>
      </w:pPr>
      <w:r w:rsidRPr="00D46457">
        <w:rPr>
          <w:rFonts w:ascii="Times New Roman" w:eastAsia="宋体" w:hAnsi="Times New Roman"/>
          <w:b/>
          <w:sz w:val="21"/>
          <w:szCs w:val="21"/>
          <w:lang w:eastAsia="zh-CN"/>
        </w:rPr>
        <w:t>LG</w:t>
      </w:r>
      <w:r w:rsidRPr="00D46457">
        <w:rPr>
          <w:rFonts w:ascii="Times New Roman" w:eastAsia="宋体" w:hAnsi="Times New Roman"/>
          <w:sz w:val="21"/>
          <w:szCs w:val="21"/>
          <w:lang w:eastAsia="zh-CN"/>
        </w:rPr>
        <w:t xml:space="preserve">: </w:t>
      </w:r>
      <w:r w:rsidRPr="00D46457">
        <w:rPr>
          <w:rFonts w:ascii="Times New Roman" w:eastAsia="宋体" w:hAnsi="Times New Roman"/>
          <w:sz w:val="21"/>
          <w:szCs w:val="21"/>
          <w:lang w:val="en-GB"/>
        </w:rPr>
        <w:t>Other UL transmission in between PUSCH/PUCCH transmission is an event only on the same carrier</w:t>
      </w:r>
      <w:r w:rsidRPr="00D46457">
        <w:rPr>
          <w:rFonts w:ascii="Times New Roman" w:eastAsia="宋体" w:hAnsi="Times New Roman"/>
          <w:sz w:val="21"/>
          <w:szCs w:val="21"/>
          <w:lang w:val="en-GB" w:eastAsia="zh-CN"/>
        </w:rPr>
        <w:t>.</w:t>
      </w:r>
    </w:p>
    <w:p w14:paraId="424C64C8" w14:textId="08E1EF64" w:rsidR="004D4C9D" w:rsidRPr="00BA7CAE" w:rsidRDefault="004D4C9D" w:rsidP="004D4C9D">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487DE1">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proposals by vivo, Ericsson and LG</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D4C9D" w14:paraId="3F96C9A8" w14:textId="77777777" w:rsidTr="00182C49">
        <w:trPr>
          <w:trHeight w:val="409"/>
          <w:jc w:val="center"/>
        </w:trPr>
        <w:tc>
          <w:tcPr>
            <w:tcW w:w="1220" w:type="dxa"/>
            <w:shd w:val="clear" w:color="auto" w:fill="auto"/>
            <w:vAlign w:val="center"/>
          </w:tcPr>
          <w:p w14:paraId="07C311E5" w14:textId="77777777" w:rsidR="004D4C9D" w:rsidRDefault="004D4C9D"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1922B5F" w14:textId="77777777" w:rsidR="004D4C9D" w:rsidRDefault="004D4C9D"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4D4C9D" w14:paraId="00C3FD50" w14:textId="77777777" w:rsidTr="00182C49">
        <w:trPr>
          <w:trHeight w:val="409"/>
          <w:jc w:val="center"/>
        </w:trPr>
        <w:tc>
          <w:tcPr>
            <w:tcW w:w="1220" w:type="dxa"/>
            <w:shd w:val="clear" w:color="auto" w:fill="auto"/>
            <w:vAlign w:val="center"/>
          </w:tcPr>
          <w:p w14:paraId="16C30C53" w14:textId="77777777" w:rsidR="004D4C9D" w:rsidRDefault="004D4C9D" w:rsidP="00182C49">
            <w:pPr>
              <w:jc w:val="center"/>
              <w:rPr>
                <w:rFonts w:ascii="Times New Roman" w:hAnsi="Times New Roman" w:cs="Times New Roman"/>
                <w:bCs/>
                <w:lang w:val="en-GB"/>
              </w:rPr>
            </w:pPr>
          </w:p>
        </w:tc>
        <w:tc>
          <w:tcPr>
            <w:tcW w:w="8257" w:type="dxa"/>
            <w:shd w:val="clear" w:color="auto" w:fill="auto"/>
            <w:vAlign w:val="center"/>
          </w:tcPr>
          <w:p w14:paraId="53BC7AE8" w14:textId="77777777" w:rsidR="004D4C9D" w:rsidRDefault="004D4C9D" w:rsidP="00182C49">
            <w:pPr>
              <w:rPr>
                <w:rFonts w:ascii="Times New Roman" w:hAnsi="Times New Roman" w:cs="Times New Roman"/>
                <w:bCs/>
                <w:lang w:val="en-GB"/>
              </w:rPr>
            </w:pPr>
          </w:p>
        </w:tc>
      </w:tr>
      <w:tr w:rsidR="004D4C9D" w14:paraId="0F9D5382" w14:textId="77777777" w:rsidTr="00182C49">
        <w:trPr>
          <w:trHeight w:val="419"/>
          <w:jc w:val="center"/>
        </w:trPr>
        <w:tc>
          <w:tcPr>
            <w:tcW w:w="1220" w:type="dxa"/>
            <w:shd w:val="clear" w:color="auto" w:fill="auto"/>
            <w:vAlign w:val="center"/>
          </w:tcPr>
          <w:p w14:paraId="79D9902B" w14:textId="77777777" w:rsidR="004D4C9D" w:rsidRDefault="004D4C9D"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2A7CC4F9" w14:textId="77777777" w:rsidR="004D4C9D" w:rsidRDefault="004D4C9D" w:rsidP="00182C49">
            <w:pPr>
              <w:rPr>
                <w:rFonts w:ascii="Times New Roman" w:hAnsi="Times New Roman" w:cs="Times New Roman"/>
                <w:bCs/>
                <w:lang w:val="en-GB"/>
              </w:rPr>
            </w:pPr>
          </w:p>
        </w:tc>
      </w:tr>
      <w:tr w:rsidR="004D4C9D" w14:paraId="03A255E4" w14:textId="77777777" w:rsidTr="00182C49">
        <w:trPr>
          <w:trHeight w:val="409"/>
          <w:jc w:val="center"/>
        </w:trPr>
        <w:tc>
          <w:tcPr>
            <w:tcW w:w="1220" w:type="dxa"/>
            <w:shd w:val="clear" w:color="auto" w:fill="auto"/>
            <w:vAlign w:val="center"/>
          </w:tcPr>
          <w:p w14:paraId="21996DE8" w14:textId="77777777" w:rsidR="004D4C9D" w:rsidRDefault="004D4C9D" w:rsidP="00182C49">
            <w:pPr>
              <w:jc w:val="center"/>
              <w:rPr>
                <w:rFonts w:ascii="Times New Roman" w:hAnsi="Times New Roman" w:cs="Times New Roman"/>
                <w:bCs/>
                <w:lang w:val="en-GB"/>
              </w:rPr>
            </w:pPr>
          </w:p>
        </w:tc>
        <w:tc>
          <w:tcPr>
            <w:tcW w:w="8257" w:type="dxa"/>
            <w:shd w:val="clear" w:color="auto" w:fill="auto"/>
            <w:vAlign w:val="center"/>
          </w:tcPr>
          <w:p w14:paraId="161A224B" w14:textId="77777777" w:rsidR="004D4C9D" w:rsidRDefault="004D4C9D" w:rsidP="00182C49">
            <w:pPr>
              <w:rPr>
                <w:rFonts w:ascii="Times New Roman" w:hAnsi="Times New Roman" w:cs="Times New Roman"/>
                <w:bCs/>
                <w:lang w:val="en-GB"/>
              </w:rPr>
            </w:pPr>
          </w:p>
        </w:tc>
      </w:tr>
    </w:tbl>
    <w:p w14:paraId="5729E194" w14:textId="77777777" w:rsidR="000E6444" w:rsidRPr="00BE6258" w:rsidRDefault="000E6444" w:rsidP="000C0278">
      <w:pPr>
        <w:rPr>
          <w:szCs w:val="21"/>
        </w:rPr>
      </w:pPr>
    </w:p>
    <w:p w14:paraId="10B96965" w14:textId="07514799" w:rsidR="006C366A" w:rsidRDefault="006C366A" w:rsidP="006C366A">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364F22E4" w14:textId="3D23A9E6" w:rsidR="00850ACA" w:rsidRPr="00FD7B0C" w:rsidRDefault="00A0438E" w:rsidP="00FD7B0C">
      <w:pPr>
        <w:rPr>
          <w:rFonts w:ascii="Times New Roman" w:hAnsi="Times New Roman" w:cs="Times New Roman"/>
          <w:szCs w:val="21"/>
        </w:rPr>
      </w:pPr>
      <w:r w:rsidRPr="00A0438E">
        <w:rPr>
          <w:rFonts w:ascii="Times New Roman" w:hAnsi="Times New Roman" w:cs="Times New Roman"/>
          <w:b/>
          <w:szCs w:val="21"/>
        </w:rPr>
        <w:t>FL comments:</w:t>
      </w:r>
      <w:r w:rsidRPr="00FD7B0C">
        <w:rPr>
          <w:rFonts w:ascii="Times New Roman" w:hAnsi="Times New Roman" w:cs="Times New Roman"/>
          <w:szCs w:val="21"/>
        </w:rPr>
        <w:t xml:space="preserve"> </w:t>
      </w:r>
      <w:r w:rsidR="00850ACA" w:rsidRPr="00850ACA">
        <w:rPr>
          <w:rFonts w:ascii="Times New Roman" w:hAnsi="Times New Roman" w:cs="Times New Roman"/>
          <w:szCs w:val="21"/>
        </w:rPr>
        <w:t xml:space="preserve">It seems the majority </w:t>
      </w:r>
      <w:r w:rsidR="00850ACA" w:rsidRPr="00FD7B0C">
        <w:rPr>
          <w:rFonts w:ascii="Times New Roman" w:hAnsi="Times New Roman" w:cs="Times New Roman" w:hint="eastAsia"/>
          <w:szCs w:val="21"/>
        </w:rPr>
        <w:t xml:space="preserve">support to confirm the </w:t>
      </w:r>
      <w:r w:rsidR="00FD7B0C" w:rsidRPr="00FD7B0C">
        <w:rPr>
          <w:rFonts w:ascii="Times New Roman" w:hAnsi="Times New Roman" w:cs="Times New Roman"/>
          <w:szCs w:val="21"/>
        </w:rPr>
        <w:t>working assumption</w:t>
      </w:r>
      <w:r w:rsidR="00BA34DE">
        <w:rPr>
          <w:rFonts w:ascii="Times New Roman" w:hAnsi="Times New Roman" w:cs="Times New Roman"/>
          <w:szCs w:val="21"/>
        </w:rPr>
        <w:t>.</w:t>
      </w:r>
      <w:r w:rsidR="00FD7B0C" w:rsidRPr="00FD7B0C">
        <w:rPr>
          <w:rFonts w:ascii="Times New Roman" w:hAnsi="Times New Roman" w:cs="Times New Roman"/>
          <w:szCs w:val="21"/>
        </w:rPr>
        <w:t xml:space="preserve"> </w:t>
      </w:r>
      <w:r w:rsidR="00850ACA" w:rsidRPr="00FD7B0C">
        <w:rPr>
          <w:rFonts w:ascii="Times New Roman" w:hAnsi="Times New Roman" w:cs="Times New Roman" w:hint="eastAsia"/>
          <w:szCs w:val="21"/>
        </w:rPr>
        <w:t xml:space="preserve">Ericsson </w:t>
      </w:r>
      <w:r w:rsidR="00FD7B0C" w:rsidRPr="00FD7B0C">
        <w:rPr>
          <w:rFonts w:ascii="Times New Roman" w:hAnsi="Times New Roman" w:cs="Times New Roman"/>
          <w:szCs w:val="21"/>
        </w:rPr>
        <w:t xml:space="preserve">pointed out </w:t>
      </w:r>
      <w:r w:rsidR="00850ACA" w:rsidRPr="00FD7B0C">
        <w:rPr>
          <w:rFonts w:ascii="Times New Roman" w:hAnsi="Times New Roman" w:cs="Times New Roman"/>
          <w:szCs w:val="21"/>
        </w:rPr>
        <w:t xml:space="preserve">that </w:t>
      </w:r>
      <w:r w:rsidR="00FD7B0C" w:rsidRPr="00FD7B0C">
        <w:rPr>
          <w:rFonts w:ascii="Times New Roman" w:hAnsi="Times New Roman" w:cs="Times New Roman"/>
          <w:szCs w:val="21"/>
        </w:rPr>
        <w:t>there may be some confusion in RAN1</w:t>
      </w:r>
      <w:r w:rsidR="00874C2D">
        <w:rPr>
          <w:rFonts w:ascii="Times New Roman" w:hAnsi="Times New Roman" w:cs="Times New Roman"/>
          <w:szCs w:val="21"/>
        </w:rPr>
        <w:t xml:space="preserve">. Ericsson thinks </w:t>
      </w:r>
      <w:r w:rsidR="00850ACA" w:rsidRPr="00FD7B0C">
        <w:rPr>
          <w:rFonts w:ascii="Times New Roman" w:hAnsi="Times New Roman" w:cs="Times New Roman"/>
          <w:szCs w:val="21"/>
        </w:rPr>
        <w:t xml:space="preserve">absolute TPC is not supported for DCI format 2_2 and proposes to remove the </w:t>
      </w:r>
      <w:r w:rsidR="00850ACA" w:rsidRPr="00FD7B0C">
        <w:rPr>
          <w:rFonts w:ascii="Times New Roman" w:hAnsi="Times New Roman" w:cs="Times New Roman" w:hint="eastAsia"/>
          <w:szCs w:val="21"/>
        </w:rPr>
        <w:t>second bullet</w:t>
      </w:r>
      <w:r w:rsidR="00893782">
        <w:rPr>
          <w:rFonts w:ascii="Times New Roman" w:hAnsi="Times New Roman" w:cs="Times New Roman"/>
          <w:szCs w:val="21"/>
        </w:rPr>
        <w:t xml:space="preserve"> in the working assumption</w:t>
      </w:r>
      <w:r w:rsidR="00850ACA" w:rsidRPr="00FD7B0C">
        <w:rPr>
          <w:rFonts w:ascii="Times New Roman" w:hAnsi="Times New Roman" w:cs="Times New Roman" w:hint="eastAsia"/>
          <w:szCs w:val="21"/>
        </w:rPr>
        <w:t>.</w:t>
      </w:r>
      <w:r w:rsidR="00FD7B0C" w:rsidRPr="00FD7B0C">
        <w:rPr>
          <w:rFonts w:ascii="Times New Roman" w:hAnsi="Times New Roman" w:cs="Times New Roman"/>
          <w:szCs w:val="21"/>
        </w:rPr>
        <w:t xml:space="preserve"> </w:t>
      </w:r>
    </w:p>
    <w:p w14:paraId="7A379DF2" w14:textId="2EEB8F9B" w:rsidR="00FD7B0C" w:rsidRDefault="00FD7B0C" w:rsidP="00FD7B0C">
      <w:pPr>
        <w:rPr>
          <w:rFonts w:ascii="Times New Roman" w:hAnsi="Times New Roman" w:cs="Times New Roman"/>
          <w:szCs w:val="21"/>
        </w:rPr>
      </w:pPr>
      <w:r w:rsidRPr="00BA7CAE">
        <w:rPr>
          <w:rFonts w:ascii="Times New Roman" w:hAnsi="Times New Roman" w:cs="Times New Roman"/>
          <w:szCs w:val="21"/>
          <w:lang w:val="en-GB"/>
        </w:rPr>
        <w:t>Companies are encourage</w:t>
      </w:r>
      <w:r w:rsidR="00487DE1">
        <w:rPr>
          <w:rFonts w:ascii="Times New Roman" w:hAnsi="Times New Roman" w:cs="Times New Roman"/>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 xml:space="preserve">whether </w:t>
      </w:r>
      <w:r w:rsidRPr="00FD7B0C">
        <w:rPr>
          <w:rFonts w:ascii="Times New Roman" w:hAnsi="Times New Roman" w:cs="Times New Roman"/>
          <w:szCs w:val="21"/>
        </w:rPr>
        <w:t>absolute TPC is supported for DCI format 2_2</w:t>
      </w:r>
      <w:r>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D7B0C" w14:paraId="62D26CFA" w14:textId="77777777" w:rsidTr="00182C49">
        <w:trPr>
          <w:trHeight w:val="409"/>
          <w:jc w:val="center"/>
        </w:trPr>
        <w:tc>
          <w:tcPr>
            <w:tcW w:w="1220" w:type="dxa"/>
            <w:shd w:val="clear" w:color="auto" w:fill="auto"/>
            <w:vAlign w:val="center"/>
          </w:tcPr>
          <w:p w14:paraId="72E49D28" w14:textId="77777777" w:rsidR="00FD7B0C" w:rsidRDefault="00FD7B0C"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6E0569" w14:textId="77777777" w:rsidR="00FD7B0C" w:rsidRDefault="00FD7B0C"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FD7B0C" w14:paraId="5E4B2EBE" w14:textId="77777777" w:rsidTr="00182C49">
        <w:trPr>
          <w:trHeight w:val="409"/>
          <w:jc w:val="center"/>
        </w:trPr>
        <w:tc>
          <w:tcPr>
            <w:tcW w:w="1220" w:type="dxa"/>
            <w:shd w:val="clear" w:color="auto" w:fill="auto"/>
            <w:vAlign w:val="center"/>
          </w:tcPr>
          <w:p w14:paraId="3DAB98E0" w14:textId="77777777" w:rsidR="00FD7B0C" w:rsidRDefault="00FD7B0C" w:rsidP="00182C49">
            <w:pPr>
              <w:jc w:val="center"/>
              <w:rPr>
                <w:rFonts w:ascii="Times New Roman" w:hAnsi="Times New Roman" w:cs="Times New Roman"/>
                <w:bCs/>
                <w:lang w:val="en-GB"/>
              </w:rPr>
            </w:pPr>
          </w:p>
        </w:tc>
        <w:tc>
          <w:tcPr>
            <w:tcW w:w="8257" w:type="dxa"/>
            <w:shd w:val="clear" w:color="auto" w:fill="auto"/>
            <w:vAlign w:val="center"/>
          </w:tcPr>
          <w:p w14:paraId="7B148BFC" w14:textId="77777777" w:rsidR="00FD7B0C" w:rsidRDefault="00FD7B0C" w:rsidP="00182C49">
            <w:pPr>
              <w:rPr>
                <w:rFonts w:ascii="Times New Roman" w:hAnsi="Times New Roman" w:cs="Times New Roman"/>
                <w:bCs/>
                <w:lang w:val="en-GB"/>
              </w:rPr>
            </w:pPr>
          </w:p>
        </w:tc>
      </w:tr>
      <w:tr w:rsidR="00FD7B0C" w14:paraId="0D73E337" w14:textId="77777777" w:rsidTr="00182C49">
        <w:trPr>
          <w:trHeight w:val="419"/>
          <w:jc w:val="center"/>
        </w:trPr>
        <w:tc>
          <w:tcPr>
            <w:tcW w:w="1220" w:type="dxa"/>
            <w:shd w:val="clear" w:color="auto" w:fill="auto"/>
            <w:vAlign w:val="center"/>
          </w:tcPr>
          <w:p w14:paraId="054D13F5" w14:textId="77777777" w:rsidR="00FD7B0C" w:rsidRDefault="00FD7B0C"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790344D0" w14:textId="77777777" w:rsidR="00FD7B0C" w:rsidRDefault="00FD7B0C" w:rsidP="00182C49">
            <w:pPr>
              <w:rPr>
                <w:rFonts w:ascii="Times New Roman" w:hAnsi="Times New Roman" w:cs="Times New Roman"/>
                <w:bCs/>
                <w:lang w:val="en-GB"/>
              </w:rPr>
            </w:pPr>
          </w:p>
        </w:tc>
      </w:tr>
      <w:tr w:rsidR="00FD7B0C" w14:paraId="44CA8DA5" w14:textId="77777777" w:rsidTr="00182C49">
        <w:trPr>
          <w:trHeight w:val="409"/>
          <w:jc w:val="center"/>
        </w:trPr>
        <w:tc>
          <w:tcPr>
            <w:tcW w:w="1220" w:type="dxa"/>
            <w:shd w:val="clear" w:color="auto" w:fill="auto"/>
            <w:vAlign w:val="center"/>
          </w:tcPr>
          <w:p w14:paraId="31E06E01" w14:textId="77777777" w:rsidR="00FD7B0C" w:rsidRDefault="00FD7B0C" w:rsidP="00182C49">
            <w:pPr>
              <w:jc w:val="center"/>
              <w:rPr>
                <w:rFonts w:ascii="Times New Roman" w:hAnsi="Times New Roman" w:cs="Times New Roman"/>
                <w:bCs/>
                <w:lang w:val="en-GB"/>
              </w:rPr>
            </w:pPr>
          </w:p>
        </w:tc>
        <w:tc>
          <w:tcPr>
            <w:tcW w:w="8257" w:type="dxa"/>
            <w:shd w:val="clear" w:color="auto" w:fill="auto"/>
            <w:vAlign w:val="center"/>
          </w:tcPr>
          <w:p w14:paraId="09E8D89C" w14:textId="77777777" w:rsidR="00FD7B0C" w:rsidRDefault="00FD7B0C" w:rsidP="00182C49">
            <w:pPr>
              <w:rPr>
                <w:rFonts w:ascii="Times New Roman" w:hAnsi="Times New Roman" w:cs="Times New Roman"/>
                <w:bCs/>
                <w:lang w:val="en-GB"/>
              </w:rPr>
            </w:pPr>
          </w:p>
        </w:tc>
      </w:tr>
    </w:tbl>
    <w:p w14:paraId="64A24EC6" w14:textId="711C9944" w:rsidR="00A0438E" w:rsidRDefault="00A0438E" w:rsidP="000C0278">
      <w:pPr>
        <w:rPr>
          <w:szCs w:val="21"/>
        </w:rPr>
      </w:pPr>
    </w:p>
    <w:p w14:paraId="7130B39F" w14:textId="7EA94021" w:rsidR="00B81B20" w:rsidRDefault="00B81B20" w:rsidP="000C0278">
      <w:pPr>
        <w:rPr>
          <w:szCs w:val="21"/>
        </w:rPr>
      </w:pPr>
      <w:r w:rsidRPr="00A0438E">
        <w:rPr>
          <w:rFonts w:ascii="Times New Roman" w:hAnsi="Times New Roman" w:cs="Times New Roman"/>
          <w:b/>
          <w:szCs w:val="21"/>
        </w:rPr>
        <w:t>FL comments:</w:t>
      </w:r>
      <w:r>
        <w:rPr>
          <w:rFonts w:ascii="Times New Roman" w:hAnsi="Times New Roman" w:cs="Times New Roman"/>
          <w:b/>
          <w:szCs w:val="21"/>
        </w:rPr>
        <w:t xml:space="preserve"> </w:t>
      </w:r>
      <w:r w:rsidR="00231E37" w:rsidRPr="00231E37">
        <w:rPr>
          <w:rFonts w:ascii="Times New Roman" w:hAnsi="Times New Roman" w:cs="Times New Roman"/>
          <w:szCs w:val="21"/>
        </w:rPr>
        <w:t xml:space="preserve">The working assumption was not </w:t>
      </w:r>
      <w:r w:rsidR="00231E37">
        <w:rPr>
          <w:rFonts w:ascii="Times New Roman" w:hAnsi="Times New Roman" w:cs="Times New Roman"/>
          <w:szCs w:val="21"/>
        </w:rPr>
        <w:t>captured into the specification due to the different understanding</w:t>
      </w:r>
      <w:r w:rsidR="001E6442">
        <w:rPr>
          <w:rFonts w:ascii="Times New Roman" w:hAnsi="Times New Roman" w:cs="Times New Roman"/>
          <w:szCs w:val="21"/>
        </w:rPr>
        <w:t>s</w:t>
      </w:r>
      <w:r w:rsidR="00231E37">
        <w:rPr>
          <w:rFonts w:ascii="Times New Roman" w:hAnsi="Times New Roman" w:cs="Times New Roman"/>
          <w:szCs w:val="21"/>
        </w:rPr>
        <w:t xml:space="preserve"> on the definition of transmission occasion</w:t>
      </w:r>
      <w:r w:rsidR="002B67A9">
        <w:rPr>
          <w:rFonts w:ascii="Times New Roman" w:hAnsi="Times New Roman" w:cs="Times New Roman"/>
          <w:szCs w:val="21"/>
        </w:rPr>
        <w:t xml:space="preserve"> during the </w:t>
      </w:r>
      <w:r w:rsidR="009F0547">
        <w:rPr>
          <w:rFonts w:ascii="Times New Roman" w:hAnsi="Times New Roman" w:cs="Times New Roman"/>
          <w:szCs w:val="21"/>
        </w:rPr>
        <w:t xml:space="preserve">Editor’s </w:t>
      </w:r>
      <w:r w:rsidR="002B67A9">
        <w:rPr>
          <w:rFonts w:ascii="Times New Roman" w:hAnsi="Times New Roman" w:cs="Times New Roman"/>
          <w:szCs w:val="21"/>
        </w:rPr>
        <w:t xml:space="preserve">CR phase in </w:t>
      </w:r>
      <w:r w:rsidR="002B67A9">
        <w:rPr>
          <w:rFonts w:ascii="Times New Roman" w:hAnsi="Times New Roman" w:cs="Times New Roman"/>
          <w:szCs w:val="21"/>
        </w:rPr>
        <w:t>RAN1#107</w:t>
      </w:r>
      <w:r w:rsidR="002B67A9">
        <w:rPr>
          <w:rFonts w:ascii="Times New Roman" w:hAnsi="Times New Roman" w:cs="Times New Roman"/>
          <w:szCs w:val="21"/>
        </w:rPr>
        <w:t>e</w:t>
      </w:r>
      <w:r w:rsidR="00231E37">
        <w:rPr>
          <w:rFonts w:ascii="Times New Roman" w:hAnsi="Times New Roman" w:cs="Times New Roman"/>
          <w:szCs w:val="21"/>
        </w:rPr>
        <w:t xml:space="preserve">. Based on the contributions in RAN1#107b-e, it seems </w:t>
      </w:r>
      <w:r w:rsidR="00321BDE">
        <w:rPr>
          <w:rFonts w:ascii="Times New Roman" w:hAnsi="Times New Roman" w:cs="Times New Roman"/>
          <w:szCs w:val="21"/>
        </w:rPr>
        <w:t>the majority support n</w:t>
      </w:r>
      <w:r w:rsidR="00321BDE" w:rsidRPr="00867AF2">
        <w:rPr>
          <w:rFonts w:ascii="Times New Roman" w:hAnsi="Times New Roman" w:cs="Times New Roman"/>
          <w:szCs w:val="21"/>
        </w:rPr>
        <w:t>o redefinition of transmission occasion for PUSCH/PUCCH in Rel-17</w:t>
      </w:r>
      <w:r w:rsidR="00321BDE">
        <w:rPr>
          <w:rFonts w:ascii="Times New Roman" w:hAnsi="Times New Roman" w:cs="Times New Roman"/>
          <w:szCs w:val="21"/>
        </w:rPr>
        <w:t>. Therefore, the following proposal is proposed.</w:t>
      </w:r>
    </w:p>
    <w:p w14:paraId="7A234295" w14:textId="3B4003CD" w:rsidR="00867AF2" w:rsidRPr="00867AF2" w:rsidRDefault="00867AF2" w:rsidP="000C0278">
      <w:pPr>
        <w:rPr>
          <w:rFonts w:ascii="Times New Roman" w:hAnsi="Times New Roman" w:cs="Times New Roman"/>
          <w:b/>
          <w:szCs w:val="21"/>
        </w:rPr>
      </w:pPr>
      <w:r w:rsidRPr="00867AF2">
        <w:rPr>
          <w:rFonts w:ascii="Times New Roman" w:hAnsi="Times New Roman" w:cs="Times New Roman"/>
          <w:b/>
          <w:szCs w:val="21"/>
          <w:highlight w:val="yellow"/>
        </w:rPr>
        <w:t>Proposal:</w:t>
      </w:r>
    </w:p>
    <w:p w14:paraId="21DEB35B" w14:textId="779370CA" w:rsidR="00867AF2" w:rsidRPr="00867AF2" w:rsidRDefault="00867AF2" w:rsidP="00867AF2">
      <w:pPr>
        <w:pStyle w:val="af8"/>
        <w:numPr>
          <w:ilvl w:val="0"/>
          <w:numId w:val="52"/>
        </w:numPr>
        <w:ind w:firstLineChars="0"/>
        <w:rPr>
          <w:szCs w:val="21"/>
        </w:rPr>
      </w:pPr>
      <w:r w:rsidRPr="00867AF2">
        <w:rPr>
          <w:szCs w:val="21"/>
        </w:rPr>
        <w:t>No redefinition of transmission occasion for PUSCH/PUCCH</w:t>
      </w:r>
      <w:r w:rsidRPr="00867AF2">
        <w:rPr>
          <w:szCs w:val="21"/>
          <w:lang w:eastAsia="zh-CN"/>
        </w:rPr>
        <w:t xml:space="preserve"> </w:t>
      </w:r>
      <w:r w:rsidRPr="00867AF2">
        <w:rPr>
          <w:szCs w:val="21"/>
        </w:rPr>
        <w:t>in Rel-17.</w:t>
      </w:r>
    </w:p>
    <w:p w14:paraId="0B47B424" w14:textId="283D3755" w:rsidR="009A6C3A" w:rsidRPr="00BA7CAE" w:rsidRDefault="009A6C3A" w:rsidP="009A6C3A">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6448E8">
        <w:rPr>
          <w:rFonts w:ascii="Times New Roman" w:hAnsi="Times New Roman" w:cs="Times New Roman"/>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A6C3A" w14:paraId="6ED74EEE" w14:textId="77777777" w:rsidTr="00182C49">
        <w:trPr>
          <w:trHeight w:val="409"/>
          <w:jc w:val="center"/>
        </w:trPr>
        <w:tc>
          <w:tcPr>
            <w:tcW w:w="1220" w:type="dxa"/>
            <w:shd w:val="clear" w:color="auto" w:fill="auto"/>
            <w:vAlign w:val="center"/>
          </w:tcPr>
          <w:p w14:paraId="58D681A6" w14:textId="77777777" w:rsidR="009A6C3A" w:rsidRDefault="009A6C3A"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389C77" w14:textId="77777777" w:rsidR="009A6C3A" w:rsidRDefault="009A6C3A"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9A6C3A" w14:paraId="1113521B" w14:textId="77777777" w:rsidTr="00182C49">
        <w:trPr>
          <w:trHeight w:val="409"/>
          <w:jc w:val="center"/>
        </w:trPr>
        <w:tc>
          <w:tcPr>
            <w:tcW w:w="1220" w:type="dxa"/>
            <w:shd w:val="clear" w:color="auto" w:fill="auto"/>
            <w:vAlign w:val="center"/>
          </w:tcPr>
          <w:p w14:paraId="54FBE829" w14:textId="77777777" w:rsidR="009A6C3A" w:rsidRDefault="009A6C3A" w:rsidP="00182C49">
            <w:pPr>
              <w:jc w:val="center"/>
              <w:rPr>
                <w:rFonts w:ascii="Times New Roman" w:hAnsi="Times New Roman" w:cs="Times New Roman"/>
                <w:bCs/>
                <w:lang w:val="en-GB"/>
              </w:rPr>
            </w:pPr>
          </w:p>
        </w:tc>
        <w:tc>
          <w:tcPr>
            <w:tcW w:w="8257" w:type="dxa"/>
            <w:shd w:val="clear" w:color="auto" w:fill="auto"/>
            <w:vAlign w:val="center"/>
          </w:tcPr>
          <w:p w14:paraId="5F0655B8" w14:textId="77777777" w:rsidR="009A6C3A" w:rsidRDefault="009A6C3A" w:rsidP="00182C49">
            <w:pPr>
              <w:rPr>
                <w:rFonts w:ascii="Times New Roman" w:hAnsi="Times New Roman" w:cs="Times New Roman"/>
                <w:bCs/>
                <w:lang w:val="en-GB"/>
              </w:rPr>
            </w:pPr>
          </w:p>
        </w:tc>
      </w:tr>
      <w:tr w:rsidR="009A6C3A" w14:paraId="3E11F3FB" w14:textId="77777777" w:rsidTr="00182C49">
        <w:trPr>
          <w:trHeight w:val="419"/>
          <w:jc w:val="center"/>
        </w:trPr>
        <w:tc>
          <w:tcPr>
            <w:tcW w:w="1220" w:type="dxa"/>
            <w:shd w:val="clear" w:color="auto" w:fill="auto"/>
            <w:vAlign w:val="center"/>
          </w:tcPr>
          <w:p w14:paraId="2D419C9E" w14:textId="77777777" w:rsidR="009A6C3A" w:rsidRDefault="009A6C3A"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492225D3" w14:textId="77777777" w:rsidR="009A6C3A" w:rsidRDefault="009A6C3A" w:rsidP="00182C49">
            <w:pPr>
              <w:rPr>
                <w:rFonts w:ascii="Times New Roman" w:hAnsi="Times New Roman" w:cs="Times New Roman"/>
                <w:bCs/>
                <w:lang w:val="en-GB"/>
              </w:rPr>
            </w:pPr>
          </w:p>
        </w:tc>
      </w:tr>
      <w:tr w:rsidR="009A6C3A" w14:paraId="33871773" w14:textId="77777777" w:rsidTr="00182C49">
        <w:trPr>
          <w:trHeight w:val="409"/>
          <w:jc w:val="center"/>
        </w:trPr>
        <w:tc>
          <w:tcPr>
            <w:tcW w:w="1220" w:type="dxa"/>
            <w:shd w:val="clear" w:color="auto" w:fill="auto"/>
            <w:vAlign w:val="center"/>
          </w:tcPr>
          <w:p w14:paraId="51C9C657" w14:textId="77777777" w:rsidR="009A6C3A" w:rsidRDefault="009A6C3A" w:rsidP="00182C49">
            <w:pPr>
              <w:jc w:val="center"/>
              <w:rPr>
                <w:rFonts w:ascii="Times New Roman" w:hAnsi="Times New Roman" w:cs="Times New Roman"/>
                <w:bCs/>
                <w:lang w:val="en-GB"/>
              </w:rPr>
            </w:pPr>
          </w:p>
        </w:tc>
        <w:tc>
          <w:tcPr>
            <w:tcW w:w="8257" w:type="dxa"/>
            <w:shd w:val="clear" w:color="auto" w:fill="auto"/>
            <w:vAlign w:val="center"/>
          </w:tcPr>
          <w:p w14:paraId="44CACF7F" w14:textId="77777777" w:rsidR="009A6C3A" w:rsidRDefault="009A6C3A" w:rsidP="00182C49">
            <w:pPr>
              <w:rPr>
                <w:rFonts w:ascii="Times New Roman" w:hAnsi="Times New Roman" w:cs="Times New Roman"/>
                <w:bCs/>
                <w:lang w:val="en-GB"/>
              </w:rPr>
            </w:pPr>
          </w:p>
        </w:tc>
      </w:tr>
    </w:tbl>
    <w:p w14:paraId="609B6839" w14:textId="6FEC8E3B" w:rsidR="009A6C3A" w:rsidRDefault="009A6C3A" w:rsidP="009A6C3A">
      <w:pPr>
        <w:rPr>
          <w:szCs w:val="21"/>
        </w:rPr>
      </w:pPr>
    </w:p>
    <w:p w14:paraId="07921BF8" w14:textId="140B3D6E" w:rsidR="009A6C3A" w:rsidRDefault="00D15BD9" w:rsidP="000C0278">
      <w:pPr>
        <w:rPr>
          <w:szCs w:val="21"/>
        </w:rPr>
      </w:pPr>
      <w:r w:rsidRPr="00A0438E">
        <w:rPr>
          <w:rFonts w:ascii="Times New Roman" w:hAnsi="Times New Roman" w:cs="Times New Roman"/>
          <w:b/>
          <w:szCs w:val="21"/>
        </w:rPr>
        <w:t>F</w:t>
      </w:r>
      <w:r>
        <w:rPr>
          <w:rFonts w:ascii="Times New Roman" w:hAnsi="Times New Roman" w:cs="Times New Roman"/>
          <w:b/>
          <w:szCs w:val="21"/>
        </w:rPr>
        <w:t xml:space="preserve">L comments: </w:t>
      </w:r>
      <w:r w:rsidR="00CF0978">
        <w:rPr>
          <w:rFonts w:ascii="Times New Roman" w:hAnsi="Times New Roman" w:cs="Times New Roman"/>
          <w:szCs w:val="21"/>
        </w:rPr>
        <w:t>Many companies provided TPs. However, we need to conclude the above issues before discussing TPs.</w:t>
      </w:r>
    </w:p>
    <w:p w14:paraId="785661CF" w14:textId="7AEA6F4E" w:rsidR="006C366A" w:rsidRPr="00D71EB4" w:rsidRDefault="006C366A" w:rsidP="006C366A">
      <w:pPr>
        <w:pStyle w:val="2"/>
        <w:spacing w:before="156" w:after="156" w:line="240" w:lineRule="auto"/>
        <w:rPr>
          <w:rFonts w:ascii="Arial" w:hAnsi="Arial" w:cs="Arial"/>
        </w:rPr>
      </w:pPr>
      <w:r>
        <w:rPr>
          <w:rFonts w:ascii="Arial" w:hAnsi="Arial" w:cs="Arial"/>
        </w:rPr>
        <w:t xml:space="preserve">4.3 </w:t>
      </w:r>
      <w:r w:rsidRPr="00D71EB4">
        <w:rPr>
          <w:rFonts w:ascii="Arial" w:hAnsi="Arial" w:cs="Arial" w:hint="eastAsia"/>
        </w:rPr>
        <w:t>R</w:t>
      </w:r>
      <w:r w:rsidRPr="00D71EB4">
        <w:rPr>
          <w:rFonts w:ascii="Arial" w:hAnsi="Arial" w:cs="Arial"/>
        </w:rPr>
        <w:t>RC parameters</w:t>
      </w:r>
    </w:p>
    <w:p w14:paraId="76E4BC9D" w14:textId="064C16BF" w:rsidR="007A2BA6" w:rsidRDefault="007A2BA6" w:rsidP="007A2BA6">
      <w:pPr>
        <w:spacing w:after="120" w:line="240" w:lineRule="auto"/>
        <w:rPr>
          <w:rFonts w:ascii="Times New Roman" w:eastAsia="宋体" w:hAnsi="Times New Roman" w:cs="Times New Roman"/>
          <w:i/>
          <w:kern w:val="0"/>
          <w:szCs w:val="21"/>
          <w:lang w:eastAsia="en-US"/>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w:t>
      </w:r>
      <w:r w:rsidRPr="00081BD7">
        <w:rPr>
          <w:rFonts w:ascii="Times New Roman" w:hAnsi="Times New Roman" w:cs="Times New Roman" w:hint="eastAsia"/>
          <w:lang w:val="en-GB"/>
        </w:rPr>
        <w:t xml:space="preserve">proposes to </w:t>
      </w:r>
      <w:r>
        <w:rPr>
          <w:rFonts w:ascii="Times New Roman" w:hAnsi="Times New Roman" w:cs="Times New Roman" w:hint="eastAsia"/>
          <w:lang w:val="en-GB"/>
        </w:rPr>
        <w:t>update</w:t>
      </w:r>
      <w:r w:rsidRPr="00081BD7">
        <w:rPr>
          <w:rFonts w:ascii="Times New Roman" w:eastAsia="宋体" w:hAnsi="Times New Roman" w:cs="Times New Roman"/>
          <w:kern w:val="0"/>
          <w:szCs w:val="21"/>
        </w:rPr>
        <w:t xml:space="preserve"> the description of the RRC parameter</w:t>
      </w:r>
      <w:r w:rsidR="000711F8">
        <w:rPr>
          <w:rFonts w:ascii="Times New Roman" w:eastAsia="宋体" w:hAnsi="Times New Roman" w:cs="Times New Roman"/>
          <w:kern w:val="0"/>
          <w:szCs w:val="21"/>
        </w:rPr>
        <w:t>s</w:t>
      </w:r>
      <w:r w:rsidRPr="00081BD7">
        <w:rPr>
          <w:rFonts w:ascii="Times New Roman" w:eastAsia="宋体" w:hAnsi="Times New Roman" w:cs="Times New Roman"/>
          <w:kern w:val="0"/>
          <w:szCs w:val="21"/>
        </w:rPr>
        <w:t xml:space="preserve"> </w:t>
      </w:r>
      <w:r w:rsidRPr="00081BD7">
        <w:rPr>
          <w:rFonts w:ascii="Times New Roman" w:eastAsia="宋体" w:hAnsi="Times New Roman" w:cs="Times New Roman"/>
          <w:i/>
          <w:kern w:val="0"/>
          <w:szCs w:val="21"/>
          <w:lang w:eastAsia="en-US"/>
        </w:rPr>
        <w:t xml:space="preserve">PUSCH-Window-Restart </w:t>
      </w:r>
      <w:r w:rsidRPr="007A2BA6">
        <w:rPr>
          <w:rFonts w:ascii="Times New Roman" w:eastAsia="宋体" w:hAnsi="Times New Roman" w:cs="Times New Roman"/>
          <w:kern w:val="0"/>
          <w:szCs w:val="21"/>
          <w:lang w:eastAsia="en-US"/>
        </w:rPr>
        <w:t xml:space="preserve">and </w:t>
      </w:r>
      <w:r w:rsidRPr="00081BD7">
        <w:rPr>
          <w:rFonts w:ascii="Times New Roman" w:eastAsia="宋体" w:hAnsi="Times New Roman" w:cs="Times New Roman"/>
          <w:i/>
          <w:kern w:val="0"/>
          <w:szCs w:val="21"/>
          <w:lang w:eastAsia="en-US"/>
        </w:rPr>
        <w:t xml:space="preserve">PUCCH-Window-Restart </w:t>
      </w:r>
      <w:r w:rsidRPr="00081BD7">
        <w:rPr>
          <w:rFonts w:ascii="Times New Roman" w:eastAsia="宋体" w:hAnsi="Times New Roman" w:cs="Times New Roman"/>
          <w:kern w:val="0"/>
          <w:szCs w:val="21"/>
          <w:lang w:eastAsia="en-US"/>
        </w:rPr>
        <w:t>as follows</w:t>
      </w:r>
      <w:r w:rsidRPr="00081BD7">
        <w:rPr>
          <w:rFonts w:ascii="Times New Roman" w:eastAsia="宋体" w:hAnsi="Times New Roman" w:cs="Times New Roman"/>
          <w:i/>
          <w:kern w:val="0"/>
          <w:szCs w:val="21"/>
          <w:lang w:eastAsia="en-US"/>
        </w:rPr>
        <w:t>.</w:t>
      </w:r>
    </w:p>
    <w:p w14:paraId="12EAD9B9" w14:textId="073A4EBB" w:rsidR="00B5106C" w:rsidRPr="00B5106C" w:rsidRDefault="00B5106C" w:rsidP="00B5106C">
      <w:pPr>
        <w:pStyle w:val="af8"/>
        <w:numPr>
          <w:ilvl w:val="0"/>
          <w:numId w:val="53"/>
        </w:numPr>
        <w:spacing w:line="240" w:lineRule="auto"/>
        <w:ind w:firstLineChars="0"/>
        <w:rPr>
          <w:rFonts w:eastAsia="等线"/>
          <w:szCs w:val="21"/>
        </w:rPr>
      </w:pPr>
      <w:r w:rsidRPr="00B5106C">
        <w:rPr>
          <w:rFonts w:eastAsia="等线"/>
          <w:szCs w:val="21"/>
        </w:rPr>
        <w:t xml:space="preserve">UE bundles PUSCH DM-RS remaining in a nominal time domain window after </w:t>
      </w:r>
      <w:r w:rsidRPr="00B5106C">
        <w:rPr>
          <w:rFonts w:eastAsia="等线"/>
          <w:color w:val="FF0000"/>
          <w:szCs w:val="21"/>
        </w:rPr>
        <w:t>dynamic</w:t>
      </w:r>
      <w:r w:rsidRPr="00B5106C">
        <w:rPr>
          <w:rFonts w:eastAsia="等线"/>
          <w:szCs w:val="21"/>
        </w:rPr>
        <w:t xml:space="preserve"> event(s) that violate power consistency and phase continuity requirements</w:t>
      </w:r>
    </w:p>
    <w:p w14:paraId="62EB200B" w14:textId="7139241A" w:rsidR="00B5106C" w:rsidRPr="00B5106C" w:rsidRDefault="00B5106C" w:rsidP="00B5106C">
      <w:pPr>
        <w:pStyle w:val="af8"/>
        <w:numPr>
          <w:ilvl w:val="0"/>
          <w:numId w:val="53"/>
        </w:numPr>
        <w:spacing w:line="240" w:lineRule="auto"/>
        <w:ind w:firstLineChars="0"/>
        <w:rPr>
          <w:szCs w:val="21"/>
          <w:lang w:val="en-GB"/>
        </w:rPr>
      </w:pPr>
      <w:r w:rsidRPr="00B5106C">
        <w:rPr>
          <w:rFonts w:eastAsia="等线"/>
          <w:szCs w:val="21"/>
        </w:rPr>
        <w:t xml:space="preserve">UE bundles PUCCH DM-RS remaining in a nominal time domain window after </w:t>
      </w:r>
      <w:r w:rsidRPr="00B5106C">
        <w:rPr>
          <w:rFonts w:eastAsia="等线"/>
          <w:color w:val="FF0000"/>
          <w:szCs w:val="21"/>
        </w:rPr>
        <w:t>dynamic</w:t>
      </w:r>
      <w:r w:rsidRPr="00B5106C">
        <w:rPr>
          <w:rFonts w:eastAsia="等线"/>
          <w:szCs w:val="21"/>
        </w:rPr>
        <w:t xml:space="preserve"> event(s) that violate power consistency and phase continuity requirements</w:t>
      </w:r>
    </w:p>
    <w:p w14:paraId="532C8C7B" w14:textId="11C45133" w:rsidR="007A2BA6" w:rsidRPr="00BA7CAE" w:rsidRDefault="007A2BA6" w:rsidP="007A2BA6">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3F3F63">
        <w:rPr>
          <w:rFonts w:ascii="Times New Roman" w:hAnsi="Times New Roman" w:cs="Times New Roman"/>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A2BA6" w14:paraId="6045158E" w14:textId="77777777" w:rsidTr="00182C49">
        <w:trPr>
          <w:trHeight w:val="409"/>
          <w:jc w:val="center"/>
        </w:trPr>
        <w:tc>
          <w:tcPr>
            <w:tcW w:w="1220" w:type="dxa"/>
            <w:shd w:val="clear" w:color="auto" w:fill="auto"/>
            <w:vAlign w:val="center"/>
          </w:tcPr>
          <w:p w14:paraId="6F1636CD" w14:textId="77777777" w:rsidR="007A2BA6" w:rsidRDefault="007A2BA6"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415ACC" w14:textId="77777777" w:rsidR="007A2BA6" w:rsidRDefault="007A2BA6"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7A2BA6" w14:paraId="58D292A3" w14:textId="77777777" w:rsidTr="00182C49">
        <w:trPr>
          <w:trHeight w:val="409"/>
          <w:jc w:val="center"/>
        </w:trPr>
        <w:tc>
          <w:tcPr>
            <w:tcW w:w="1220" w:type="dxa"/>
            <w:shd w:val="clear" w:color="auto" w:fill="auto"/>
            <w:vAlign w:val="center"/>
          </w:tcPr>
          <w:p w14:paraId="5558D36F" w14:textId="77777777" w:rsidR="007A2BA6" w:rsidRDefault="007A2BA6" w:rsidP="00182C49">
            <w:pPr>
              <w:jc w:val="center"/>
              <w:rPr>
                <w:rFonts w:ascii="Times New Roman" w:hAnsi="Times New Roman" w:cs="Times New Roman"/>
                <w:bCs/>
                <w:lang w:val="en-GB"/>
              </w:rPr>
            </w:pPr>
          </w:p>
        </w:tc>
        <w:tc>
          <w:tcPr>
            <w:tcW w:w="8257" w:type="dxa"/>
            <w:shd w:val="clear" w:color="auto" w:fill="auto"/>
            <w:vAlign w:val="center"/>
          </w:tcPr>
          <w:p w14:paraId="4BB423EA" w14:textId="77777777" w:rsidR="007A2BA6" w:rsidRDefault="007A2BA6" w:rsidP="00182C49">
            <w:pPr>
              <w:rPr>
                <w:rFonts w:ascii="Times New Roman" w:hAnsi="Times New Roman" w:cs="Times New Roman"/>
                <w:bCs/>
                <w:lang w:val="en-GB"/>
              </w:rPr>
            </w:pPr>
          </w:p>
        </w:tc>
      </w:tr>
      <w:tr w:rsidR="007A2BA6" w14:paraId="151353AE" w14:textId="77777777" w:rsidTr="00182C49">
        <w:trPr>
          <w:trHeight w:val="419"/>
          <w:jc w:val="center"/>
        </w:trPr>
        <w:tc>
          <w:tcPr>
            <w:tcW w:w="1220" w:type="dxa"/>
            <w:shd w:val="clear" w:color="auto" w:fill="auto"/>
            <w:vAlign w:val="center"/>
          </w:tcPr>
          <w:p w14:paraId="21504DC2" w14:textId="77777777" w:rsidR="007A2BA6" w:rsidRDefault="007A2BA6"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20C3DD73" w14:textId="77777777" w:rsidR="007A2BA6" w:rsidRDefault="007A2BA6" w:rsidP="00182C49">
            <w:pPr>
              <w:rPr>
                <w:rFonts w:ascii="Times New Roman" w:hAnsi="Times New Roman" w:cs="Times New Roman"/>
                <w:bCs/>
                <w:lang w:val="en-GB"/>
              </w:rPr>
            </w:pPr>
          </w:p>
        </w:tc>
      </w:tr>
      <w:tr w:rsidR="007A2BA6" w14:paraId="642DC715" w14:textId="77777777" w:rsidTr="00182C49">
        <w:trPr>
          <w:trHeight w:val="409"/>
          <w:jc w:val="center"/>
        </w:trPr>
        <w:tc>
          <w:tcPr>
            <w:tcW w:w="1220" w:type="dxa"/>
            <w:shd w:val="clear" w:color="auto" w:fill="auto"/>
            <w:vAlign w:val="center"/>
          </w:tcPr>
          <w:p w14:paraId="217DF7F4" w14:textId="77777777" w:rsidR="007A2BA6" w:rsidRDefault="007A2BA6" w:rsidP="00182C49">
            <w:pPr>
              <w:jc w:val="center"/>
              <w:rPr>
                <w:rFonts w:ascii="Times New Roman" w:hAnsi="Times New Roman" w:cs="Times New Roman"/>
                <w:bCs/>
                <w:lang w:val="en-GB"/>
              </w:rPr>
            </w:pPr>
          </w:p>
        </w:tc>
        <w:tc>
          <w:tcPr>
            <w:tcW w:w="8257" w:type="dxa"/>
            <w:shd w:val="clear" w:color="auto" w:fill="auto"/>
            <w:vAlign w:val="center"/>
          </w:tcPr>
          <w:p w14:paraId="789E18E3" w14:textId="77777777" w:rsidR="007A2BA6" w:rsidRDefault="007A2BA6" w:rsidP="00182C49">
            <w:pPr>
              <w:rPr>
                <w:rFonts w:ascii="Times New Roman" w:hAnsi="Times New Roman" w:cs="Times New Roman"/>
                <w:bCs/>
                <w:lang w:val="en-GB"/>
              </w:rPr>
            </w:pPr>
          </w:p>
        </w:tc>
      </w:tr>
    </w:tbl>
    <w:p w14:paraId="4B3B4BF7" w14:textId="77777777" w:rsidR="007A2BA6" w:rsidRDefault="007A2BA6" w:rsidP="007A2BA6">
      <w:pPr>
        <w:rPr>
          <w:szCs w:val="21"/>
        </w:rPr>
      </w:pPr>
    </w:p>
    <w:p w14:paraId="0B6CFD05" w14:textId="48C6189F" w:rsidR="009E76D7" w:rsidRDefault="0036130E" w:rsidP="000C0278">
      <w:pPr>
        <w:rPr>
          <w:szCs w:val="21"/>
        </w:rPr>
      </w:pPr>
      <w:r w:rsidRPr="00B33318">
        <w:rPr>
          <w:rFonts w:ascii="Times New Roman" w:hAnsi="Times New Roman" w:cs="Times New Roman" w:hint="eastAsia"/>
          <w:b/>
          <w:szCs w:val="21"/>
          <w:lang w:val="en-GB"/>
        </w:rPr>
        <w:lastRenderedPageBreak/>
        <w:t>F</w:t>
      </w:r>
      <w:r w:rsidRPr="00B33318">
        <w:rPr>
          <w:rFonts w:ascii="Times New Roman" w:hAnsi="Times New Roman" w:cs="Times New Roman"/>
          <w:b/>
          <w:szCs w:val="21"/>
          <w:lang w:val="en-GB"/>
        </w:rPr>
        <w:t>L comments:</w:t>
      </w:r>
      <w:r w:rsidRPr="009E76D7">
        <w:rPr>
          <w:rFonts w:ascii="Times New Roman" w:hAnsi="Times New Roman" w:cs="Times New Roman"/>
          <w:szCs w:val="21"/>
          <w:lang w:val="en-GB"/>
        </w:rPr>
        <w:t xml:space="preserve"> Regarding the proposal from vivo</w:t>
      </w:r>
      <w:r w:rsidR="009E76D7" w:rsidRPr="009E76D7">
        <w:rPr>
          <w:rFonts w:ascii="Times New Roman" w:hAnsi="Times New Roman" w:cs="Times New Roman"/>
          <w:szCs w:val="21"/>
          <w:lang w:val="en-GB"/>
        </w:rPr>
        <w:t xml:space="preserve">, </w:t>
      </w:r>
      <w:r w:rsidRPr="009E76D7">
        <w:rPr>
          <w:rFonts w:ascii="Times New Roman" w:hAnsi="Times New Roman" w:cs="Times New Roman"/>
          <w:szCs w:val="21"/>
          <w:lang w:val="en-GB"/>
        </w:rPr>
        <w:t>RRC parameters</w:t>
      </w:r>
      <w:r w:rsidR="009E76D7" w:rsidRPr="009E76D7">
        <w:rPr>
          <w:rFonts w:ascii="Times New Roman" w:hAnsi="Times New Roman" w:cs="Times New Roman"/>
          <w:szCs w:val="21"/>
          <w:lang w:val="en-GB"/>
        </w:rPr>
        <w:t xml:space="preserve"> about frequency hopping and PUCCH are discussed under AI 8.8.2</w:t>
      </w:r>
      <w:r w:rsidR="009E76D7">
        <w:rPr>
          <w:rFonts w:ascii="Times New Roman" w:hAnsi="Times New Roman" w:cs="Times New Roman"/>
          <w:szCs w:val="21"/>
          <w:lang w:val="en-GB"/>
        </w:rPr>
        <w:t>,</w:t>
      </w:r>
      <w:r w:rsidR="009E76D7" w:rsidRPr="009E76D7">
        <w:rPr>
          <w:rFonts w:ascii="Times New Roman" w:hAnsi="Times New Roman" w:cs="Times New Roman"/>
          <w:szCs w:val="21"/>
          <w:lang w:val="en-GB"/>
        </w:rPr>
        <w:t xml:space="preserve"> while the candidate values </w:t>
      </w:r>
      <w:r w:rsidR="009E76D7">
        <w:rPr>
          <w:rFonts w:ascii="Times New Roman" w:hAnsi="Times New Roman" w:cs="Times New Roman" w:hint="eastAsia"/>
          <w:szCs w:val="21"/>
          <w:lang w:val="en-GB"/>
        </w:rPr>
        <w:t>of t</w:t>
      </w:r>
      <w:r w:rsidR="009E76D7" w:rsidRPr="00CB4C3D">
        <w:rPr>
          <w:rFonts w:ascii="Times New Roman" w:hAnsi="Times New Roman" w:cs="Times New Roman"/>
          <w:szCs w:val="21"/>
          <w:lang w:val="en-GB"/>
        </w:rPr>
        <w:t xml:space="preserve">he window length </w:t>
      </w:r>
      <w:r w:rsidR="009E76D7" w:rsidRPr="00ED3A8D">
        <w:rPr>
          <w:rFonts w:ascii="Times New Roman" w:hAnsi="Times New Roman" w:cs="Times New Roman"/>
          <w:i/>
          <w:szCs w:val="21"/>
          <w:lang w:val="en-GB"/>
        </w:rPr>
        <w:t>L</w:t>
      </w:r>
      <w:r w:rsidR="009E76D7" w:rsidRPr="00CB4C3D">
        <w:rPr>
          <w:rFonts w:ascii="Times New Roman" w:hAnsi="Times New Roman" w:cs="Times New Roman"/>
          <w:szCs w:val="21"/>
          <w:lang w:val="en-GB"/>
        </w:rPr>
        <w:t xml:space="preserve"> of the configured TDW</w:t>
      </w:r>
      <w:r w:rsidR="009E76D7">
        <w:rPr>
          <w:rFonts w:ascii="Times New Roman" w:hAnsi="Times New Roman" w:cs="Times New Roman"/>
          <w:szCs w:val="21"/>
          <w:lang w:val="en-GB"/>
        </w:rPr>
        <w:t xml:space="preserve"> is discussed in issue #2.</w:t>
      </w:r>
    </w:p>
    <w:p w14:paraId="719B8907" w14:textId="572618B0" w:rsidR="007A2BA6" w:rsidRDefault="007A2BA6" w:rsidP="000C0278">
      <w:pPr>
        <w:rPr>
          <w:szCs w:val="21"/>
        </w:rPr>
      </w:pPr>
    </w:p>
    <w:p w14:paraId="4460E1AF" w14:textId="696215ED" w:rsidR="00F27618" w:rsidRPr="00BA7CAE" w:rsidRDefault="00F27618" w:rsidP="00F27618">
      <w:pPr>
        <w:rPr>
          <w:rFonts w:ascii="Times New Roman" w:hAnsi="Times New Roman" w:cs="Times New Roman"/>
          <w:szCs w:val="21"/>
          <w:lang w:val="en-GB"/>
        </w:rPr>
      </w:pPr>
      <w:r>
        <w:rPr>
          <w:rFonts w:ascii="Times New Roman" w:hAnsi="Times New Roman" w:cs="Times New Roman"/>
          <w:szCs w:val="21"/>
          <w:lang w:val="en-GB"/>
        </w:rPr>
        <w:t>Any other comments</w:t>
      </w:r>
      <w:r>
        <w:rPr>
          <w:rFonts w:ascii="Times New Roman" w:hAnsi="Times New Roman" w:cs="Times New Roman"/>
          <w:szCs w:val="21"/>
          <w:lang w:val="en-GB"/>
        </w:rPr>
        <w:t xml:space="preserve"> about RRC parameters</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7618" w14:paraId="1B1BCF2B" w14:textId="77777777" w:rsidTr="00291992">
        <w:trPr>
          <w:trHeight w:val="409"/>
          <w:jc w:val="center"/>
        </w:trPr>
        <w:tc>
          <w:tcPr>
            <w:tcW w:w="1220" w:type="dxa"/>
            <w:shd w:val="clear" w:color="auto" w:fill="auto"/>
            <w:vAlign w:val="center"/>
          </w:tcPr>
          <w:p w14:paraId="53BED7E8" w14:textId="77777777" w:rsidR="00F27618" w:rsidRDefault="00F27618" w:rsidP="00291992">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DB73F" w14:textId="77777777" w:rsidR="00F27618" w:rsidRDefault="00F27618" w:rsidP="00291992">
            <w:pPr>
              <w:jc w:val="center"/>
              <w:rPr>
                <w:rFonts w:ascii="Times New Roman" w:hAnsi="Times New Roman" w:cs="Times New Roman"/>
                <w:b/>
                <w:lang w:val="en-GB"/>
              </w:rPr>
            </w:pPr>
            <w:r>
              <w:rPr>
                <w:rFonts w:ascii="Times New Roman" w:hAnsi="Times New Roman" w:cs="Times New Roman"/>
                <w:b/>
                <w:lang w:val="en-GB"/>
              </w:rPr>
              <w:t>Comments</w:t>
            </w:r>
          </w:p>
        </w:tc>
      </w:tr>
      <w:tr w:rsidR="00F27618" w14:paraId="600EE1C8" w14:textId="77777777" w:rsidTr="00291992">
        <w:trPr>
          <w:trHeight w:val="409"/>
          <w:jc w:val="center"/>
        </w:trPr>
        <w:tc>
          <w:tcPr>
            <w:tcW w:w="1220" w:type="dxa"/>
            <w:shd w:val="clear" w:color="auto" w:fill="auto"/>
            <w:vAlign w:val="center"/>
          </w:tcPr>
          <w:p w14:paraId="14E771F3" w14:textId="77777777" w:rsidR="00F27618" w:rsidRDefault="00F27618" w:rsidP="00291992">
            <w:pPr>
              <w:jc w:val="center"/>
              <w:rPr>
                <w:rFonts w:ascii="Times New Roman" w:hAnsi="Times New Roman" w:cs="Times New Roman"/>
                <w:bCs/>
                <w:lang w:val="en-GB"/>
              </w:rPr>
            </w:pPr>
          </w:p>
        </w:tc>
        <w:tc>
          <w:tcPr>
            <w:tcW w:w="8257" w:type="dxa"/>
            <w:shd w:val="clear" w:color="auto" w:fill="auto"/>
            <w:vAlign w:val="center"/>
          </w:tcPr>
          <w:p w14:paraId="0E0B3C24" w14:textId="77777777" w:rsidR="00F27618" w:rsidRDefault="00F27618" w:rsidP="00291992">
            <w:pPr>
              <w:rPr>
                <w:rFonts w:ascii="Times New Roman" w:hAnsi="Times New Roman" w:cs="Times New Roman"/>
                <w:bCs/>
                <w:lang w:val="en-GB"/>
              </w:rPr>
            </w:pPr>
          </w:p>
        </w:tc>
      </w:tr>
      <w:tr w:rsidR="00F27618" w14:paraId="68090ADE" w14:textId="77777777" w:rsidTr="00291992">
        <w:trPr>
          <w:trHeight w:val="419"/>
          <w:jc w:val="center"/>
        </w:trPr>
        <w:tc>
          <w:tcPr>
            <w:tcW w:w="1220" w:type="dxa"/>
            <w:shd w:val="clear" w:color="auto" w:fill="auto"/>
            <w:vAlign w:val="center"/>
          </w:tcPr>
          <w:p w14:paraId="35F8920B" w14:textId="77777777" w:rsidR="00F27618" w:rsidRDefault="00F27618" w:rsidP="00291992">
            <w:pPr>
              <w:jc w:val="center"/>
              <w:rPr>
                <w:rFonts w:ascii="Times New Roman" w:eastAsia="MS Mincho" w:hAnsi="Times New Roman" w:cs="Times New Roman"/>
                <w:bCs/>
                <w:lang w:val="en-GB" w:eastAsia="ja-JP"/>
              </w:rPr>
            </w:pPr>
          </w:p>
        </w:tc>
        <w:tc>
          <w:tcPr>
            <w:tcW w:w="8257" w:type="dxa"/>
            <w:shd w:val="clear" w:color="auto" w:fill="auto"/>
            <w:vAlign w:val="center"/>
          </w:tcPr>
          <w:p w14:paraId="1C07886A" w14:textId="77777777" w:rsidR="00F27618" w:rsidRDefault="00F27618" w:rsidP="00291992">
            <w:pPr>
              <w:rPr>
                <w:rFonts w:ascii="Times New Roman" w:hAnsi="Times New Roman" w:cs="Times New Roman"/>
                <w:bCs/>
                <w:lang w:val="en-GB"/>
              </w:rPr>
            </w:pPr>
          </w:p>
        </w:tc>
      </w:tr>
      <w:tr w:rsidR="00F27618" w14:paraId="42C0F466" w14:textId="77777777" w:rsidTr="00291992">
        <w:trPr>
          <w:trHeight w:val="409"/>
          <w:jc w:val="center"/>
        </w:trPr>
        <w:tc>
          <w:tcPr>
            <w:tcW w:w="1220" w:type="dxa"/>
            <w:shd w:val="clear" w:color="auto" w:fill="auto"/>
            <w:vAlign w:val="center"/>
          </w:tcPr>
          <w:p w14:paraId="3DF2E7FA" w14:textId="77777777" w:rsidR="00F27618" w:rsidRDefault="00F27618" w:rsidP="00291992">
            <w:pPr>
              <w:jc w:val="center"/>
              <w:rPr>
                <w:rFonts w:ascii="Times New Roman" w:hAnsi="Times New Roman" w:cs="Times New Roman"/>
                <w:bCs/>
                <w:lang w:val="en-GB"/>
              </w:rPr>
            </w:pPr>
          </w:p>
        </w:tc>
        <w:tc>
          <w:tcPr>
            <w:tcW w:w="8257" w:type="dxa"/>
            <w:shd w:val="clear" w:color="auto" w:fill="auto"/>
            <w:vAlign w:val="center"/>
          </w:tcPr>
          <w:p w14:paraId="2ABA28EE" w14:textId="77777777" w:rsidR="00F27618" w:rsidRDefault="00F27618" w:rsidP="00291992">
            <w:pPr>
              <w:rPr>
                <w:rFonts w:ascii="Times New Roman" w:hAnsi="Times New Roman" w:cs="Times New Roman"/>
                <w:bCs/>
                <w:lang w:val="en-GB"/>
              </w:rPr>
            </w:pPr>
          </w:p>
        </w:tc>
      </w:tr>
    </w:tbl>
    <w:p w14:paraId="7F6CC0E5" w14:textId="77777777" w:rsidR="00F27618" w:rsidRPr="00777F8A" w:rsidRDefault="00F27618" w:rsidP="00F27618">
      <w:pPr>
        <w:rPr>
          <w:szCs w:val="21"/>
        </w:rPr>
      </w:pPr>
    </w:p>
    <w:p w14:paraId="06CC9B18" w14:textId="1546A1C1" w:rsidR="00271362" w:rsidRDefault="00271362" w:rsidP="00271362">
      <w:pPr>
        <w:pStyle w:val="2"/>
        <w:spacing w:before="156" w:after="156" w:line="240" w:lineRule="auto"/>
        <w:rPr>
          <w:rFonts w:ascii="Arial" w:hAnsi="Arial" w:cs="Arial"/>
        </w:rPr>
      </w:pPr>
      <w:r>
        <w:rPr>
          <w:rFonts w:ascii="Arial" w:hAnsi="Arial" w:cs="Arial"/>
        </w:rPr>
        <w:t xml:space="preserve">4.4 Others </w:t>
      </w:r>
    </w:p>
    <w:p w14:paraId="2F8889AB" w14:textId="6FE3FC00" w:rsidR="00262E74" w:rsidRPr="009E6FA7" w:rsidRDefault="00E80FCE" w:rsidP="00E80FCE">
      <w:pPr>
        <w:spacing w:after="120" w:line="240" w:lineRule="auto"/>
        <w:rPr>
          <w:rFonts w:ascii="Times New Roman" w:hAnsi="Times New Roman" w:cs="Times New Roman"/>
          <w:b/>
          <w:szCs w:val="21"/>
          <w:lang w:val="en-GB"/>
        </w:rPr>
      </w:pPr>
      <w:bookmarkStart w:id="103" w:name="_GoBack"/>
      <w:r w:rsidRPr="009E6FA7">
        <w:rPr>
          <w:rFonts w:ascii="Times New Roman" w:hAnsi="Times New Roman" w:cs="Times New Roman"/>
          <w:b/>
          <w:szCs w:val="21"/>
          <w:lang w:val="en-GB"/>
        </w:rPr>
        <w:t>FL comments:</w:t>
      </w:r>
      <w:r w:rsidR="00262E74" w:rsidRPr="009E6FA7">
        <w:rPr>
          <w:rFonts w:ascii="Times New Roman" w:hAnsi="Times New Roman" w:cs="Times New Roman"/>
          <w:b/>
          <w:szCs w:val="21"/>
          <w:lang w:val="en-GB"/>
        </w:rPr>
        <w:t xml:space="preserve"> </w:t>
      </w:r>
      <w:r w:rsidR="00262E74" w:rsidRPr="009E6FA7">
        <w:rPr>
          <w:rFonts w:ascii="Times New Roman" w:hAnsi="Times New Roman" w:cs="Times New Roman"/>
          <w:szCs w:val="21"/>
          <w:lang w:val="en-GB"/>
        </w:rPr>
        <w:t xml:space="preserve">Regarding the issues summarized in section 3.5. </w:t>
      </w:r>
      <w:r w:rsidR="007C1E08" w:rsidRPr="009E6FA7">
        <w:rPr>
          <w:rFonts w:ascii="Times New Roman" w:hAnsi="Times New Roman" w:cs="Times New Roman"/>
          <w:szCs w:val="21"/>
          <w:lang w:val="en-GB"/>
        </w:rPr>
        <w:t xml:space="preserve">FL would like to discuss the following issues first </w:t>
      </w:r>
      <w:r w:rsidR="00623606" w:rsidRPr="009E6FA7">
        <w:rPr>
          <w:rFonts w:ascii="Times New Roman" w:hAnsi="Times New Roman" w:cs="Times New Roman"/>
          <w:szCs w:val="21"/>
          <w:lang w:val="en-GB"/>
        </w:rPr>
        <w:t>since</w:t>
      </w:r>
      <w:r w:rsidR="007C1E08" w:rsidRPr="009E6FA7">
        <w:rPr>
          <w:rFonts w:ascii="Times New Roman" w:hAnsi="Times New Roman" w:cs="Times New Roman"/>
          <w:szCs w:val="21"/>
          <w:lang w:val="en-GB"/>
        </w:rPr>
        <w:t xml:space="preserve"> </w:t>
      </w:r>
      <w:r w:rsidR="00623606" w:rsidRPr="009E6FA7">
        <w:rPr>
          <w:rFonts w:ascii="Times New Roman" w:hAnsi="Times New Roman" w:cs="Times New Roman"/>
          <w:szCs w:val="21"/>
          <w:lang w:val="en-GB"/>
        </w:rPr>
        <w:t>other</w:t>
      </w:r>
      <w:r w:rsidR="007C1E08" w:rsidRPr="009E6FA7">
        <w:rPr>
          <w:rFonts w:ascii="Times New Roman" w:hAnsi="Times New Roman" w:cs="Times New Roman"/>
          <w:szCs w:val="21"/>
          <w:lang w:val="en-GB"/>
        </w:rPr>
        <w:t xml:space="preserve"> issues seem not so critical</w:t>
      </w:r>
      <w:r w:rsidR="009B3124" w:rsidRPr="009E6FA7">
        <w:rPr>
          <w:rFonts w:ascii="Times New Roman" w:hAnsi="Times New Roman" w:cs="Times New Roman"/>
          <w:szCs w:val="21"/>
          <w:lang w:val="en-GB"/>
        </w:rPr>
        <w:t xml:space="preserve"> or </w:t>
      </w:r>
      <w:r w:rsidR="00C769CA" w:rsidRPr="009E6FA7">
        <w:rPr>
          <w:rFonts w:ascii="Times New Roman" w:hAnsi="Times New Roman" w:cs="Times New Roman"/>
          <w:szCs w:val="21"/>
          <w:lang w:val="en-GB"/>
        </w:rPr>
        <w:t>they</w:t>
      </w:r>
      <w:r w:rsidR="009B3124" w:rsidRPr="009E6FA7">
        <w:rPr>
          <w:rFonts w:ascii="Times New Roman" w:hAnsi="Times New Roman" w:cs="Times New Roman"/>
          <w:szCs w:val="21"/>
          <w:lang w:val="en-GB"/>
        </w:rPr>
        <w:t xml:space="preserve"> have already </w:t>
      </w:r>
      <w:r w:rsidR="00C769CA" w:rsidRPr="009E6FA7">
        <w:rPr>
          <w:rFonts w:ascii="Times New Roman" w:hAnsi="Times New Roman" w:cs="Times New Roman"/>
          <w:szCs w:val="21"/>
          <w:lang w:val="en-GB"/>
        </w:rPr>
        <w:t xml:space="preserve">been </w:t>
      </w:r>
      <w:r w:rsidR="009B3124" w:rsidRPr="009E6FA7">
        <w:rPr>
          <w:rFonts w:ascii="Times New Roman" w:hAnsi="Times New Roman" w:cs="Times New Roman"/>
          <w:szCs w:val="21"/>
          <w:lang w:val="en-GB"/>
        </w:rPr>
        <w:t>discussed in previous meetings</w:t>
      </w:r>
      <w:r w:rsidR="007C1E08" w:rsidRPr="009E6FA7">
        <w:rPr>
          <w:rFonts w:ascii="Times New Roman" w:hAnsi="Times New Roman" w:cs="Times New Roman"/>
          <w:szCs w:val="21"/>
          <w:lang w:val="en-GB"/>
        </w:rPr>
        <w:t>. We can discuss</w:t>
      </w:r>
      <w:r w:rsidR="00E77559" w:rsidRPr="009E6FA7">
        <w:rPr>
          <w:rFonts w:ascii="Times New Roman" w:hAnsi="Times New Roman" w:cs="Times New Roman"/>
          <w:szCs w:val="21"/>
          <w:lang w:val="en-GB"/>
        </w:rPr>
        <w:t xml:space="preserve"> them</w:t>
      </w:r>
      <w:r w:rsidR="007C1E08" w:rsidRPr="009E6FA7">
        <w:rPr>
          <w:rFonts w:ascii="Times New Roman" w:hAnsi="Times New Roman" w:cs="Times New Roman"/>
          <w:szCs w:val="21"/>
          <w:lang w:val="en-GB"/>
        </w:rPr>
        <w:t xml:space="preserve"> later if we have sufficient time.</w:t>
      </w:r>
    </w:p>
    <w:p w14:paraId="030485DB" w14:textId="77777777" w:rsidR="00262E74" w:rsidRPr="009E6FA7" w:rsidRDefault="00262E74" w:rsidP="00E80FCE">
      <w:pPr>
        <w:spacing w:after="120" w:line="240" w:lineRule="auto"/>
        <w:rPr>
          <w:rFonts w:ascii="Times New Roman" w:hAnsi="Times New Roman" w:cs="Times New Roman"/>
          <w:b/>
          <w:szCs w:val="21"/>
          <w:lang w:val="en-GB"/>
        </w:rPr>
      </w:pPr>
    </w:p>
    <w:p w14:paraId="7F382D17" w14:textId="2F715D60" w:rsidR="00E80FCE" w:rsidRPr="009E6FA7" w:rsidRDefault="00E80FCE" w:rsidP="00E80FCE">
      <w:pPr>
        <w:spacing w:after="120" w:line="240" w:lineRule="auto"/>
        <w:rPr>
          <w:rFonts w:ascii="Times New Roman" w:hAnsi="Times New Roman" w:cs="Times New Roman"/>
          <w:szCs w:val="21"/>
        </w:rPr>
      </w:pPr>
      <w:r w:rsidRPr="009E6FA7">
        <w:rPr>
          <w:rFonts w:ascii="Times New Roman" w:hAnsi="Times New Roman" w:cs="Times New Roman"/>
          <w:szCs w:val="21"/>
          <w:lang w:val="en-GB"/>
        </w:rPr>
        <w:t>Qualcomm proposes to r</w:t>
      </w:r>
      <w:r w:rsidRPr="009E6FA7">
        <w:rPr>
          <w:rFonts w:ascii="Times New Roman" w:eastAsia="宋体" w:hAnsi="Times New Roman" w:cs="Times New Roman"/>
          <w:kern w:val="0"/>
          <w:szCs w:val="21"/>
          <w:lang w:eastAsia="en-US"/>
        </w:rPr>
        <w:t xml:space="preserve">estrict DMRS bundling for PUSCH to only MCS values that correspond to QPSK or lower modulation orders. In addition, </w:t>
      </w:r>
      <w:r w:rsidRPr="009E6FA7">
        <w:rPr>
          <w:rFonts w:ascii="Times New Roman" w:hAnsi="Times New Roman" w:cs="Times New Roman"/>
          <w:szCs w:val="21"/>
        </w:rPr>
        <w:t xml:space="preserve">RAN4 has agreed to only focus on the modulation orders not higher than QPSK </w:t>
      </w:r>
      <w:r w:rsidRPr="009E6FA7">
        <w:rPr>
          <w:rFonts w:ascii="Times New Roman" w:hAnsi="Times New Roman" w:cs="Times New Roman"/>
          <w:szCs w:val="21"/>
        </w:rPr>
        <w:fldChar w:fldCharType="begin"/>
      </w:r>
      <w:r w:rsidRPr="009E6FA7">
        <w:rPr>
          <w:rFonts w:ascii="Times New Roman" w:hAnsi="Times New Roman" w:cs="Times New Roman"/>
          <w:szCs w:val="21"/>
        </w:rPr>
        <w:instrText xml:space="preserve"> REF _Ref91510103 \r \h  \* MERGEFORMAT </w:instrText>
      </w:r>
      <w:r w:rsidRPr="009E6FA7">
        <w:rPr>
          <w:rFonts w:ascii="Times New Roman" w:hAnsi="Times New Roman" w:cs="Times New Roman"/>
          <w:szCs w:val="21"/>
        </w:rPr>
      </w:r>
      <w:r w:rsidRPr="009E6FA7">
        <w:rPr>
          <w:rFonts w:ascii="Times New Roman" w:hAnsi="Times New Roman" w:cs="Times New Roman"/>
          <w:szCs w:val="21"/>
        </w:rPr>
        <w:fldChar w:fldCharType="separate"/>
      </w:r>
      <w:r w:rsidRPr="009E6FA7">
        <w:rPr>
          <w:rFonts w:ascii="Times New Roman" w:hAnsi="Times New Roman" w:cs="Times New Roman"/>
          <w:szCs w:val="21"/>
        </w:rPr>
        <w:t>[6]</w:t>
      </w:r>
      <w:r w:rsidRPr="009E6FA7">
        <w:rPr>
          <w:rFonts w:ascii="Times New Roman" w:hAnsi="Times New Roman" w:cs="Times New Roman"/>
          <w:szCs w:val="21"/>
        </w:rPr>
        <w:fldChar w:fldCharType="end"/>
      </w:r>
      <w:r w:rsidRPr="009E6FA7">
        <w:rPr>
          <w:rFonts w:ascii="Times New Roman" w:hAnsi="Times New Roman" w:cs="Times New Roman"/>
          <w:szCs w:val="21"/>
        </w:rPr>
        <w:t>.</w:t>
      </w:r>
    </w:p>
    <w:p w14:paraId="730944F8" w14:textId="77777777" w:rsidR="00E80FCE" w:rsidRPr="009E6FA7" w:rsidRDefault="00E80FCE" w:rsidP="00E80FCE">
      <w:pPr>
        <w:spacing w:after="120" w:line="240" w:lineRule="auto"/>
        <w:rPr>
          <w:rFonts w:ascii="Times New Roman" w:hAnsi="Times New Roman" w:cs="Times New Roman"/>
          <w:b/>
          <w:szCs w:val="21"/>
        </w:rPr>
      </w:pPr>
      <w:r w:rsidRPr="009E6FA7">
        <w:rPr>
          <w:rFonts w:ascii="Times New Roman" w:hAnsi="Times New Roman" w:cs="Times New Roman"/>
          <w:b/>
          <w:szCs w:val="21"/>
          <w:highlight w:val="yellow"/>
        </w:rPr>
        <w:t>Proposal:</w:t>
      </w:r>
      <w:r w:rsidRPr="009E6FA7">
        <w:rPr>
          <w:rFonts w:ascii="Times New Roman" w:hAnsi="Times New Roman" w:cs="Times New Roman"/>
          <w:b/>
          <w:szCs w:val="21"/>
        </w:rPr>
        <w:t xml:space="preserve"> </w:t>
      </w:r>
    </w:p>
    <w:p w14:paraId="0D9958C7" w14:textId="696499C4" w:rsidR="00E80FCE" w:rsidRPr="009E6FA7" w:rsidRDefault="00E80FCE" w:rsidP="00E80FCE">
      <w:pPr>
        <w:pStyle w:val="af8"/>
        <w:numPr>
          <w:ilvl w:val="0"/>
          <w:numId w:val="54"/>
        </w:numPr>
        <w:spacing w:line="240" w:lineRule="auto"/>
        <w:ind w:firstLineChars="0"/>
        <w:rPr>
          <w:sz w:val="21"/>
          <w:szCs w:val="21"/>
        </w:rPr>
      </w:pPr>
      <w:r w:rsidRPr="009E6FA7">
        <w:rPr>
          <w:sz w:val="21"/>
          <w:szCs w:val="21"/>
          <w:lang w:val="en-GB"/>
        </w:rPr>
        <w:t>R</w:t>
      </w:r>
      <w:r w:rsidRPr="009E6FA7">
        <w:rPr>
          <w:sz w:val="21"/>
          <w:szCs w:val="21"/>
        </w:rPr>
        <w:t>estrict DMRS bundling for PUSCH to only MCS values that correspond to QPSK or lower modulation orders.</w:t>
      </w:r>
    </w:p>
    <w:p w14:paraId="7BD096DD" w14:textId="5F9AC6B4" w:rsidR="00E80FCE" w:rsidRPr="009E6FA7" w:rsidRDefault="00E80FCE" w:rsidP="00E80FCE">
      <w:pPr>
        <w:rPr>
          <w:rFonts w:ascii="Times New Roman" w:hAnsi="Times New Roman" w:cs="Times New Roman"/>
          <w:szCs w:val="21"/>
          <w:lang w:val="en-GB"/>
        </w:rPr>
      </w:pPr>
      <w:r w:rsidRPr="009E6FA7">
        <w:rPr>
          <w:rFonts w:ascii="Times New Roman" w:hAnsi="Times New Roman" w:cs="Times New Roman"/>
          <w:szCs w:val="21"/>
          <w:lang w:val="en-GB"/>
        </w:rPr>
        <w:t>Companies are encourage</w:t>
      </w:r>
      <w:r w:rsidR="003F3F63" w:rsidRPr="009E6FA7">
        <w:rPr>
          <w:rFonts w:ascii="Times New Roman" w:hAnsi="Times New Roman" w:cs="Times New Roman"/>
          <w:szCs w:val="21"/>
          <w:lang w:val="en-GB"/>
        </w:rPr>
        <w:t>d</w:t>
      </w:r>
      <w:r w:rsidRPr="009E6FA7">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0FCE" w14:paraId="50CC6E96" w14:textId="77777777" w:rsidTr="00182C49">
        <w:trPr>
          <w:trHeight w:val="409"/>
          <w:jc w:val="center"/>
        </w:trPr>
        <w:tc>
          <w:tcPr>
            <w:tcW w:w="1220" w:type="dxa"/>
            <w:shd w:val="clear" w:color="auto" w:fill="auto"/>
            <w:vAlign w:val="center"/>
          </w:tcPr>
          <w:bookmarkEnd w:id="103"/>
          <w:p w14:paraId="0C388783" w14:textId="77777777" w:rsidR="00E80FCE" w:rsidRDefault="00E80FCE"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B368E8" w14:textId="77777777" w:rsidR="00E80FCE" w:rsidRDefault="00E80FCE"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E80FCE" w14:paraId="2E2FD91F" w14:textId="77777777" w:rsidTr="00182C49">
        <w:trPr>
          <w:trHeight w:val="409"/>
          <w:jc w:val="center"/>
        </w:trPr>
        <w:tc>
          <w:tcPr>
            <w:tcW w:w="1220" w:type="dxa"/>
            <w:shd w:val="clear" w:color="auto" w:fill="auto"/>
            <w:vAlign w:val="center"/>
          </w:tcPr>
          <w:p w14:paraId="4DBB5652" w14:textId="77777777" w:rsidR="00E80FCE" w:rsidRDefault="00E80FCE" w:rsidP="00182C49">
            <w:pPr>
              <w:jc w:val="center"/>
              <w:rPr>
                <w:rFonts w:ascii="Times New Roman" w:hAnsi="Times New Roman" w:cs="Times New Roman"/>
                <w:bCs/>
                <w:lang w:val="en-GB"/>
              </w:rPr>
            </w:pPr>
          </w:p>
        </w:tc>
        <w:tc>
          <w:tcPr>
            <w:tcW w:w="8257" w:type="dxa"/>
            <w:shd w:val="clear" w:color="auto" w:fill="auto"/>
            <w:vAlign w:val="center"/>
          </w:tcPr>
          <w:p w14:paraId="26EB5BDC" w14:textId="77777777" w:rsidR="00E80FCE" w:rsidRDefault="00E80FCE" w:rsidP="00182C49">
            <w:pPr>
              <w:rPr>
                <w:rFonts w:ascii="Times New Roman" w:hAnsi="Times New Roman" w:cs="Times New Roman"/>
                <w:bCs/>
                <w:lang w:val="en-GB"/>
              </w:rPr>
            </w:pPr>
          </w:p>
        </w:tc>
      </w:tr>
      <w:tr w:rsidR="00E80FCE" w14:paraId="390602CD" w14:textId="77777777" w:rsidTr="00182C49">
        <w:trPr>
          <w:trHeight w:val="419"/>
          <w:jc w:val="center"/>
        </w:trPr>
        <w:tc>
          <w:tcPr>
            <w:tcW w:w="1220" w:type="dxa"/>
            <w:shd w:val="clear" w:color="auto" w:fill="auto"/>
            <w:vAlign w:val="center"/>
          </w:tcPr>
          <w:p w14:paraId="7CA937B3" w14:textId="77777777" w:rsidR="00E80FCE" w:rsidRDefault="00E80FCE"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02CACC23" w14:textId="77777777" w:rsidR="00E80FCE" w:rsidRDefault="00E80FCE" w:rsidP="00182C49">
            <w:pPr>
              <w:rPr>
                <w:rFonts w:ascii="Times New Roman" w:hAnsi="Times New Roman" w:cs="Times New Roman"/>
                <w:bCs/>
                <w:lang w:val="en-GB"/>
              </w:rPr>
            </w:pPr>
          </w:p>
        </w:tc>
      </w:tr>
      <w:tr w:rsidR="00E80FCE" w14:paraId="3AE7A409" w14:textId="77777777" w:rsidTr="00182C49">
        <w:trPr>
          <w:trHeight w:val="409"/>
          <w:jc w:val="center"/>
        </w:trPr>
        <w:tc>
          <w:tcPr>
            <w:tcW w:w="1220" w:type="dxa"/>
            <w:shd w:val="clear" w:color="auto" w:fill="auto"/>
            <w:vAlign w:val="center"/>
          </w:tcPr>
          <w:p w14:paraId="36A65322" w14:textId="77777777" w:rsidR="00E80FCE" w:rsidRDefault="00E80FCE" w:rsidP="00182C49">
            <w:pPr>
              <w:jc w:val="center"/>
              <w:rPr>
                <w:rFonts w:ascii="Times New Roman" w:hAnsi="Times New Roman" w:cs="Times New Roman"/>
                <w:bCs/>
                <w:lang w:val="en-GB"/>
              </w:rPr>
            </w:pPr>
          </w:p>
        </w:tc>
        <w:tc>
          <w:tcPr>
            <w:tcW w:w="8257" w:type="dxa"/>
            <w:shd w:val="clear" w:color="auto" w:fill="auto"/>
            <w:vAlign w:val="center"/>
          </w:tcPr>
          <w:p w14:paraId="25D015F8" w14:textId="77777777" w:rsidR="00E80FCE" w:rsidRDefault="00E80FCE" w:rsidP="00182C49">
            <w:pPr>
              <w:rPr>
                <w:rFonts w:ascii="Times New Roman" w:hAnsi="Times New Roman" w:cs="Times New Roman"/>
                <w:bCs/>
                <w:lang w:val="en-GB"/>
              </w:rPr>
            </w:pPr>
          </w:p>
        </w:tc>
      </w:tr>
    </w:tbl>
    <w:p w14:paraId="00A60313" w14:textId="77777777" w:rsidR="00E80FCE" w:rsidRPr="00E80FCE" w:rsidRDefault="00E80FCE" w:rsidP="00926C04">
      <w:pPr>
        <w:spacing w:after="120" w:line="240" w:lineRule="auto"/>
        <w:rPr>
          <w:rFonts w:ascii="Times New Roman" w:hAnsi="Times New Roman" w:cs="Times New Roman"/>
          <w:b/>
          <w:bCs/>
          <w:lang w:val="en-GB"/>
        </w:rPr>
      </w:pPr>
    </w:p>
    <w:p w14:paraId="3E957356" w14:textId="1BC47E8B" w:rsidR="00926C04" w:rsidRPr="001C6CC3" w:rsidRDefault="00926C04" w:rsidP="00926C04">
      <w:pPr>
        <w:spacing w:after="120" w:line="240" w:lineRule="auto"/>
        <w:rPr>
          <w:rFonts w:ascii="Times New Roman" w:hAnsi="Times New Roman" w:cs="Times New Roman"/>
          <w:b/>
          <w:bCs/>
        </w:rPr>
      </w:pPr>
      <w:r>
        <w:rPr>
          <w:rFonts w:ascii="Times New Roman" w:hAnsi="Times New Roman" w:cs="Times New Roman" w:hint="eastAsia"/>
          <w:b/>
          <w:bCs/>
        </w:rPr>
        <w:t>Apple</w:t>
      </w:r>
      <w:r w:rsidRPr="00081BD7">
        <w:rPr>
          <w:rFonts w:ascii="Times New Roman" w:hAnsi="Times New Roman" w:cs="Times New Roman" w:hint="eastAsia"/>
          <w:bCs/>
        </w:rPr>
        <w:t xml:space="preserve"> proposes to adopt the following TP for </w:t>
      </w:r>
      <w:r>
        <w:rPr>
          <w:rFonts w:ascii="Times New Roman" w:hAnsi="Times New Roman" w:cs="Times New Roman" w:hint="eastAsia"/>
          <w:bCs/>
        </w:rPr>
        <w:t>updating</w:t>
      </w:r>
      <w:r w:rsidRPr="0088378A">
        <w:rPr>
          <w:rFonts w:ascii="Times New Roman" w:hAnsi="Times New Roman" w:cs="Times New Roman"/>
          <w:bCs/>
        </w:rPr>
        <w:t xml:space="preserve"> the specification to capture that DMRS building can be applied to Repetition type A defined in Rel-15 /16 /17 and Repetition type B with configured grant</w:t>
      </w:r>
      <w:r w:rsidRPr="0088378A">
        <w:rPr>
          <w:rFonts w:ascii="Times New Roman" w:hAnsi="Times New Roman" w:cs="Times New Roman" w:hint="eastAsia"/>
          <w:b/>
          <w:bCs/>
        </w:rPr>
        <w:t xml:space="preserve"> </w:t>
      </w:r>
      <w:r w:rsidRPr="001C6CC3">
        <w:rPr>
          <w:rFonts w:ascii="Times New Roman" w:hAnsi="Times New Roman" w:cs="Times New Roman" w:hint="eastAsia"/>
          <w:bCs/>
        </w:rPr>
        <w:t>(</w:t>
      </w:r>
      <w:r w:rsidRPr="001C6CC3">
        <w:rPr>
          <w:rFonts w:ascii="Times New Roman" w:eastAsia="Batang" w:hAnsi="Times New Roman" w:cs="Times New Roman"/>
          <w:kern w:val="0"/>
          <w:sz w:val="20"/>
          <w:szCs w:val="20"/>
          <w:lang w:eastAsia="ko-KR"/>
        </w:rPr>
        <w:t>TS 38.21</w:t>
      </w:r>
      <w:r>
        <w:rPr>
          <w:rFonts w:ascii="Times New Roman" w:hAnsi="Times New Roman" w:cs="Times New Roman" w:hint="eastAsia"/>
          <w:kern w:val="0"/>
          <w:sz w:val="20"/>
          <w:szCs w:val="20"/>
        </w:rPr>
        <w:t>4</w:t>
      </w:r>
      <w:r w:rsidRPr="001C6CC3">
        <w:rPr>
          <w:rFonts w:ascii="Times New Roman" w:hAnsi="Times New Roman" w:cs="Times New Roman" w:hint="eastAsia"/>
          <w:bCs/>
        </w:rPr>
        <w:t>)</w:t>
      </w:r>
      <w:r>
        <w:rPr>
          <w:rFonts w:ascii="Times New Roman" w:hAnsi="Times New Roman" w:cs="Times New Roman" w:hint="eastAsia"/>
          <w:b/>
          <w:bCs/>
        </w:rPr>
        <w:t>:</w:t>
      </w:r>
    </w:p>
    <w:tbl>
      <w:tblPr>
        <w:tblStyle w:val="af4"/>
        <w:tblW w:w="0" w:type="auto"/>
        <w:tblLook w:val="04A0" w:firstRow="1" w:lastRow="0" w:firstColumn="1" w:lastColumn="0" w:noHBand="0" w:noVBand="1"/>
      </w:tblPr>
      <w:tblGrid>
        <w:gridCol w:w="9962"/>
      </w:tblGrid>
      <w:tr w:rsidR="00926C04" w:rsidRPr="008D3B8E" w14:paraId="67117DAC" w14:textId="77777777" w:rsidTr="00182C49">
        <w:tc>
          <w:tcPr>
            <w:tcW w:w="9962" w:type="dxa"/>
          </w:tcPr>
          <w:p w14:paraId="06767506" w14:textId="77777777" w:rsidR="00926C04" w:rsidRPr="00081BD7" w:rsidRDefault="00926C04" w:rsidP="00182C49">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sidRPr="00081BD7">
              <w:rPr>
                <w:rFonts w:ascii="Times New Roman" w:eastAsia="MS PGothic" w:hAnsi="Times New Roman" w:cs="Times New Roman"/>
                <w:b/>
                <w:kern w:val="0"/>
                <w:sz w:val="24"/>
                <w:szCs w:val="24"/>
                <w:lang w:val="en-GB"/>
              </w:rPr>
              <w:t>6.1.7</w:t>
            </w:r>
            <w:r w:rsidRPr="00081BD7">
              <w:rPr>
                <w:rFonts w:ascii="Times New Roman" w:eastAsia="MS PGothic" w:hAnsi="Times New Roman" w:cs="Times New Roman"/>
                <w:b/>
                <w:kern w:val="0"/>
                <w:sz w:val="24"/>
                <w:szCs w:val="24"/>
                <w:lang w:val="en-GB"/>
              </w:rPr>
              <w:tab/>
              <w:t>UE procedure for determining time domain windows for bundling DM-RS</w:t>
            </w:r>
          </w:p>
          <w:p w14:paraId="0974254D" w14:textId="77777777" w:rsidR="00926C04" w:rsidRPr="008D3B8E" w:rsidRDefault="00926C04" w:rsidP="00182C49">
            <w:pPr>
              <w:widowControl/>
              <w:spacing w:after="0" w:line="240" w:lineRule="auto"/>
              <w:jc w:val="left"/>
              <w:rPr>
                <w:rFonts w:ascii="Times New Roman" w:eastAsia="Times New Roman" w:hAnsi="Times New Roman" w:cs="Times New Roman"/>
                <w:bCs/>
                <w:kern w:val="0"/>
                <w:sz w:val="20"/>
                <w:szCs w:val="20"/>
                <w:lang w:eastAsia="x-none"/>
              </w:rPr>
            </w:pPr>
            <w:r w:rsidRPr="008D3B8E">
              <w:rPr>
                <w:rFonts w:ascii="Times New Roman" w:eastAsia="Times New Roman" w:hAnsi="Times New Roman" w:cs="Times New Roman"/>
                <w:bCs/>
                <w:kern w:val="0"/>
                <w:sz w:val="20"/>
                <w:szCs w:val="20"/>
                <w:lang w:eastAsia="x-none"/>
              </w:rPr>
              <w:t>For PUSCH transmissions of PUSCH repetition Type A</w:t>
            </w:r>
            <w:ins w:id="104" w:author="Mihai Enescu - after RAN1#107e" w:date="2021-12-01T18:40:00Z">
              <w:r w:rsidRPr="008D3B8E">
                <w:rPr>
                  <w:rFonts w:ascii="Times New Roman" w:eastAsia="Times New Roman" w:hAnsi="Times New Roman" w:cs="Times New Roman"/>
                  <w:bCs/>
                  <w:kern w:val="0"/>
                  <w:sz w:val="20"/>
                  <w:szCs w:val="20"/>
                  <w:lang w:eastAsia="x-none"/>
                </w:rPr>
                <w:t xml:space="preserve"> </w:t>
              </w:r>
              <w:del w:id="105" w:author="Chunhai Yao" w:date="2022-01-05T18:41:00Z">
                <w:r w:rsidRPr="008D3B8E" w:rsidDel="003C1DA4">
                  <w:rPr>
                    <w:rFonts w:ascii="Times New Roman" w:eastAsia="Times New Roman" w:hAnsi="Times New Roman" w:cs="Times New Roman"/>
                    <w:bCs/>
                    <w:kern w:val="0"/>
                    <w:sz w:val="20"/>
                    <w:szCs w:val="20"/>
                    <w:lang w:eastAsia="x-none"/>
                  </w:rPr>
                  <w:delText>scheduled by DCI format 0_1 or 0_2</w:delText>
                </w:r>
              </w:del>
            </w:ins>
            <w:ins w:id="106" w:author="Enescu, Mihai (Nokia - FI/Espoo)" w:date="2021-10-31T15:08:00Z">
              <w:del w:id="107" w:author="Chunhai Yao" w:date="2022-01-06T12:51:00Z">
                <w:r w:rsidRPr="008D3B8E" w:rsidDel="002E7235">
                  <w:rPr>
                    <w:rFonts w:ascii="Times New Roman" w:eastAsia="Times New Roman" w:hAnsi="Times New Roman" w:cs="Times New Roman"/>
                    <w:bCs/>
                    <w:kern w:val="0"/>
                    <w:sz w:val="20"/>
                    <w:szCs w:val="20"/>
                    <w:lang w:eastAsia="x-none"/>
                  </w:rPr>
                  <w:delText xml:space="preserve">, </w:delText>
                </w:r>
              </w:del>
            </w:ins>
            <w:ins w:id="108" w:author="Mihai Enescu - after RAN1#107e" w:date="2021-12-03T20:56:00Z">
              <w:del w:id="109" w:author="Chunhai Yao" w:date="2022-01-06T12:51:00Z">
                <w:r w:rsidRPr="008D3B8E" w:rsidDel="002E7235">
                  <w:rPr>
                    <w:rFonts w:ascii="Times New Roman" w:eastAsia="Times New Roman" w:hAnsi="Times New Roman" w:cs="Times New Roman"/>
                    <w:bCs/>
                    <w:kern w:val="0"/>
                    <w:sz w:val="20"/>
                    <w:szCs w:val="20"/>
                    <w:lang w:eastAsia="x-none"/>
                  </w:rPr>
                  <w:delText xml:space="preserve">PUSCH repetition </w:delText>
                </w:r>
              </w:del>
              <w:del w:id="110" w:author="Chunhai Yao" w:date="2022-01-05T18:41:00Z">
                <w:r w:rsidRPr="008D3B8E" w:rsidDel="003C1DA4">
                  <w:rPr>
                    <w:rFonts w:ascii="Times New Roman" w:eastAsia="Times New Roman" w:hAnsi="Times New Roman" w:cs="Times New Roman"/>
                    <w:bCs/>
                    <w:kern w:val="0"/>
                    <w:sz w:val="20"/>
                    <w:szCs w:val="20"/>
                    <w:lang w:eastAsia="x-none"/>
                  </w:rPr>
                  <w:delText xml:space="preserve">Type A </w:delText>
                </w:r>
              </w:del>
              <w:del w:id="111" w:author="Chunhai Yao" w:date="2022-01-06T12:51:00Z">
                <w:r w:rsidRPr="008D3B8E" w:rsidDel="002E7235">
                  <w:rPr>
                    <w:rFonts w:ascii="Times New Roman" w:eastAsia="Times New Roman" w:hAnsi="Times New Roman" w:cs="Times New Roman"/>
                    <w:bCs/>
                    <w:kern w:val="0"/>
                    <w:sz w:val="20"/>
                    <w:szCs w:val="20"/>
                    <w:lang w:eastAsia="x-none"/>
                  </w:rPr>
                  <w:delText>w</w:delText>
                </w:r>
              </w:del>
            </w:ins>
            <w:ins w:id="112" w:author="Mihai Enescu - after RAN1#107e" w:date="2021-12-03T21:03:00Z">
              <w:del w:id="113" w:author="Chunhai Yao" w:date="2022-01-06T12:51:00Z">
                <w:r w:rsidRPr="008D3B8E" w:rsidDel="002E7235">
                  <w:rPr>
                    <w:rFonts w:ascii="Times New Roman" w:eastAsia="Times New Roman" w:hAnsi="Times New Roman" w:cs="Times New Roman"/>
                    <w:bCs/>
                    <w:kern w:val="0"/>
                    <w:sz w:val="20"/>
                    <w:szCs w:val="20"/>
                    <w:lang w:eastAsia="x-none"/>
                  </w:rPr>
                  <w:delText>i</w:delText>
                </w:r>
              </w:del>
            </w:ins>
            <w:ins w:id="114" w:author="Mihai Enescu - after RAN1#107e" w:date="2021-12-03T20:56:00Z">
              <w:del w:id="115" w:author="Chunhai Yao" w:date="2022-01-06T12:51:00Z">
                <w:r w:rsidRPr="008D3B8E" w:rsidDel="002E7235">
                  <w:rPr>
                    <w:rFonts w:ascii="Times New Roman" w:eastAsia="Times New Roman" w:hAnsi="Times New Roman" w:cs="Times New Roman"/>
                    <w:bCs/>
                    <w:kern w:val="0"/>
                    <w:sz w:val="20"/>
                    <w:szCs w:val="20"/>
                    <w:lang w:eastAsia="x-none"/>
                  </w:rPr>
                  <w:delText>th a configured grant</w:delText>
                </w:r>
              </w:del>
              <w:r w:rsidRPr="008D3B8E">
                <w:rPr>
                  <w:rFonts w:ascii="Times New Roman" w:eastAsia="Times New Roman" w:hAnsi="Times New Roman" w:cs="Times New Roman"/>
                  <w:bCs/>
                  <w:kern w:val="0"/>
                  <w:sz w:val="20"/>
                  <w:szCs w:val="20"/>
                  <w:lang w:eastAsia="x-none"/>
                </w:rPr>
                <w:t xml:space="preserve">, </w:t>
              </w:r>
            </w:ins>
            <w:r w:rsidRPr="008D3B8E">
              <w:rPr>
                <w:rFonts w:ascii="Times New Roman" w:eastAsia="Times New Roman" w:hAnsi="Times New Roman" w:cs="Times New Roman"/>
                <w:bCs/>
                <w:kern w:val="0"/>
                <w:sz w:val="20"/>
                <w:szCs w:val="20"/>
                <w:lang w:eastAsia="x-none"/>
              </w:rPr>
              <w:t xml:space="preserve">PUSCH repetition Type B and TB processing over multiple slots, when </w:t>
            </w:r>
            <w:r w:rsidRPr="008D3B8E">
              <w:rPr>
                <w:rFonts w:ascii="Times New Roman" w:eastAsia="Times New Roman" w:hAnsi="Times New Roman" w:cs="Times New Roman"/>
                <w:bCs/>
                <w:i/>
                <w:iCs/>
                <w:kern w:val="0"/>
                <w:sz w:val="20"/>
                <w:szCs w:val="20"/>
                <w:lang w:eastAsia="x-none"/>
              </w:rPr>
              <w:t>PUSCH-DMRS-Bundling</w:t>
            </w:r>
            <w:r w:rsidRPr="008D3B8E">
              <w:rPr>
                <w:rFonts w:ascii="Times New Roman" w:eastAsia="Times New Roman" w:hAnsi="Times New Roman" w:cs="Times New Roman"/>
                <w:bCs/>
                <w:kern w:val="0"/>
                <w:sz w:val="20"/>
                <w:szCs w:val="20"/>
                <w:lang w:eastAsia="x-none"/>
              </w:rPr>
              <w:t xml:space="preserve"> </w:t>
            </w:r>
            <w:r w:rsidRPr="008D3B8E">
              <w:rPr>
                <w:rFonts w:ascii="Times New Roman" w:eastAsia="Times New Roman" w:hAnsi="Times New Roman" w:cs="Times New Roman"/>
                <w:bCs/>
                <w:kern w:val="0"/>
                <w:sz w:val="20"/>
                <w:szCs w:val="20"/>
                <w:lang w:eastAsia="x-none"/>
              </w:rPr>
              <w:lastRenderedPageBreak/>
              <w:t xml:space="preserve">is enabled, and for PUCCH transmissions of PUCCH repetition, when </w:t>
            </w:r>
            <w:r w:rsidRPr="008D3B8E">
              <w:rPr>
                <w:rFonts w:ascii="Times New Roman" w:eastAsia="Times New Roman" w:hAnsi="Times New Roman" w:cs="Times New Roman"/>
                <w:i/>
                <w:kern w:val="0"/>
                <w:sz w:val="20"/>
                <w:szCs w:val="20"/>
              </w:rPr>
              <w:t>PUCCH-DMRS-Bundling</w:t>
            </w:r>
            <w:r w:rsidRPr="008D3B8E">
              <w:rPr>
                <w:rFonts w:ascii="Times New Roman" w:eastAsia="Times New Roman" w:hAnsi="Times New Roman" w:cs="Times New Roman"/>
                <w:bCs/>
                <w:kern w:val="0"/>
                <w:sz w:val="20"/>
                <w:szCs w:val="20"/>
                <w:lang w:eastAsia="x-none"/>
              </w:rPr>
              <w:t xml:space="preserve"> is enabled, the UE determines one or multiple nominal TDWs, as follows:</w:t>
            </w:r>
          </w:p>
          <w:p w14:paraId="47C79E57" w14:textId="77777777" w:rsidR="00926C04" w:rsidRPr="008D3B8E" w:rsidRDefault="00926C04" w:rsidP="00182C49">
            <w:pPr>
              <w:widowControl/>
              <w:spacing w:after="0" w:line="240" w:lineRule="auto"/>
              <w:ind w:left="567" w:hanging="283"/>
              <w:jc w:val="left"/>
              <w:rPr>
                <w:rFonts w:ascii="Times New Roman" w:eastAsia="Times New Roman" w:hAnsi="Times New Roman" w:cs="Times New Roman"/>
                <w:bCs/>
                <w:kern w:val="0"/>
                <w:sz w:val="20"/>
                <w:szCs w:val="20"/>
                <w:lang w:eastAsia="x-none"/>
              </w:rPr>
            </w:pPr>
            <w:r w:rsidRPr="008D3B8E">
              <w:rPr>
                <w:rFonts w:ascii="Times New Roman" w:eastAsia="Times New Roman" w:hAnsi="Times New Roman" w:cs="Times New Roman"/>
                <w:bCs/>
                <w:kern w:val="0"/>
                <w:sz w:val="20"/>
                <w:szCs w:val="20"/>
                <w:lang w:eastAsia="x-none"/>
              </w:rPr>
              <w:t>-</w:t>
            </w:r>
            <w:r w:rsidRPr="008D3B8E">
              <w:rPr>
                <w:rFonts w:ascii="Times New Roman" w:eastAsia="Times New Roman" w:hAnsi="Times New Roman" w:cs="Times New Roman"/>
                <w:bCs/>
                <w:kern w:val="0"/>
                <w:sz w:val="20"/>
                <w:szCs w:val="20"/>
                <w:lang w:eastAsia="x-none"/>
              </w:rPr>
              <w:tab/>
              <w:t>For PUSCH transmissions of repetition Type A, PUSCH repetition Type B and TB processing over multiple slots, the duration of each nominal TDW except the last nominal TDW, in number of consecutive slots, is:</w:t>
            </w:r>
          </w:p>
          <w:p w14:paraId="50123F41" w14:textId="77777777" w:rsidR="00926C04" w:rsidRPr="008D3B8E" w:rsidRDefault="00926C04" w:rsidP="00182C49">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sidRPr="008D3B8E">
              <w:rPr>
                <w:rFonts w:ascii="Times New Roman" w:eastAsia="Times New Roman" w:hAnsi="Times New Roman" w:cs="Times New Roman"/>
                <w:bCs/>
                <w:kern w:val="0"/>
                <w:sz w:val="20"/>
                <w:szCs w:val="20"/>
                <w:lang w:eastAsia="x-none"/>
              </w:rPr>
              <w:t>-</w:t>
            </w:r>
            <w:r w:rsidRPr="008D3B8E">
              <w:rPr>
                <w:rFonts w:ascii="Times New Roman" w:eastAsia="Times New Roman" w:hAnsi="Times New Roman" w:cs="Times New Roman"/>
                <w:bCs/>
                <w:kern w:val="0"/>
                <w:sz w:val="20"/>
                <w:szCs w:val="20"/>
                <w:lang w:eastAsia="x-none"/>
              </w:rPr>
              <w:tab/>
              <w:t xml:space="preserve">Given by </w:t>
            </w:r>
            <w:r w:rsidRPr="008D3B8E">
              <w:rPr>
                <w:rFonts w:ascii="Times New Roman" w:eastAsia="Times New Roman" w:hAnsi="Times New Roman" w:cs="Times New Roman"/>
                <w:i/>
                <w:kern w:val="0"/>
                <w:sz w:val="20"/>
                <w:szCs w:val="20"/>
                <w:lang w:eastAsia="x-none"/>
              </w:rPr>
              <w:t>PUSCH-</w:t>
            </w:r>
            <w:r w:rsidRPr="008D3B8E">
              <w:rPr>
                <w:rFonts w:ascii="Times New Roman" w:eastAsia="Times New Roman" w:hAnsi="Times New Roman" w:cs="Times New Roman"/>
                <w:bCs/>
                <w:i/>
                <w:iCs/>
                <w:kern w:val="0"/>
                <w:sz w:val="20"/>
                <w:szCs w:val="20"/>
                <w:lang w:eastAsia="x-none"/>
              </w:rPr>
              <w:t>TimeDomainWindowLength</w:t>
            </w:r>
            <w:r w:rsidRPr="008D3B8E">
              <w:rPr>
                <w:rFonts w:ascii="Times New Roman" w:eastAsia="Times New Roman" w:hAnsi="Times New Roman" w:cs="Times New Roman"/>
                <w:bCs/>
                <w:kern w:val="0"/>
                <w:sz w:val="20"/>
                <w:szCs w:val="20"/>
                <w:lang w:eastAsia="x-none"/>
              </w:rPr>
              <w:t>, if configured.</w:t>
            </w:r>
          </w:p>
        </w:tc>
      </w:tr>
    </w:tbl>
    <w:p w14:paraId="250F2041" w14:textId="7C52FE12" w:rsidR="00926C04" w:rsidRDefault="00926C04" w:rsidP="00926C04">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6B97CA3" w14:textId="5B80694E" w:rsidR="00926C04" w:rsidRPr="00BA7CAE" w:rsidRDefault="00926C04" w:rsidP="00926C04">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3F3F63">
        <w:rPr>
          <w:rFonts w:ascii="Times New Roman" w:hAnsi="Times New Roman" w:cs="Times New Roman"/>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proposal</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26C04" w14:paraId="14D0E239" w14:textId="77777777" w:rsidTr="00182C49">
        <w:trPr>
          <w:trHeight w:val="409"/>
          <w:jc w:val="center"/>
        </w:trPr>
        <w:tc>
          <w:tcPr>
            <w:tcW w:w="1220" w:type="dxa"/>
            <w:shd w:val="clear" w:color="auto" w:fill="auto"/>
            <w:vAlign w:val="center"/>
          </w:tcPr>
          <w:p w14:paraId="34EF45CB" w14:textId="77777777" w:rsidR="00926C04" w:rsidRDefault="00926C04"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548A6" w14:textId="77777777" w:rsidR="00926C04" w:rsidRDefault="00926C04"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926C04" w14:paraId="12B9DE87" w14:textId="77777777" w:rsidTr="00182C49">
        <w:trPr>
          <w:trHeight w:val="409"/>
          <w:jc w:val="center"/>
        </w:trPr>
        <w:tc>
          <w:tcPr>
            <w:tcW w:w="1220" w:type="dxa"/>
            <w:shd w:val="clear" w:color="auto" w:fill="auto"/>
            <w:vAlign w:val="center"/>
          </w:tcPr>
          <w:p w14:paraId="2C8356FC" w14:textId="77777777" w:rsidR="00926C04" w:rsidRDefault="00926C04" w:rsidP="00182C49">
            <w:pPr>
              <w:jc w:val="center"/>
              <w:rPr>
                <w:rFonts w:ascii="Times New Roman" w:hAnsi="Times New Roman" w:cs="Times New Roman"/>
                <w:bCs/>
                <w:lang w:val="en-GB"/>
              </w:rPr>
            </w:pPr>
          </w:p>
        </w:tc>
        <w:tc>
          <w:tcPr>
            <w:tcW w:w="8257" w:type="dxa"/>
            <w:shd w:val="clear" w:color="auto" w:fill="auto"/>
            <w:vAlign w:val="center"/>
          </w:tcPr>
          <w:p w14:paraId="45ACD6D1" w14:textId="77777777" w:rsidR="00926C04" w:rsidRDefault="00926C04" w:rsidP="00182C49">
            <w:pPr>
              <w:rPr>
                <w:rFonts w:ascii="Times New Roman" w:hAnsi="Times New Roman" w:cs="Times New Roman"/>
                <w:bCs/>
                <w:lang w:val="en-GB"/>
              </w:rPr>
            </w:pPr>
          </w:p>
        </w:tc>
      </w:tr>
      <w:tr w:rsidR="00926C04" w14:paraId="6044EE16" w14:textId="77777777" w:rsidTr="00182C49">
        <w:trPr>
          <w:trHeight w:val="419"/>
          <w:jc w:val="center"/>
        </w:trPr>
        <w:tc>
          <w:tcPr>
            <w:tcW w:w="1220" w:type="dxa"/>
            <w:shd w:val="clear" w:color="auto" w:fill="auto"/>
            <w:vAlign w:val="center"/>
          </w:tcPr>
          <w:p w14:paraId="7F9AA945" w14:textId="77777777" w:rsidR="00926C04" w:rsidRDefault="00926C04"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6B5CC02A" w14:textId="77777777" w:rsidR="00926C04" w:rsidRDefault="00926C04" w:rsidP="00182C49">
            <w:pPr>
              <w:rPr>
                <w:rFonts w:ascii="Times New Roman" w:hAnsi="Times New Roman" w:cs="Times New Roman"/>
                <w:bCs/>
                <w:lang w:val="en-GB"/>
              </w:rPr>
            </w:pPr>
          </w:p>
        </w:tc>
      </w:tr>
      <w:tr w:rsidR="00926C04" w14:paraId="04283F51" w14:textId="77777777" w:rsidTr="00182C49">
        <w:trPr>
          <w:trHeight w:val="409"/>
          <w:jc w:val="center"/>
        </w:trPr>
        <w:tc>
          <w:tcPr>
            <w:tcW w:w="1220" w:type="dxa"/>
            <w:shd w:val="clear" w:color="auto" w:fill="auto"/>
            <w:vAlign w:val="center"/>
          </w:tcPr>
          <w:p w14:paraId="4F6EB24F" w14:textId="77777777" w:rsidR="00926C04" w:rsidRDefault="00926C04" w:rsidP="00182C49">
            <w:pPr>
              <w:jc w:val="center"/>
              <w:rPr>
                <w:rFonts w:ascii="Times New Roman" w:hAnsi="Times New Roman" w:cs="Times New Roman"/>
                <w:bCs/>
                <w:lang w:val="en-GB"/>
              </w:rPr>
            </w:pPr>
          </w:p>
        </w:tc>
        <w:tc>
          <w:tcPr>
            <w:tcW w:w="8257" w:type="dxa"/>
            <w:shd w:val="clear" w:color="auto" w:fill="auto"/>
            <w:vAlign w:val="center"/>
          </w:tcPr>
          <w:p w14:paraId="64BB6540" w14:textId="77777777" w:rsidR="00926C04" w:rsidRDefault="00926C04" w:rsidP="00182C49">
            <w:pPr>
              <w:rPr>
                <w:rFonts w:ascii="Times New Roman" w:hAnsi="Times New Roman" w:cs="Times New Roman"/>
                <w:bCs/>
                <w:lang w:val="en-GB"/>
              </w:rPr>
            </w:pPr>
          </w:p>
        </w:tc>
      </w:tr>
    </w:tbl>
    <w:p w14:paraId="1711AB98" w14:textId="77777777" w:rsidR="00926C04" w:rsidRDefault="00926C04" w:rsidP="00926C04">
      <w:pPr>
        <w:rPr>
          <w:szCs w:val="21"/>
        </w:rPr>
      </w:pPr>
    </w:p>
    <w:p w14:paraId="73CE02EE" w14:textId="77777777" w:rsidR="00E11491" w:rsidRDefault="00E11491" w:rsidP="00E11491">
      <w:pPr>
        <w:adjustRightInd w:val="0"/>
        <w:snapToGrid w:val="0"/>
        <w:spacing w:after="120" w:line="240" w:lineRule="auto"/>
        <w:rPr>
          <w:rFonts w:ascii="Times New Roman" w:eastAsia="等线" w:hAnsi="Times New Roman" w:cs="Times New Roman"/>
          <w:bCs/>
          <w:kern w:val="0"/>
          <w:szCs w:val="21"/>
        </w:rPr>
      </w:pPr>
      <w:r w:rsidRPr="006E3A29">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sidRPr="00DC365B">
        <w:rPr>
          <w:rFonts w:ascii="Times New Roman" w:eastAsia="等线" w:hAnsi="Times New Roman" w:cs="Times New Roman"/>
          <w:bCs/>
          <w:kern w:val="0"/>
          <w:szCs w:val="21"/>
        </w:rPr>
        <w:t xml:space="preserve">ome clarification is required for </w:t>
      </w:r>
      <w:r>
        <w:rPr>
          <w:rFonts w:ascii="Times New Roman" w:eastAsia="等线" w:hAnsi="Times New Roman" w:cs="Times New Roman"/>
          <w:bCs/>
          <w:kern w:val="0"/>
          <w:szCs w:val="21"/>
        </w:rPr>
        <w:t>the</w:t>
      </w:r>
      <w:r w:rsidRPr="00DC365B">
        <w:rPr>
          <w:rFonts w:ascii="Times New Roman" w:eastAsia="等线" w:hAnsi="Times New Roman" w:cs="Times New Roman"/>
          <w:bCs/>
          <w:kern w:val="0"/>
          <w:szCs w:val="21"/>
        </w:rPr>
        <w:t xml:space="preserve"> case where the slot for starting DMRS bundling is a reduced slot due to TA command.</w:t>
      </w:r>
      <w:r w:rsidRPr="008D1E56">
        <w:rPr>
          <w:rFonts w:ascii="Times New Roman" w:eastAsia="等线" w:hAnsi="Times New Roman" w:cs="Times New Roman"/>
          <w:bCs/>
          <w:kern w:val="0"/>
          <w:szCs w:val="21"/>
        </w:rPr>
        <w:t xml:space="preserve"> </w:t>
      </w:r>
    </w:p>
    <w:p w14:paraId="41535886" w14:textId="77777777" w:rsidR="00E11491" w:rsidRPr="008E2F9E" w:rsidRDefault="00E11491" w:rsidP="00E11491">
      <w:pPr>
        <w:pStyle w:val="a8"/>
        <w:numPr>
          <w:ilvl w:val="0"/>
          <w:numId w:val="10"/>
        </w:numPr>
        <w:spacing w:beforeLines="0" w:before="0" w:line="240" w:lineRule="auto"/>
        <w:rPr>
          <w:rFonts w:ascii="Times New Roman" w:hAnsi="Times New Roman"/>
          <w:sz w:val="21"/>
          <w:szCs w:val="21"/>
          <w:lang w:eastAsia="zh-CN"/>
        </w:rPr>
      </w:pPr>
      <w:r w:rsidRPr="008D1E56">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sidRPr="00DC365B">
        <w:rPr>
          <w:rFonts w:ascii="Times New Roman" w:eastAsia="等线" w:hAnsi="Times New Roman"/>
          <w:bCs/>
          <w:szCs w:val="21"/>
        </w:rPr>
        <w:t>TA command</w:t>
      </w:r>
      <w:r w:rsidRPr="008D1E56">
        <w:rPr>
          <w:rFonts w:ascii="Times New Roman" w:hAnsi="Times New Roman"/>
          <w:sz w:val="21"/>
          <w:szCs w:val="21"/>
          <w:lang w:eastAsia="zh-CN"/>
        </w:rPr>
        <w:t>, clarification that PUSCH transmission is not performed is required.</w:t>
      </w:r>
    </w:p>
    <w:p w14:paraId="3577F475" w14:textId="77777777" w:rsidR="00E11491" w:rsidRPr="00D046E2" w:rsidRDefault="00E11491" w:rsidP="00E11491">
      <w:pPr>
        <w:pStyle w:val="a8"/>
        <w:numPr>
          <w:ilvl w:val="0"/>
          <w:numId w:val="10"/>
        </w:numPr>
        <w:spacing w:beforeLines="0" w:before="0" w:line="240" w:lineRule="auto"/>
        <w:rPr>
          <w:rFonts w:ascii="Times New Roman" w:hAnsi="Times New Roman"/>
          <w:sz w:val="21"/>
          <w:szCs w:val="21"/>
          <w:lang w:eastAsia="zh-CN"/>
        </w:rPr>
      </w:pPr>
      <w:r w:rsidRPr="00D046E2">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16E9E9C2" w14:textId="2E5BBB7F" w:rsidR="00926C04" w:rsidRDefault="00926C04" w:rsidP="00926C04">
      <w:pPr>
        <w:widowControl/>
        <w:autoSpaceDE w:val="0"/>
        <w:autoSpaceDN w:val="0"/>
        <w:adjustRightInd w:val="0"/>
        <w:snapToGrid w:val="0"/>
        <w:spacing w:beforeLines="30" w:before="93" w:after="0" w:line="60" w:lineRule="atLeast"/>
        <w:rPr>
          <w:rFonts w:ascii="Times New Roman" w:hAnsi="Times New Roman" w:cs="Times New Roman"/>
          <w:kern w:val="0"/>
          <w:sz w:val="22"/>
        </w:rPr>
      </w:pPr>
    </w:p>
    <w:p w14:paraId="518D432B" w14:textId="2EAFC116" w:rsidR="00E11491" w:rsidRPr="00BA7CAE" w:rsidRDefault="00E11491" w:rsidP="00E11491">
      <w:pPr>
        <w:rPr>
          <w:rFonts w:ascii="Times New Roman" w:hAnsi="Times New Roman" w:cs="Times New Roman"/>
          <w:szCs w:val="21"/>
          <w:lang w:val="en-GB"/>
        </w:rPr>
      </w:pPr>
      <w:r w:rsidRPr="00BA7CAE">
        <w:rPr>
          <w:rFonts w:ascii="Times New Roman" w:hAnsi="Times New Roman" w:cs="Times New Roman"/>
          <w:szCs w:val="21"/>
          <w:lang w:val="en-GB"/>
        </w:rPr>
        <w:t>Companies are encourage</w:t>
      </w:r>
      <w:r w:rsidR="00590D49">
        <w:rPr>
          <w:rFonts w:ascii="Times New Roman" w:hAnsi="Times New Roman" w:cs="Times New Roman" w:hint="eastAsia"/>
          <w:szCs w:val="21"/>
          <w:lang w:val="en-GB"/>
        </w:rPr>
        <w:t>d</w:t>
      </w:r>
      <w:r w:rsidRPr="00BA7CAE">
        <w:rPr>
          <w:rFonts w:ascii="Times New Roman" w:hAnsi="Times New Roman" w:cs="Times New Roman"/>
          <w:szCs w:val="21"/>
          <w:lang w:val="en-GB"/>
        </w:rPr>
        <w:t xml:space="preserve"> to provide comments on </w:t>
      </w:r>
      <w:r>
        <w:rPr>
          <w:rFonts w:ascii="Times New Roman" w:hAnsi="Times New Roman" w:cs="Times New Roman"/>
          <w:szCs w:val="21"/>
          <w:lang w:val="en-GB"/>
        </w:rPr>
        <w:t>the above problem by LG</w:t>
      </w:r>
      <w:r w:rsidRPr="00BA7CAE">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11491" w14:paraId="1C71E109" w14:textId="77777777" w:rsidTr="00182C49">
        <w:trPr>
          <w:trHeight w:val="409"/>
          <w:jc w:val="center"/>
        </w:trPr>
        <w:tc>
          <w:tcPr>
            <w:tcW w:w="1220" w:type="dxa"/>
            <w:shd w:val="clear" w:color="auto" w:fill="auto"/>
            <w:vAlign w:val="center"/>
          </w:tcPr>
          <w:p w14:paraId="3356B33F" w14:textId="77777777" w:rsidR="00E11491" w:rsidRDefault="00E11491"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273D93" w14:textId="77777777" w:rsidR="00E11491" w:rsidRDefault="00E11491"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E11491" w14:paraId="3F8D8F4A" w14:textId="77777777" w:rsidTr="00182C49">
        <w:trPr>
          <w:trHeight w:val="409"/>
          <w:jc w:val="center"/>
        </w:trPr>
        <w:tc>
          <w:tcPr>
            <w:tcW w:w="1220" w:type="dxa"/>
            <w:shd w:val="clear" w:color="auto" w:fill="auto"/>
            <w:vAlign w:val="center"/>
          </w:tcPr>
          <w:p w14:paraId="57D2C553" w14:textId="77777777" w:rsidR="00E11491" w:rsidRDefault="00E11491" w:rsidP="00182C49">
            <w:pPr>
              <w:jc w:val="center"/>
              <w:rPr>
                <w:rFonts w:ascii="Times New Roman" w:hAnsi="Times New Roman" w:cs="Times New Roman"/>
                <w:bCs/>
                <w:lang w:val="en-GB"/>
              </w:rPr>
            </w:pPr>
          </w:p>
        </w:tc>
        <w:tc>
          <w:tcPr>
            <w:tcW w:w="8257" w:type="dxa"/>
            <w:shd w:val="clear" w:color="auto" w:fill="auto"/>
            <w:vAlign w:val="center"/>
          </w:tcPr>
          <w:p w14:paraId="4BE8DDB0" w14:textId="77777777" w:rsidR="00E11491" w:rsidRDefault="00E11491" w:rsidP="00182C49">
            <w:pPr>
              <w:rPr>
                <w:rFonts w:ascii="Times New Roman" w:hAnsi="Times New Roman" w:cs="Times New Roman"/>
                <w:bCs/>
                <w:lang w:val="en-GB"/>
              </w:rPr>
            </w:pPr>
          </w:p>
        </w:tc>
      </w:tr>
      <w:tr w:rsidR="00E11491" w14:paraId="66E99359" w14:textId="77777777" w:rsidTr="00182C49">
        <w:trPr>
          <w:trHeight w:val="419"/>
          <w:jc w:val="center"/>
        </w:trPr>
        <w:tc>
          <w:tcPr>
            <w:tcW w:w="1220" w:type="dxa"/>
            <w:shd w:val="clear" w:color="auto" w:fill="auto"/>
            <w:vAlign w:val="center"/>
          </w:tcPr>
          <w:p w14:paraId="34BEE85E" w14:textId="77777777" w:rsidR="00E11491" w:rsidRDefault="00E11491"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1AE539DD" w14:textId="77777777" w:rsidR="00E11491" w:rsidRDefault="00E11491" w:rsidP="00182C49">
            <w:pPr>
              <w:rPr>
                <w:rFonts w:ascii="Times New Roman" w:hAnsi="Times New Roman" w:cs="Times New Roman"/>
                <w:bCs/>
                <w:lang w:val="en-GB"/>
              </w:rPr>
            </w:pPr>
          </w:p>
        </w:tc>
      </w:tr>
      <w:tr w:rsidR="00E11491" w14:paraId="2AD2D77A" w14:textId="77777777" w:rsidTr="00182C49">
        <w:trPr>
          <w:trHeight w:val="409"/>
          <w:jc w:val="center"/>
        </w:trPr>
        <w:tc>
          <w:tcPr>
            <w:tcW w:w="1220" w:type="dxa"/>
            <w:shd w:val="clear" w:color="auto" w:fill="auto"/>
            <w:vAlign w:val="center"/>
          </w:tcPr>
          <w:p w14:paraId="29C6A2C9" w14:textId="77777777" w:rsidR="00E11491" w:rsidRDefault="00E11491" w:rsidP="00182C49">
            <w:pPr>
              <w:jc w:val="center"/>
              <w:rPr>
                <w:rFonts w:ascii="Times New Roman" w:hAnsi="Times New Roman" w:cs="Times New Roman"/>
                <w:bCs/>
                <w:lang w:val="en-GB"/>
              </w:rPr>
            </w:pPr>
          </w:p>
        </w:tc>
        <w:tc>
          <w:tcPr>
            <w:tcW w:w="8257" w:type="dxa"/>
            <w:shd w:val="clear" w:color="auto" w:fill="auto"/>
            <w:vAlign w:val="center"/>
          </w:tcPr>
          <w:p w14:paraId="445FD09C" w14:textId="77777777" w:rsidR="00E11491" w:rsidRDefault="00E11491" w:rsidP="00182C49">
            <w:pPr>
              <w:rPr>
                <w:rFonts w:ascii="Times New Roman" w:hAnsi="Times New Roman" w:cs="Times New Roman"/>
                <w:bCs/>
                <w:lang w:val="en-GB"/>
              </w:rPr>
            </w:pPr>
          </w:p>
        </w:tc>
      </w:tr>
    </w:tbl>
    <w:p w14:paraId="75A11EE3" w14:textId="77777777" w:rsidR="00E11491" w:rsidRDefault="00E11491" w:rsidP="00E11491">
      <w:pPr>
        <w:rPr>
          <w:szCs w:val="21"/>
        </w:rPr>
      </w:pPr>
    </w:p>
    <w:p w14:paraId="073A48C5" w14:textId="5A1A8388" w:rsidR="00C03885" w:rsidRPr="00BA7CAE" w:rsidRDefault="00B73F22" w:rsidP="00C03885">
      <w:pPr>
        <w:rPr>
          <w:rFonts w:ascii="Times New Roman" w:hAnsi="Times New Roman" w:cs="Times New Roman"/>
          <w:szCs w:val="21"/>
          <w:lang w:val="en-GB"/>
        </w:rPr>
      </w:pPr>
      <w:r>
        <w:rPr>
          <w:rFonts w:ascii="Times New Roman" w:hAnsi="Times New Roman" w:cs="Times New Roman"/>
          <w:szCs w:val="21"/>
          <w:lang w:val="en-GB"/>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03885" w14:paraId="7950CC0E" w14:textId="77777777" w:rsidTr="00182C49">
        <w:trPr>
          <w:trHeight w:val="409"/>
          <w:jc w:val="center"/>
        </w:trPr>
        <w:tc>
          <w:tcPr>
            <w:tcW w:w="1220" w:type="dxa"/>
            <w:shd w:val="clear" w:color="auto" w:fill="auto"/>
            <w:vAlign w:val="center"/>
          </w:tcPr>
          <w:p w14:paraId="620660AA" w14:textId="77777777" w:rsidR="00C03885" w:rsidRDefault="00C03885" w:rsidP="00182C4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5551" w14:textId="77777777" w:rsidR="00C03885" w:rsidRDefault="00C03885" w:rsidP="00182C49">
            <w:pPr>
              <w:jc w:val="center"/>
              <w:rPr>
                <w:rFonts w:ascii="Times New Roman" w:hAnsi="Times New Roman" w:cs="Times New Roman"/>
                <w:b/>
                <w:lang w:val="en-GB"/>
              </w:rPr>
            </w:pPr>
            <w:r>
              <w:rPr>
                <w:rFonts w:ascii="Times New Roman" w:hAnsi="Times New Roman" w:cs="Times New Roman"/>
                <w:b/>
                <w:lang w:val="en-GB"/>
              </w:rPr>
              <w:t>Comments</w:t>
            </w:r>
          </w:p>
        </w:tc>
      </w:tr>
      <w:tr w:rsidR="00C03885" w14:paraId="23057187" w14:textId="77777777" w:rsidTr="00182C49">
        <w:trPr>
          <w:trHeight w:val="409"/>
          <w:jc w:val="center"/>
        </w:trPr>
        <w:tc>
          <w:tcPr>
            <w:tcW w:w="1220" w:type="dxa"/>
            <w:shd w:val="clear" w:color="auto" w:fill="auto"/>
            <w:vAlign w:val="center"/>
          </w:tcPr>
          <w:p w14:paraId="2BB127CD" w14:textId="77777777" w:rsidR="00C03885" w:rsidRDefault="00C03885" w:rsidP="00182C49">
            <w:pPr>
              <w:jc w:val="center"/>
              <w:rPr>
                <w:rFonts w:ascii="Times New Roman" w:hAnsi="Times New Roman" w:cs="Times New Roman"/>
                <w:bCs/>
                <w:lang w:val="en-GB"/>
              </w:rPr>
            </w:pPr>
          </w:p>
        </w:tc>
        <w:tc>
          <w:tcPr>
            <w:tcW w:w="8257" w:type="dxa"/>
            <w:shd w:val="clear" w:color="auto" w:fill="auto"/>
            <w:vAlign w:val="center"/>
          </w:tcPr>
          <w:p w14:paraId="4650C0E8" w14:textId="77777777" w:rsidR="00C03885" w:rsidRDefault="00C03885" w:rsidP="00182C49">
            <w:pPr>
              <w:rPr>
                <w:rFonts w:ascii="Times New Roman" w:hAnsi="Times New Roman" w:cs="Times New Roman"/>
                <w:bCs/>
                <w:lang w:val="en-GB"/>
              </w:rPr>
            </w:pPr>
          </w:p>
        </w:tc>
      </w:tr>
      <w:tr w:rsidR="00C03885" w14:paraId="14926EBA" w14:textId="77777777" w:rsidTr="00182C49">
        <w:trPr>
          <w:trHeight w:val="419"/>
          <w:jc w:val="center"/>
        </w:trPr>
        <w:tc>
          <w:tcPr>
            <w:tcW w:w="1220" w:type="dxa"/>
            <w:shd w:val="clear" w:color="auto" w:fill="auto"/>
            <w:vAlign w:val="center"/>
          </w:tcPr>
          <w:p w14:paraId="22E11B71" w14:textId="77777777" w:rsidR="00C03885" w:rsidRDefault="00C03885" w:rsidP="00182C49">
            <w:pPr>
              <w:jc w:val="center"/>
              <w:rPr>
                <w:rFonts w:ascii="Times New Roman" w:eastAsia="MS Mincho" w:hAnsi="Times New Roman" w:cs="Times New Roman"/>
                <w:bCs/>
                <w:lang w:val="en-GB" w:eastAsia="ja-JP"/>
              </w:rPr>
            </w:pPr>
          </w:p>
        </w:tc>
        <w:tc>
          <w:tcPr>
            <w:tcW w:w="8257" w:type="dxa"/>
            <w:shd w:val="clear" w:color="auto" w:fill="auto"/>
            <w:vAlign w:val="center"/>
          </w:tcPr>
          <w:p w14:paraId="30E677E6" w14:textId="77777777" w:rsidR="00C03885" w:rsidRDefault="00C03885" w:rsidP="00182C49">
            <w:pPr>
              <w:rPr>
                <w:rFonts w:ascii="Times New Roman" w:hAnsi="Times New Roman" w:cs="Times New Roman"/>
                <w:bCs/>
                <w:lang w:val="en-GB"/>
              </w:rPr>
            </w:pPr>
          </w:p>
        </w:tc>
      </w:tr>
      <w:tr w:rsidR="00C03885" w14:paraId="13EBD148" w14:textId="77777777" w:rsidTr="00182C49">
        <w:trPr>
          <w:trHeight w:val="409"/>
          <w:jc w:val="center"/>
        </w:trPr>
        <w:tc>
          <w:tcPr>
            <w:tcW w:w="1220" w:type="dxa"/>
            <w:shd w:val="clear" w:color="auto" w:fill="auto"/>
            <w:vAlign w:val="center"/>
          </w:tcPr>
          <w:p w14:paraId="50AE8393" w14:textId="77777777" w:rsidR="00C03885" w:rsidRDefault="00C03885" w:rsidP="00182C49">
            <w:pPr>
              <w:jc w:val="center"/>
              <w:rPr>
                <w:rFonts w:ascii="Times New Roman" w:hAnsi="Times New Roman" w:cs="Times New Roman"/>
                <w:bCs/>
                <w:lang w:val="en-GB"/>
              </w:rPr>
            </w:pPr>
          </w:p>
        </w:tc>
        <w:tc>
          <w:tcPr>
            <w:tcW w:w="8257" w:type="dxa"/>
            <w:shd w:val="clear" w:color="auto" w:fill="auto"/>
            <w:vAlign w:val="center"/>
          </w:tcPr>
          <w:p w14:paraId="51FA8C79" w14:textId="77777777" w:rsidR="00C03885" w:rsidRDefault="00C03885" w:rsidP="00182C49">
            <w:pPr>
              <w:rPr>
                <w:rFonts w:ascii="Times New Roman" w:hAnsi="Times New Roman" w:cs="Times New Roman"/>
                <w:bCs/>
                <w:lang w:val="en-GB"/>
              </w:rPr>
            </w:pPr>
          </w:p>
        </w:tc>
      </w:tr>
    </w:tbl>
    <w:p w14:paraId="3A8B230E" w14:textId="1B989B90" w:rsidR="00271362" w:rsidRPr="00777F8A" w:rsidRDefault="00271362" w:rsidP="000C0278">
      <w:pPr>
        <w:rPr>
          <w:szCs w:val="21"/>
        </w:rPr>
      </w:pPr>
    </w:p>
    <w:p w14:paraId="7368C9B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RAN1#107-e</w:t>
      </w:r>
    </w:p>
    <w:p w14:paraId="160FA550"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71459F23" w14:textId="77777777" w:rsidR="00DA4665" w:rsidRDefault="008B0088">
      <w:pPr>
        <w:rPr>
          <w:rFonts w:ascii="Times New Roman" w:hAnsi="Times New Roman" w:cs="Times New Roman"/>
          <w:b/>
          <w:highlight w:val="yellow"/>
        </w:rPr>
      </w:pPr>
      <w:r>
        <w:rPr>
          <w:rFonts w:ascii="Times New Roman" w:hAnsi="Times New Roman" w:cs="Times New Roman"/>
          <w:b/>
        </w:rPr>
        <w:t>Support Option 1’-a</w:t>
      </w:r>
    </w:p>
    <w:p w14:paraId="16F700F2"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1CEC07E0" w14:textId="77777777" w:rsidR="00DA4665" w:rsidRDefault="008B0088" w:rsidP="00335125">
      <w:pPr>
        <w:pStyle w:val="af8"/>
        <w:numPr>
          <w:ilvl w:val="0"/>
          <w:numId w:val="17"/>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5F6EC8D" w14:textId="77777777" w:rsidR="00DA4665" w:rsidRDefault="008B0088" w:rsidP="00335125">
      <w:pPr>
        <w:pStyle w:val="af8"/>
        <w:numPr>
          <w:ilvl w:val="0"/>
          <w:numId w:val="17"/>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0CDD9E57" w14:textId="1AF42EB1" w:rsidR="00DA4665" w:rsidRDefault="00DA4665">
      <w:pPr>
        <w:spacing w:after="120" w:line="240" w:lineRule="auto"/>
        <w:rPr>
          <w:rFonts w:ascii="Times New Roman" w:hAnsi="Times New Roman" w:cs="Times New Roman"/>
          <w:b/>
          <w:bCs/>
        </w:rPr>
      </w:pPr>
    </w:p>
    <w:p w14:paraId="74448AD6" w14:textId="77777777" w:rsidR="00097E32" w:rsidRDefault="00097E32" w:rsidP="00097E3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42DEEB18" w14:textId="77777777" w:rsidR="00097E32" w:rsidRDefault="00097E32" w:rsidP="00335125">
      <w:pPr>
        <w:widowControl/>
        <w:numPr>
          <w:ilvl w:val="0"/>
          <w:numId w:val="15"/>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24B00F8C" w14:textId="434B827A" w:rsidR="00C0701F" w:rsidRDefault="00C0701F">
      <w:pPr>
        <w:spacing w:after="120" w:line="240" w:lineRule="auto"/>
        <w:rPr>
          <w:rFonts w:ascii="Times New Roman" w:hAnsi="Times New Roman" w:cs="Times New Roman"/>
          <w:b/>
          <w:bCs/>
        </w:rPr>
      </w:pPr>
    </w:p>
    <w:p w14:paraId="256CBCB1" w14:textId="3805F680" w:rsidR="00B16809" w:rsidRPr="00B16809" w:rsidRDefault="00B16809" w:rsidP="00B16809">
      <w:pPr>
        <w:rPr>
          <w:rFonts w:ascii="Times New Roman" w:eastAsia="宋体" w:hAnsi="Times New Roman" w:cs="Times New Roman"/>
          <w:b/>
          <w:kern w:val="0"/>
          <w:szCs w:val="21"/>
        </w:rPr>
      </w:pPr>
      <w:r w:rsidRPr="00B16809">
        <w:rPr>
          <w:rFonts w:ascii="Times New Roman" w:eastAsia="宋体" w:hAnsi="Times New Roman" w:cs="Times New Roman"/>
          <w:b/>
          <w:kern w:val="0"/>
          <w:szCs w:val="21"/>
        </w:rPr>
        <w:t>Conclusion:</w:t>
      </w:r>
    </w:p>
    <w:p w14:paraId="578FA026" w14:textId="77777777" w:rsidR="00B16809" w:rsidRDefault="00B16809" w:rsidP="00335125">
      <w:pPr>
        <w:pStyle w:val="af8"/>
        <w:numPr>
          <w:ilvl w:val="0"/>
          <w:numId w:val="17"/>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42D94D06" w14:textId="77777777" w:rsidR="00B16809" w:rsidRPr="00B16809" w:rsidRDefault="00B16809">
      <w:pPr>
        <w:spacing w:after="120" w:line="240" w:lineRule="auto"/>
        <w:rPr>
          <w:rFonts w:ascii="Times New Roman" w:hAnsi="Times New Roman" w:cs="Times New Roman"/>
          <w:b/>
          <w:bCs/>
        </w:rPr>
      </w:pPr>
    </w:p>
    <w:p w14:paraId="12440854" w14:textId="77777777" w:rsidR="006D0B86" w:rsidRDefault="006D0B86" w:rsidP="006D0B86">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05BA3D0B" w14:textId="77777777" w:rsidR="006D0B86" w:rsidRPr="005B3AD5" w:rsidRDefault="006D0B86" w:rsidP="005B3AD5">
      <w:pPr>
        <w:rPr>
          <w:rFonts w:ascii="Times New Roman" w:eastAsia="Batang" w:hAnsi="Times New Roman" w:cs="Times New Roman"/>
          <w:b/>
          <w:kern w:val="0"/>
          <w:szCs w:val="21"/>
          <w:highlight w:val="green"/>
          <w:lang w:val="en-GB" w:eastAsia="en-US"/>
        </w:rPr>
      </w:pPr>
      <w:r w:rsidRPr="005B3AD5">
        <w:rPr>
          <w:rFonts w:ascii="Times New Roman" w:eastAsia="Batang" w:hAnsi="Times New Roman" w:cs="Times New Roman"/>
          <w:b/>
          <w:kern w:val="0"/>
          <w:szCs w:val="21"/>
          <w:highlight w:val="green"/>
          <w:lang w:val="en-GB" w:eastAsia="en-US"/>
        </w:rPr>
        <w:t>This working Assumption is confirmed.</w:t>
      </w:r>
    </w:p>
    <w:tbl>
      <w:tblPr>
        <w:tblStyle w:val="af4"/>
        <w:tblW w:w="0" w:type="auto"/>
        <w:tblInd w:w="108" w:type="dxa"/>
        <w:tblLook w:val="04A0" w:firstRow="1" w:lastRow="0" w:firstColumn="1" w:lastColumn="0" w:noHBand="0" w:noVBand="1"/>
      </w:tblPr>
      <w:tblGrid>
        <w:gridCol w:w="9628"/>
      </w:tblGrid>
      <w:tr w:rsidR="009631A9" w14:paraId="38C7265A" w14:textId="77777777" w:rsidTr="00E8595F">
        <w:tc>
          <w:tcPr>
            <w:tcW w:w="9628" w:type="dxa"/>
          </w:tcPr>
          <w:p w14:paraId="1C2EB9D8" w14:textId="77777777" w:rsidR="009631A9" w:rsidRDefault="009631A9" w:rsidP="00E8595F">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479C4EA9" w14:textId="77777777" w:rsidR="009631A9" w:rsidRDefault="009631A9" w:rsidP="00335125">
            <w:pPr>
              <w:widowControl/>
              <w:numPr>
                <w:ilvl w:val="0"/>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2829644" w14:textId="77777777" w:rsidR="009631A9" w:rsidRDefault="009631A9" w:rsidP="00335125">
            <w:pPr>
              <w:widowControl/>
              <w:numPr>
                <w:ilvl w:val="0"/>
                <w:numId w:val="10"/>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6CB859E" w14:textId="77777777" w:rsidR="009631A9" w:rsidRDefault="009631A9" w:rsidP="00335125">
            <w:pPr>
              <w:widowControl/>
              <w:numPr>
                <w:ilvl w:val="1"/>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78D1F335" w14:textId="77777777" w:rsidR="009631A9" w:rsidRDefault="009631A9" w:rsidP="00335125">
            <w:pPr>
              <w:widowControl/>
              <w:numPr>
                <w:ilvl w:val="1"/>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96C3F5A" w14:textId="77777777" w:rsidR="009631A9" w:rsidRDefault="009631A9" w:rsidP="00335125">
            <w:pPr>
              <w:widowControl/>
              <w:numPr>
                <w:ilvl w:val="0"/>
                <w:numId w:val="10"/>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4B172F8C" w14:textId="6AF418FC" w:rsidR="009631A9" w:rsidRDefault="009631A9" w:rsidP="009631A9">
      <w:pPr>
        <w:rPr>
          <w:szCs w:val="21"/>
          <w:lang w:val="en-GB"/>
        </w:rPr>
      </w:pPr>
    </w:p>
    <w:p w14:paraId="2D3D06ED" w14:textId="77777777" w:rsidR="00E74DC6" w:rsidRDefault="00E74DC6" w:rsidP="00E74DC6">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lastRenderedPageBreak/>
        <w:t>Agreement</w:t>
      </w:r>
      <w:r>
        <w:rPr>
          <w:rFonts w:ascii="Times New Roman" w:eastAsia="Batang" w:hAnsi="Times New Roman" w:cs="Times New Roman"/>
          <w:b/>
          <w:bCs/>
          <w:kern w:val="0"/>
          <w:szCs w:val="21"/>
          <w:highlight w:val="green"/>
          <w:lang w:val="en-GB" w:eastAsia="en-US"/>
        </w:rPr>
        <w:t>:</w:t>
      </w:r>
    </w:p>
    <w:p w14:paraId="3A3C3397" w14:textId="77777777" w:rsidR="004D3E74" w:rsidRPr="00C8222C" w:rsidRDefault="004D3E74" w:rsidP="00335125">
      <w:pPr>
        <w:pStyle w:val="af8"/>
        <w:numPr>
          <w:ilvl w:val="0"/>
          <w:numId w:val="17"/>
        </w:numPr>
        <w:ind w:firstLineChars="0"/>
        <w:jc w:val="left"/>
        <w:rPr>
          <w:bCs/>
          <w:sz w:val="21"/>
          <w:szCs w:val="21"/>
          <w:lang w:val="en-GB"/>
        </w:rPr>
      </w:pPr>
      <w:r w:rsidRPr="00C8222C">
        <w:rPr>
          <w:bCs/>
          <w:sz w:val="21"/>
          <w:szCs w:val="21"/>
          <w:lang w:val="en-GB"/>
        </w:rPr>
        <w:t xml:space="preserve">The action of </w:t>
      </w:r>
      <w:r w:rsidRPr="00C8222C">
        <w:rPr>
          <w:bCs/>
          <w:color w:val="FF0000"/>
          <w:sz w:val="21"/>
          <w:szCs w:val="21"/>
        </w:rPr>
        <w:t>gNB indicated</w:t>
      </w:r>
      <w:r w:rsidRPr="00C8222C">
        <w:rPr>
          <w:bCs/>
          <w:sz w:val="21"/>
          <w:szCs w:val="21"/>
          <w:lang w:val="en-GB"/>
        </w:rPr>
        <w:t xml:space="preserve"> TA commands constitutes an event that violates power consistency and phase continuity.</w:t>
      </w:r>
    </w:p>
    <w:p w14:paraId="316F7B00" w14:textId="0C6686C6" w:rsidR="004D3E74" w:rsidRDefault="004D3E74" w:rsidP="009631A9">
      <w:pPr>
        <w:rPr>
          <w:szCs w:val="21"/>
          <w:lang w:val="en-GB"/>
        </w:rPr>
      </w:pPr>
    </w:p>
    <w:p w14:paraId="29F42CDF" w14:textId="41848652" w:rsidR="006D007D" w:rsidRPr="006D007D" w:rsidRDefault="006D007D" w:rsidP="006D007D">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176A2607" w14:textId="77777777" w:rsidR="006D007D" w:rsidRPr="006D007D" w:rsidRDefault="006D007D" w:rsidP="00335125">
      <w:pPr>
        <w:pStyle w:val="af8"/>
        <w:numPr>
          <w:ilvl w:val="0"/>
          <w:numId w:val="17"/>
        </w:numPr>
        <w:ind w:firstLineChars="0"/>
        <w:jc w:val="left"/>
        <w:rPr>
          <w:bCs/>
          <w:sz w:val="21"/>
          <w:szCs w:val="21"/>
          <w:lang w:val="en-GB"/>
        </w:rPr>
      </w:pPr>
      <w:r w:rsidRPr="006D007D">
        <w:rPr>
          <w:bCs/>
          <w:sz w:val="21"/>
          <w:szCs w:val="21"/>
          <w:lang w:val="en-GB"/>
        </w:rPr>
        <w:t>If DM-RS bundling is supported, UE is mandatory to support restarting DM-RS bundling due to semi-static events. UE capability of restarting DMRS bundling is applied only to dynamic events.</w:t>
      </w:r>
    </w:p>
    <w:p w14:paraId="5E41AB2A" w14:textId="77777777" w:rsidR="006D007D" w:rsidRPr="00C64126" w:rsidRDefault="006D007D" w:rsidP="00335125">
      <w:pPr>
        <w:pStyle w:val="af8"/>
        <w:numPr>
          <w:ilvl w:val="1"/>
          <w:numId w:val="42"/>
        </w:numPr>
        <w:ind w:firstLineChars="0"/>
        <w:rPr>
          <w:color w:val="000000"/>
          <w:sz w:val="21"/>
          <w:szCs w:val="21"/>
        </w:rPr>
      </w:pPr>
      <w:r w:rsidRPr="00C64126">
        <w:rPr>
          <w:color w:val="000000"/>
          <w:sz w:val="21"/>
          <w:szCs w:val="21"/>
        </w:rPr>
        <w:t>A</w:t>
      </w:r>
      <w:r w:rsidRPr="00C64126">
        <w:rPr>
          <w:bCs/>
          <w:color w:val="000000"/>
          <w:sz w:val="21"/>
          <w:szCs w:val="21"/>
        </w:rPr>
        <w:t>n event is regarded as a dynamic event if it is triggered by a DCI or MAC-CE, otherwise it is regarded as a semi-static event.</w:t>
      </w:r>
    </w:p>
    <w:p w14:paraId="1850552F" w14:textId="77777777" w:rsidR="006D007D" w:rsidRPr="00C64126" w:rsidRDefault="006D007D" w:rsidP="00335125">
      <w:pPr>
        <w:pStyle w:val="af8"/>
        <w:numPr>
          <w:ilvl w:val="1"/>
          <w:numId w:val="42"/>
        </w:numPr>
        <w:ind w:firstLineChars="0"/>
        <w:rPr>
          <w:bCs/>
          <w:color w:val="000000"/>
          <w:sz w:val="21"/>
          <w:szCs w:val="21"/>
        </w:rPr>
      </w:pPr>
      <w:r w:rsidRPr="00C64126">
        <w:rPr>
          <w:rFonts w:eastAsia="等线" w:hint="eastAsia"/>
          <w:bCs/>
          <w:color w:val="000000"/>
          <w:sz w:val="21"/>
          <w:szCs w:val="21"/>
          <w:lang w:eastAsia="zh-CN"/>
        </w:rPr>
        <w:t>N</w:t>
      </w:r>
      <w:r w:rsidRPr="00C64126">
        <w:rPr>
          <w:rFonts w:eastAsia="等线"/>
          <w:bCs/>
          <w:color w:val="000000"/>
          <w:sz w:val="21"/>
          <w:szCs w:val="21"/>
          <w:lang w:eastAsia="zh-CN"/>
        </w:rPr>
        <w:t xml:space="preserve">ote: At least </w:t>
      </w:r>
      <w:r w:rsidRPr="00C64126">
        <w:rPr>
          <w:bCs/>
          <w:color w:val="000000"/>
          <w:sz w:val="21"/>
          <w:szCs w:val="21"/>
        </w:rPr>
        <w:t>frequency hopping event is considered as semi-static event.</w:t>
      </w:r>
    </w:p>
    <w:p w14:paraId="544D0636" w14:textId="1C075212" w:rsidR="006D007D" w:rsidRDefault="006D007D" w:rsidP="009631A9">
      <w:pPr>
        <w:rPr>
          <w:szCs w:val="21"/>
        </w:rPr>
      </w:pPr>
    </w:p>
    <w:p w14:paraId="5393B2C6" w14:textId="77777777" w:rsidR="00FF111F" w:rsidRPr="00826AD6" w:rsidRDefault="00FF111F" w:rsidP="00FF111F">
      <w:pPr>
        <w:rPr>
          <w:rFonts w:ascii="Times New Roman" w:hAnsi="Times New Roman"/>
          <w:b/>
          <w:highlight w:val="darkYellow"/>
        </w:rPr>
      </w:pPr>
      <w:r w:rsidRPr="00826AD6">
        <w:rPr>
          <w:rFonts w:ascii="Times New Roman" w:hAnsi="Times New Roman"/>
          <w:b/>
          <w:highlight w:val="darkYellow"/>
        </w:rPr>
        <w:t>Working assumption:</w:t>
      </w:r>
    </w:p>
    <w:p w14:paraId="643E41E6" w14:textId="77777777" w:rsidR="00FF111F" w:rsidRDefault="00FF111F" w:rsidP="00335125">
      <w:pPr>
        <w:pStyle w:val="af8"/>
        <w:numPr>
          <w:ilvl w:val="0"/>
          <w:numId w:val="17"/>
        </w:numPr>
        <w:ind w:firstLineChars="0"/>
        <w:rPr>
          <w:sz w:val="21"/>
          <w:szCs w:val="21"/>
          <w:lang w:eastAsia="zh-CN"/>
        </w:rPr>
      </w:pPr>
      <w:r>
        <w:rPr>
          <w:sz w:val="21"/>
          <w:szCs w:val="21"/>
          <w:lang w:eastAsia="zh-CN"/>
        </w:rPr>
        <w:t xml:space="preserve">The action of </w:t>
      </w:r>
      <w:r w:rsidRPr="00E4685A">
        <w:rPr>
          <w:sz w:val="21"/>
          <w:szCs w:val="21"/>
          <w:lang w:eastAsia="zh-CN"/>
        </w:rPr>
        <w:t xml:space="preserve">group </w:t>
      </w:r>
      <w:r>
        <w:rPr>
          <w:sz w:val="21"/>
          <w:szCs w:val="21"/>
          <w:lang w:eastAsia="zh-CN"/>
        </w:rPr>
        <w:t xml:space="preserve">common TPC commands </w:t>
      </w:r>
      <w:r w:rsidRPr="00E4685A">
        <w:rPr>
          <w:sz w:val="21"/>
          <w:szCs w:val="21"/>
          <w:lang w:eastAsia="zh-CN"/>
        </w:rPr>
        <w:t>with format 2_2</w:t>
      </w:r>
      <w:r>
        <w:rPr>
          <w:sz w:val="21"/>
          <w:szCs w:val="21"/>
          <w:lang w:eastAsia="zh-CN"/>
        </w:rPr>
        <w:t xml:space="preserve"> does not constitute an event that violates power consistency and phase continuity.</w:t>
      </w:r>
    </w:p>
    <w:p w14:paraId="43730AF1" w14:textId="77777777" w:rsidR="00FF111F" w:rsidRDefault="00FF111F" w:rsidP="00335125">
      <w:pPr>
        <w:pStyle w:val="af8"/>
        <w:numPr>
          <w:ilvl w:val="1"/>
          <w:numId w:val="16"/>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F779917" w14:textId="77777777" w:rsidR="00FF111F" w:rsidRDefault="00FF111F" w:rsidP="00335125">
      <w:pPr>
        <w:widowControl/>
        <w:numPr>
          <w:ilvl w:val="2"/>
          <w:numId w:val="14"/>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sidRPr="00E4685A">
        <w:rPr>
          <w:rFonts w:ascii="Times New Roman" w:eastAsia="宋体" w:hAnsi="Times New Roman"/>
          <w:szCs w:val="21"/>
        </w:rPr>
        <w:t>TPC commands take effect after the current configured TDW.</w:t>
      </w:r>
    </w:p>
    <w:p w14:paraId="1A38E385" w14:textId="77777777" w:rsidR="00FF111F" w:rsidRDefault="00FF111F" w:rsidP="00335125">
      <w:pPr>
        <w:pStyle w:val="af8"/>
        <w:numPr>
          <w:ilvl w:val="1"/>
          <w:numId w:val="16"/>
        </w:numPr>
        <w:spacing w:after="0" w:line="240" w:lineRule="auto"/>
        <w:ind w:left="780" w:firstLineChars="0"/>
        <w:rPr>
          <w:sz w:val="21"/>
          <w:szCs w:val="21"/>
          <w:lang w:eastAsia="zh-CN"/>
        </w:rPr>
      </w:pPr>
      <w:r>
        <w:rPr>
          <w:sz w:val="21"/>
          <w:szCs w:val="21"/>
          <w:lang w:eastAsia="zh-CN"/>
        </w:rPr>
        <w:t>If UE is not configured to accumulate TPC commands</w:t>
      </w:r>
    </w:p>
    <w:p w14:paraId="137D28D4" w14:textId="77777777" w:rsidR="00FF111F" w:rsidRDefault="00FF111F" w:rsidP="00335125">
      <w:pPr>
        <w:widowControl/>
        <w:numPr>
          <w:ilvl w:val="2"/>
          <w:numId w:val="14"/>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w:t>
      </w:r>
      <w:r w:rsidRPr="00E4685A">
        <w:rPr>
          <w:rFonts w:ascii="Times New Roman" w:eastAsia="宋体" w:hAnsi="Times New Roman"/>
          <w:szCs w:val="21"/>
        </w:rPr>
        <w:t>after the current configured TDW</w:t>
      </w:r>
      <w:r>
        <w:rPr>
          <w:rFonts w:ascii="Times New Roman" w:eastAsia="宋体" w:hAnsi="Times New Roman"/>
          <w:szCs w:val="21"/>
        </w:rPr>
        <w:t xml:space="preserve">. </w:t>
      </w:r>
    </w:p>
    <w:p w14:paraId="439419BE" w14:textId="77777777" w:rsidR="00FF111F" w:rsidRDefault="00FF111F" w:rsidP="00335125">
      <w:pPr>
        <w:widowControl/>
        <w:numPr>
          <w:ilvl w:val="3"/>
          <w:numId w:val="14"/>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75161CC2" w14:textId="3C8FB98A" w:rsidR="00C0701F" w:rsidRDefault="00C0701F">
      <w:pPr>
        <w:spacing w:after="120" w:line="240" w:lineRule="auto"/>
        <w:rPr>
          <w:rFonts w:ascii="Times New Roman" w:hAnsi="Times New Roman" w:cs="Times New Roman"/>
          <w:b/>
          <w:bCs/>
          <w:lang w:val="en-GB"/>
        </w:rPr>
      </w:pPr>
    </w:p>
    <w:p w14:paraId="5CDD2FD1" w14:textId="77777777" w:rsidR="0076181D" w:rsidRDefault="0076181D" w:rsidP="0076181D">
      <w:pPr>
        <w:rPr>
          <w:rFonts w:ascii="Times New Roman" w:eastAsia="Batang" w:hAnsi="Times New Roman" w:cs="Times New Roman"/>
          <w:b/>
          <w:kern w:val="0"/>
          <w:szCs w:val="21"/>
          <w:highlight w:val="green"/>
          <w:lang w:val="en-GB" w:eastAsia="en-US"/>
        </w:rPr>
      </w:pPr>
    </w:p>
    <w:p w14:paraId="6301A09D" w14:textId="77777777" w:rsidR="00163830" w:rsidRDefault="00163830" w:rsidP="00054B10">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07B964E" w14:textId="6D0BFF31" w:rsidR="00163830" w:rsidRPr="005B3AD5" w:rsidRDefault="00012EE5" w:rsidP="00163830">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w:t>
      </w:r>
      <w:r w:rsidR="00163830" w:rsidRPr="005B3AD5">
        <w:rPr>
          <w:rFonts w:ascii="Times New Roman" w:eastAsia="Batang" w:hAnsi="Times New Roman" w:cs="Times New Roman"/>
          <w:b/>
          <w:kern w:val="0"/>
          <w:szCs w:val="21"/>
          <w:highlight w:val="green"/>
          <w:lang w:val="en-GB" w:eastAsia="en-US"/>
        </w:rPr>
        <w:t xml:space="preserve"> working Assumption is confirmed.</w:t>
      </w:r>
    </w:p>
    <w:tbl>
      <w:tblPr>
        <w:tblStyle w:val="af4"/>
        <w:tblW w:w="0" w:type="auto"/>
        <w:tblLook w:val="04A0" w:firstRow="1" w:lastRow="0" w:firstColumn="1" w:lastColumn="0" w:noHBand="0" w:noVBand="1"/>
      </w:tblPr>
      <w:tblGrid>
        <w:gridCol w:w="9962"/>
      </w:tblGrid>
      <w:tr w:rsidR="005B3AD5" w14:paraId="6475251B" w14:textId="77777777" w:rsidTr="00054B10">
        <w:tc>
          <w:tcPr>
            <w:tcW w:w="9962" w:type="dxa"/>
          </w:tcPr>
          <w:p w14:paraId="43C5161D" w14:textId="77777777" w:rsidR="005B3AD5" w:rsidRDefault="005B3AD5" w:rsidP="00054B10">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AEE268E" w14:textId="77777777" w:rsidR="005B3AD5" w:rsidRDefault="005B3AD5" w:rsidP="00054B10">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1D4A157E"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3E2738A6"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01B502CA"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1838A1A1"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4F9D5157"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1465BC2"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633B038E"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A0455DF"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lastRenderedPageBreak/>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435F2C72"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538E27D"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62559D6A"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0984DAB4"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48C6F425" w14:textId="77777777" w:rsidR="005B3AD5" w:rsidRDefault="005B3AD5"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13911798"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4042E821"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1CFFF85"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038A80BD"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737989F4" w14:textId="77777777" w:rsidR="005B3AD5" w:rsidRDefault="005B3AD5"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18AE57CB"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736ACDDA" w14:textId="77777777" w:rsidR="005B3AD5" w:rsidRDefault="005B3AD5"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63680C7E" w14:textId="77777777" w:rsidR="005B3AD5" w:rsidRDefault="005B3AD5"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9B437FC" w14:textId="77777777" w:rsidR="005B3AD5" w:rsidRDefault="005B3AD5" w:rsidP="00335125">
            <w:pPr>
              <w:widowControl/>
              <w:numPr>
                <w:ilvl w:val="1"/>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1D47BD8"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4F9FB0E9" w14:textId="77777777" w:rsidR="005B3AD5" w:rsidRDefault="005B3AD5" w:rsidP="00335125">
            <w:pPr>
              <w:widowControl/>
              <w:numPr>
                <w:ilvl w:val="3"/>
                <w:numId w:val="1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3C52B144"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4B674748" w14:textId="77777777" w:rsidR="005B3AD5" w:rsidRDefault="005B3AD5" w:rsidP="00335125">
            <w:pPr>
              <w:widowControl/>
              <w:numPr>
                <w:ilvl w:val="2"/>
                <w:numId w:val="1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4267D3B" w14:textId="77777777" w:rsidR="005B3AD5" w:rsidRDefault="005B3AD5" w:rsidP="00054B1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39F25BC" w14:textId="77777777" w:rsidR="005B3AD5" w:rsidRDefault="005B3AD5" w:rsidP="00054B1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6B778D50" w14:textId="77777777" w:rsidR="005B3AD5" w:rsidRDefault="005B3AD5" w:rsidP="00054B10">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7D1D5E23" w14:textId="56F023FE" w:rsidR="005B3AD5" w:rsidRDefault="005B3AD5" w:rsidP="005B3AD5">
      <w:pPr>
        <w:rPr>
          <w:rFonts w:ascii="Times New Roman" w:eastAsia="宋体" w:hAnsi="Times New Roman" w:cs="Times New Roman"/>
          <w:b/>
          <w:kern w:val="0"/>
          <w:szCs w:val="21"/>
        </w:rPr>
      </w:pPr>
    </w:p>
    <w:p w14:paraId="36AB7051" w14:textId="77777777" w:rsidR="00EC7F33" w:rsidRPr="006D007D" w:rsidRDefault="00EC7F33" w:rsidP="00EC7F33">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53E98AE0" w14:textId="77777777" w:rsidR="00EC7F33" w:rsidRDefault="00EC7F33" w:rsidP="00335125">
      <w:pPr>
        <w:pStyle w:val="af8"/>
        <w:numPr>
          <w:ilvl w:val="0"/>
          <w:numId w:val="17"/>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41818A84" w14:textId="77777777" w:rsidR="00EC7F33" w:rsidRDefault="00EC7F33" w:rsidP="00EC7F33">
      <w:pPr>
        <w:rPr>
          <w:rFonts w:ascii="Times New Roman" w:eastAsia="宋体" w:hAnsi="Times New Roman" w:cs="Times New Roman"/>
          <w:kern w:val="0"/>
          <w:szCs w:val="21"/>
        </w:rPr>
      </w:pPr>
    </w:p>
    <w:p w14:paraId="6637D2DF" w14:textId="341A9CAD" w:rsidR="005B018E" w:rsidRPr="005B018E" w:rsidRDefault="005B018E" w:rsidP="005B018E">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r w:rsidRPr="00EB4DE7">
        <w:rPr>
          <w:rFonts w:ascii="Times New Roman" w:eastAsia="宋体" w:hAnsi="Times New Roman" w:cs="Times New Roman"/>
          <w:kern w:val="0"/>
          <w:szCs w:val="21"/>
        </w:rPr>
        <w:t xml:space="preserve"> The following agreement is clarified as follows.</w:t>
      </w:r>
    </w:p>
    <w:p w14:paraId="06A19141" w14:textId="77777777" w:rsidR="005B018E" w:rsidRPr="00EB4DE7" w:rsidRDefault="005B018E" w:rsidP="00335125">
      <w:pPr>
        <w:pStyle w:val="af8"/>
        <w:numPr>
          <w:ilvl w:val="0"/>
          <w:numId w:val="20"/>
        </w:numPr>
        <w:ind w:firstLineChars="0"/>
        <w:rPr>
          <w:sz w:val="21"/>
          <w:szCs w:val="21"/>
        </w:rPr>
      </w:pPr>
      <w:r w:rsidRPr="00EB4DE7">
        <w:rPr>
          <w:sz w:val="21"/>
          <w:szCs w:val="21"/>
        </w:rPr>
        <w:t xml:space="preserve">For PUSCH repetition type A counting based on available slots, </w:t>
      </w:r>
    </w:p>
    <w:p w14:paraId="7097E489" w14:textId="0359C259" w:rsidR="005B018E" w:rsidRPr="00EB4DE7" w:rsidRDefault="005B018E" w:rsidP="00335125">
      <w:pPr>
        <w:widowControl/>
        <w:numPr>
          <w:ilvl w:val="1"/>
          <w:numId w:val="17"/>
        </w:numPr>
        <w:autoSpaceDE w:val="0"/>
        <w:autoSpaceDN w:val="0"/>
        <w:adjustRightInd w:val="0"/>
        <w:snapToGrid w:val="0"/>
        <w:spacing w:after="120"/>
        <w:rPr>
          <w:rFonts w:ascii="Times New Roman" w:eastAsia="Times New Roman" w:hAnsi="Times New Roman"/>
          <w:szCs w:val="21"/>
        </w:rPr>
      </w:pPr>
      <w:r w:rsidRPr="00EB4DE7">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5B018E" w14:paraId="67A51765" w14:textId="77777777" w:rsidTr="00054B10">
        <w:tc>
          <w:tcPr>
            <w:tcW w:w="9736" w:type="dxa"/>
          </w:tcPr>
          <w:p w14:paraId="0E275C6D" w14:textId="77777777" w:rsidR="005B018E" w:rsidRDefault="005B018E" w:rsidP="00054B10">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711706E" w14:textId="77777777" w:rsidR="005B018E" w:rsidRDefault="005B018E"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1312F398" w14:textId="77777777" w:rsidR="005B018E" w:rsidRDefault="005B018E" w:rsidP="00335125">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5917DA92" w14:textId="77777777" w:rsidR="005B018E" w:rsidRDefault="005B018E"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0328F067" w14:textId="77777777" w:rsidR="005B018E" w:rsidRDefault="005B018E" w:rsidP="00335125">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549B5F55" w14:textId="77777777" w:rsidR="005B018E" w:rsidRDefault="005B018E" w:rsidP="00335125">
            <w:pPr>
              <w:widowControl/>
              <w:numPr>
                <w:ilvl w:val="1"/>
                <w:numId w:val="17"/>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437F7487" w14:textId="16A863A4" w:rsidR="005B018E" w:rsidRDefault="005B018E" w:rsidP="005B018E">
      <w:pPr>
        <w:rPr>
          <w:rFonts w:ascii="Times New Roman" w:eastAsia="宋体" w:hAnsi="Times New Roman" w:cs="Times New Roman"/>
          <w:kern w:val="0"/>
          <w:szCs w:val="21"/>
        </w:rPr>
      </w:pPr>
    </w:p>
    <w:p w14:paraId="77651CC8" w14:textId="77777777" w:rsidR="00C12606" w:rsidRPr="006D007D" w:rsidRDefault="00C12606" w:rsidP="00C12606">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4C9113D5" w14:textId="77777777" w:rsidR="00C12606" w:rsidRDefault="00C12606" w:rsidP="00335125">
      <w:pPr>
        <w:pStyle w:val="af8"/>
        <w:numPr>
          <w:ilvl w:val="0"/>
          <w:numId w:val="17"/>
        </w:numPr>
        <w:ind w:firstLineChars="0"/>
        <w:jc w:val="left"/>
        <w:rPr>
          <w:bCs/>
          <w:sz w:val="21"/>
          <w:szCs w:val="21"/>
          <w:lang w:val="en-GB"/>
        </w:rPr>
      </w:pPr>
      <w:r w:rsidRPr="005A0CC2">
        <w:rPr>
          <w:bCs/>
          <w:sz w:val="21"/>
          <w:szCs w:val="21"/>
          <w:lang w:val="en-GB"/>
        </w:rPr>
        <w:t>UE should not perform UE autonomous TA adjustment during the actual time domain window.</w:t>
      </w:r>
    </w:p>
    <w:p w14:paraId="74B2A6EF" w14:textId="60552AE4" w:rsidR="00C12606" w:rsidRDefault="00C12606" w:rsidP="00C12606">
      <w:pPr>
        <w:jc w:val="left"/>
        <w:rPr>
          <w:bCs/>
          <w:szCs w:val="21"/>
          <w:lang w:val="en-GB"/>
        </w:rPr>
      </w:pPr>
    </w:p>
    <w:p w14:paraId="52D79012" w14:textId="77777777" w:rsidR="00884AC7" w:rsidRPr="006D007D" w:rsidRDefault="00884AC7" w:rsidP="00884AC7">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76574C4B" w14:textId="77777777" w:rsidR="00884AC7" w:rsidRDefault="00884AC7" w:rsidP="00335125">
      <w:pPr>
        <w:pStyle w:val="af8"/>
        <w:numPr>
          <w:ilvl w:val="0"/>
          <w:numId w:val="17"/>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0E16D2DC" w14:textId="77777777" w:rsidR="00884AC7" w:rsidRDefault="00884AC7" w:rsidP="00335125">
      <w:pPr>
        <w:pStyle w:val="af8"/>
        <w:numPr>
          <w:ilvl w:val="0"/>
          <w:numId w:val="17"/>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1CA3EDE8" w14:textId="77777777" w:rsidR="00884AC7" w:rsidRDefault="00884AC7" w:rsidP="00884AC7">
      <w:pPr>
        <w:rPr>
          <w:szCs w:val="21"/>
        </w:rPr>
      </w:pPr>
    </w:p>
    <w:p w14:paraId="1CEEEFA0" w14:textId="2589F7B1" w:rsidR="0076181D" w:rsidRPr="006D007D" w:rsidRDefault="0076181D" w:rsidP="0076181D">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72295EA1" w14:textId="55065F5C" w:rsidR="00172E5B" w:rsidRDefault="00172E5B" w:rsidP="00335125">
      <w:pPr>
        <w:pStyle w:val="af8"/>
        <w:numPr>
          <w:ilvl w:val="0"/>
          <w:numId w:val="17"/>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38203EAD" w14:textId="77777777" w:rsidR="00172E5B" w:rsidRPr="00066D4C" w:rsidRDefault="00172E5B" w:rsidP="00335125">
      <w:pPr>
        <w:pStyle w:val="af8"/>
        <w:numPr>
          <w:ilvl w:val="1"/>
          <w:numId w:val="17"/>
        </w:numPr>
        <w:ind w:firstLineChars="0"/>
        <w:rPr>
          <w:color w:val="FF0000"/>
          <w:sz w:val="21"/>
          <w:szCs w:val="21"/>
          <w:lang w:eastAsia="zh-CN"/>
        </w:rPr>
      </w:pPr>
      <w:r w:rsidRPr="00066D4C">
        <w:rPr>
          <w:color w:val="FF0000"/>
          <w:sz w:val="21"/>
          <w:szCs w:val="21"/>
          <w:lang w:eastAsia="zh-CN"/>
        </w:rPr>
        <w:t xml:space="preserve">FFS: </w:t>
      </w:r>
      <w:r w:rsidRPr="00066D4C">
        <w:rPr>
          <w:color w:val="FF0000"/>
          <w:sz w:val="21"/>
          <w:szCs w:val="21"/>
          <w:lang w:val="en-GB"/>
        </w:rPr>
        <w:t xml:space="preserve">UL beam switching </w:t>
      </w:r>
      <w:r w:rsidRPr="00066D4C">
        <w:rPr>
          <w:bCs/>
          <w:color w:val="FF0000"/>
          <w:sz w:val="21"/>
          <w:szCs w:val="21"/>
          <w:lang w:val="en-GB"/>
        </w:rPr>
        <w:t>for multi-TRP operation is regarded as a semi-static event.</w:t>
      </w:r>
    </w:p>
    <w:p w14:paraId="43D482DD" w14:textId="77777777" w:rsidR="00172E5B" w:rsidRPr="009631A9" w:rsidRDefault="00172E5B">
      <w:pPr>
        <w:spacing w:after="120" w:line="240" w:lineRule="auto"/>
        <w:rPr>
          <w:rFonts w:ascii="Times New Roman" w:hAnsi="Times New Roman" w:cs="Times New Roman"/>
          <w:b/>
          <w:bCs/>
          <w:lang w:val="en-GB"/>
        </w:rPr>
      </w:pPr>
    </w:p>
    <w:p w14:paraId="2D101D2A"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5E3B9884"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F56EC00" w14:textId="77777777" w:rsidR="00DA4665" w:rsidRDefault="008B0088" w:rsidP="00335125">
      <w:pPr>
        <w:widowControl/>
        <w:numPr>
          <w:ilvl w:val="0"/>
          <w:numId w:val="10"/>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34A892FE" w14:textId="77777777" w:rsidR="00DA4665" w:rsidRDefault="008B0088" w:rsidP="00335125">
      <w:pPr>
        <w:pStyle w:val="af8"/>
        <w:numPr>
          <w:ilvl w:val="1"/>
          <w:numId w:val="16"/>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421BEFB1" w14:textId="77777777" w:rsidR="00DA4665" w:rsidRDefault="008B0088" w:rsidP="00335125">
      <w:pPr>
        <w:pStyle w:val="af8"/>
        <w:numPr>
          <w:ilvl w:val="1"/>
          <w:numId w:val="16"/>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44C735D6" w14:textId="77777777" w:rsidR="00DA4665" w:rsidRDefault="008B0088" w:rsidP="00335125">
      <w:pPr>
        <w:widowControl/>
        <w:numPr>
          <w:ilvl w:val="0"/>
          <w:numId w:val="10"/>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29693919" w14:textId="77777777" w:rsidR="00DA4665" w:rsidRDefault="008B0088" w:rsidP="00335125">
      <w:pPr>
        <w:pStyle w:val="af8"/>
        <w:numPr>
          <w:ilvl w:val="1"/>
          <w:numId w:val="16"/>
        </w:numPr>
        <w:spacing w:line="252" w:lineRule="auto"/>
        <w:ind w:left="780" w:firstLineChars="0"/>
        <w:rPr>
          <w:sz w:val="21"/>
          <w:szCs w:val="21"/>
          <w:lang w:val="en-GB" w:eastAsia="zh-CN"/>
        </w:rPr>
      </w:pPr>
      <w:r>
        <w:rPr>
          <w:sz w:val="21"/>
          <w:szCs w:val="21"/>
          <w:lang w:val="en-GB" w:eastAsia="zh-CN"/>
        </w:rPr>
        <w:lastRenderedPageBreak/>
        <w:t>The start of the first configured TDW is the first available slot for the first PUSCH transmission.</w:t>
      </w:r>
    </w:p>
    <w:p w14:paraId="44C02C34" w14:textId="77777777" w:rsidR="00DA4665" w:rsidRDefault="008B0088" w:rsidP="00335125">
      <w:pPr>
        <w:pStyle w:val="af8"/>
        <w:numPr>
          <w:ilvl w:val="1"/>
          <w:numId w:val="16"/>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1B6CA29B" w14:textId="77777777" w:rsidR="00DA4665" w:rsidRDefault="008B0088" w:rsidP="00335125">
      <w:pPr>
        <w:pStyle w:val="af8"/>
        <w:numPr>
          <w:ilvl w:val="1"/>
          <w:numId w:val="16"/>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31A6D460"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82E25F6" w14:textId="77777777" w:rsidR="00DA4665" w:rsidRDefault="008B0088">
      <w:pPr>
        <w:rPr>
          <w:rFonts w:ascii="Times New Roman" w:eastAsia="宋体" w:hAnsi="Times New Roman"/>
          <w:b/>
          <w:szCs w:val="21"/>
        </w:rPr>
      </w:pPr>
      <w:r>
        <w:rPr>
          <w:rFonts w:ascii="Times New Roman" w:eastAsia="宋体" w:hAnsi="Times New Roman"/>
          <w:b/>
          <w:szCs w:val="21"/>
        </w:rPr>
        <w:t>Conclusion:</w:t>
      </w:r>
    </w:p>
    <w:p w14:paraId="4D734C52" w14:textId="77777777" w:rsidR="00DA4665" w:rsidRDefault="008B0088" w:rsidP="00335125">
      <w:pPr>
        <w:widowControl/>
        <w:numPr>
          <w:ilvl w:val="0"/>
          <w:numId w:val="10"/>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5B43CC9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30C9EC9"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6346E5F" w14:textId="77777777" w:rsidR="00DA4665" w:rsidRDefault="008B0088">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447AF4D3"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3C0F12FA" w14:textId="77777777" w:rsidR="00DA4665" w:rsidRDefault="008B0088" w:rsidP="00335125">
      <w:pPr>
        <w:pStyle w:val="af8"/>
        <w:numPr>
          <w:ilvl w:val="0"/>
          <w:numId w:val="11"/>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2957CFDF" w14:textId="77777777" w:rsidR="00DA4665" w:rsidRDefault="008B0088">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8CE69B1" w14:textId="77777777" w:rsidR="00DA4665" w:rsidRDefault="008B0088" w:rsidP="00335125">
      <w:pPr>
        <w:pStyle w:val="af8"/>
        <w:numPr>
          <w:ilvl w:val="0"/>
          <w:numId w:val="12"/>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11B97050" w14:textId="77777777" w:rsidR="00DA4665" w:rsidRDefault="008B0088" w:rsidP="00335125">
      <w:pPr>
        <w:widowControl/>
        <w:numPr>
          <w:ilvl w:val="2"/>
          <w:numId w:val="13"/>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12166BB5" w14:textId="77777777" w:rsidR="00DA4665" w:rsidRDefault="008B0088" w:rsidP="00335125">
      <w:pPr>
        <w:widowControl/>
        <w:numPr>
          <w:ilvl w:val="2"/>
          <w:numId w:val="13"/>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012EAC8A"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769DDCEE" w14:textId="77777777" w:rsidR="00DA4665" w:rsidRDefault="008B0088" w:rsidP="00335125">
      <w:pPr>
        <w:widowControl/>
        <w:numPr>
          <w:ilvl w:val="0"/>
          <w:numId w:val="14"/>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21319C83" w14:textId="77777777" w:rsidR="00DA4665" w:rsidRDefault="008B0088" w:rsidP="00335125">
      <w:pPr>
        <w:widowControl/>
        <w:numPr>
          <w:ilvl w:val="1"/>
          <w:numId w:val="14"/>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074E0AF6" w14:textId="77777777" w:rsidR="00DA4665" w:rsidRDefault="008B0088" w:rsidP="00335125">
      <w:pPr>
        <w:widowControl/>
        <w:numPr>
          <w:ilvl w:val="2"/>
          <w:numId w:val="14"/>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580729C7" w14:textId="77777777" w:rsidR="00DA4665" w:rsidRDefault="008B0088" w:rsidP="00335125">
      <w:pPr>
        <w:widowControl/>
        <w:numPr>
          <w:ilvl w:val="3"/>
          <w:numId w:val="14"/>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25DA89CA" w14:textId="77777777" w:rsidR="00DA4665" w:rsidRDefault="008B0088" w:rsidP="00335125">
      <w:pPr>
        <w:widowControl/>
        <w:numPr>
          <w:ilvl w:val="2"/>
          <w:numId w:val="14"/>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4BE4E3B2" w14:textId="77777777" w:rsidR="00DA4665" w:rsidRDefault="008B0088" w:rsidP="00335125">
      <w:pPr>
        <w:widowControl/>
        <w:numPr>
          <w:ilvl w:val="3"/>
          <w:numId w:val="14"/>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27001149" w14:textId="77777777" w:rsidR="00DA4665" w:rsidRDefault="00DA4665">
      <w:pPr>
        <w:pStyle w:val="af8"/>
        <w:spacing w:line="252" w:lineRule="auto"/>
        <w:ind w:firstLine="440"/>
        <w:rPr>
          <w:lang w:eastAsia="zh-CN"/>
        </w:rPr>
      </w:pPr>
    </w:p>
    <w:p w14:paraId="48A3ED65"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53D7074B"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7B3FACA6"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54CF456E" w14:textId="77777777" w:rsidR="00DA4665" w:rsidRDefault="008B0088">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2EA760CF"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6639A27D" w14:textId="77777777" w:rsidR="00DA4665" w:rsidRDefault="008B0088" w:rsidP="00335125">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lastRenderedPageBreak/>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4C1B8594"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56E05562" w14:textId="77777777" w:rsidR="00DA4665" w:rsidRDefault="00DA4665">
      <w:pPr>
        <w:pStyle w:val="af8"/>
        <w:spacing w:line="252" w:lineRule="auto"/>
        <w:ind w:firstLine="440"/>
        <w:rPr>
          <w:lang w:eastAsia="zh-CN"/>
        </w:rPr>
      </w:pPr>
    </w:p>
    <w:p w14:paraId="7738698A"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A35C446"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0BB79610" w14:textId="77777777" w:rsidR="00DA4665" w:rsidRDefault="008B0088" w:rsidP="00335125">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1D04951E" w14:textId="77777777" w:rsidR="00DA4665" w:rsidRDefault="008B0088" w:rsidP="00335125">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53D9674E" w14:textId="77777777" w:rsidR="00DA4665" w:rsidRDefault="008B0088" w:rsidP="00335125">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565CF925" w14:textId="77777777" w:rsidR="00DA4665" w:rsidRDefault="008B0088" w:rsidP="00335125">
      <w:pPr>
        <w:widowControl/>
        <w:numPr>
          <w:ilvl w:val="1"/>
          <w:numId w:val="10"/>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7CEEA2A"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FA3269"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46CC83B" w14:textId="77777777" w:rsidR="00DA4665" w:rsidRDefault="008B0088" w:rsidP="00335125">
      <w:pPr>
        <w:widowControl/>
        <w:numPr>
          <w:ilvl w:val="0"/>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C4A29FE" w14:textId="77777777" w:rsidR="00DA4665" w:rsidRDefault="008B0088" w:rsidP="00335125">
      <w:pPr>
        <w:widowControl/>
        <w:numPr>
          <w:ilvl w:val="0"/>
          <w:numId w:val="10"/>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439D5B5" w14:textId="77777777" w:rsidR="00DA4665" w:rsidRDefault="008B0088" w:rsidP="00335125">
      <w:pPr>
        <w:widowControl/>
        <w:numPr>
          <w:ilvl w:val="1"/>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59C851D3" w14:textId="77777777" w:rsidR="00DA4665" w:rsidRDefault="008B0088" w:rsidP="00335125">
      <w:pPr>
        <w:widowControl/>
        <w:numPr>
          <w:ilvl w:val="1"/>
          <w:numId w:val="10"/>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74F7FA05" w14:textId="77777777" w:rsidR="00DA4665" w:rsidRDefault="008B0088" w:rsidP="00335125">
      <w:pPr>
        <w:widowControl/>
        <w:numPr>
          <w:ilvl w:val="0"/>
          <w:numId w:val="10"/>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683F8102"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4518D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0D6FE9E" w14:textId="77777777" w:rsidR="00DA4665" w:rsidRDefault="008B0088" w:rsidP="00335125">
      <w:pPr>
        <w:pStyle w:val="af8"/>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32F2DFAC" w14:textId="77777777" w:rsidR="00DA4665" w:rsidRDefault="008B0088" w:rsidP="00335125">
      <w:pPr>
        <w:pStyle w:val="af8"/>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2A7B8F05" w14:textId="77777777" w:rsidR="00DA4665" w:rsidRDefault="008B0088" w:rsidP="00335125">
      <w:pPr>
        <w:pStyle w:val="af8"/>
        <w:numPr>
          <w:ilvl w:val="2"/>
          <w:numId w:val="15"/>
        </w:numPr>
        <w:adjustRightInd/>
        <w:spacing w:line="252" w:lineRule="auto"/>
        <w:ind w:firstLineChars="0"/>
        <w:rPr>
          <w:sz w:val="21"/>
          <w:szCs w:val="21"/>
          <w:lang w:eastAsia="zh-CN"/>
        </w:rPr>
      </w:pPr>
      <w:r>
        <w:rPr>
          <w:sz w:val="21"/>
          <w:szCs w:val="21"/>
        </w:rPr>
        <w:t>It’s subject to UE capability</w:t>
      </w:r>
    </w:p>
    <w:p w14:paraId="612A7BDF" w14:textId="77777777" w:rsidR="00DA4665" w:rsidRDefault="008B0088" w:rsidP="00335125">
      <w:pPr>
        <w:pStyle w:val="af8"/>
        <w:numPr>
          <w:ilvl w:val="2"/>
          <w:numId w:val="15"/>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35DEF7AC"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45D05D46"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5970D76" w14:textId="77777777" w:rsidR="00DA4665" w:rsidRDefault="008B0088" w:rsidP="00335125">
      <w:pPr>
        <w:pStyle w:val="af8"/>
        <w:numPr>
          <w:ilvl w:val="0"/>
          <w:numId w:val="15"/>
        </w:numPr>
        <w:adjustRightInd/>
        <w:spacing w:line="252" w:lineRule="auto"/>
        <w:ind w:firstLineChars="0"/>
        <w:rPr>
          <w:sz w:val="21"/>
          <w:szCs w:val="21"/>
          <w:lang w:eastAsia="zh-CN"/>
        </w:rPr>
      </w:pPr>
      <w:r>
        <w:rPr>
          <w:sz w:val="21"/>
          <w:szCs w:val="21"/>
          <w:lang w:eastAsia="zh-CN"/>
        </w:rPr>
        <w:lastRenderedPageBreak/>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6EEC4932" w14:textId="77777777" w:rsidR="00DA4665" w:rsidRDefault="008B0088" w:rsidP="00335125">
      <w:pPr>
        <w:pStyle w:val="af8"/>
        <w:numPr>
          <w:ilvl w:val="1"/>
          <w:numId w:val="15"/>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79C1017D" w14:textId="77777777" w:rsidR="00DA4665" w:rsidRDefault="008B0088" w:rsidP="00335125">
      <w:pPr>
        <w:pStyle w:val="af8"/>
        <w:numPr>
          <w:ilvl w:val="2"/>
          <w:numId w:val="15"/>
        </w:numPr>
        <w:adjustRightInd/>
        <w:spacing w:line="252" w:lineRule="auto"/>
        <w:ind w:firstLineChars="0"/>
        <w:rPr>
          <w:sz w:val="21"/>
          <w:szCs w:val="21"/>
        </w:rPr>
      </w:pPr>
      <w:r>
        <w:rPr>
          <w:sz w:val="21"/>
          <w:szCs w:val="21"/>
        </w:rPr>
        <w:t>It’s subject to UE capability</w:t>
      </w:r>
    </w:p>
    <w:p w14:paraId="7C632233" w14:textId="77777777" w:rsidR="00DA4665" w:rsidRDefault="008B0088" w:rsidP="00335125">
      <w:pPr>
        <w:pStyle w:val="af8"/>
        <w:numPr>
          <w:ilvl w:val="2"/>
          <w:numId w:val="15"/>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0224003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A299B1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92FC262" w14:textId="77777777" w:rsidR="00DA4665" w:rsidRDefault="008B008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68411233" w14:textId="77777777" w:rsidR="00DA4665" w:rsidRDefault="008B0088" w:rsidP="00335125">
      <w:pPr>
        <w:widowControl/>
        <w:numPr>
          <w:ilvl w:val="0"/>
          <w:numId w:val="18"/>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23641E3F" w14:textId="77777777" w:rsidR="00DA4665" w:rsidRDefault="008B0088" w:rsidP="00335125">
      <w:pPr>
        <w:widowControl/>
        <w:numPr>
          <w:ilvl w:val="0"/>
          <w:numId w:val="18"/>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52E92A0E"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5FF4CC0"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E3050A5" w14:textId="77777777" w:rsidR="00DA4665" w:rsidRDefault="008B0088" w:rsidP="00335125">
      <w:pPr>
        <w:widowControl/>
        <w:numPr>
          <w:ilvl w:val="0"/>
          <w:numId w:val="10"/>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5E929D2F"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39A50CB6"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0BE56688"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7A9B1CA9"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BA77482"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522D7578"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3500590E"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9654D78"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E59D732"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07A19ADE"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DBEFA4F"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0295835E"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3CDD5862"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12947A07" w14:textId="77777777" w:rsidR="00DA4665" w:rsidRDefault="008B0088" w:rsidP="00335125">
      <w:pPr>
        <w:widowControl/>
        <w:numPr>
          <w:ilvl w:val="1"/>
          <w:numId w:val="14"/>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651A218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68520B8"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C45032B" w14:textId="77777777" w:rsidR="00DA4665" w:rsidRDefault="008B0088" w:rsidP="00335125">
      <w:pPr>
        <w:widowControl/>
        <w:numPr>
          <w:ilvl w:val="0"/>
          <w:numId w:val="10"/>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6E9757AB"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3F0B2D2A" w14:textId="77777777" w:rsidR="00DA4665" w:rsidRDefault="008B0088" w:rsidP="00335125">
      <w:pPr>
        <w:widowControl/>
        <w:numPr>
          <w:ilvl w:val="0"/>
          <w:numId w:val="10"/>
        </w:numPr>
        <w:spacing w:after="120" w:line="254" w:lineRule="auto"/>
        <w:rPr>
          <w:rFonts w:ascii="Times New Roman" w:eastAsia="宋体" w:hAnsi="Times New Roman"/>
          <w:color w:val="000000"/>
          <w:sz w:val="22"/>
        </w:rPr>
      </w:pPr>
      <w:r>
        <w:rPr>
          <w:rFonts w:ascii="Times New Roman" w:eastAsia="宋体" w:hAnsi="Times New Roman" w:cs="Times New Roman"/>
          <w:szCs w:val="21"/>
        </w:rPr>
        <w:lastRenderedPageBreak/>
        <w:t>Introduce a new RRC parameter for when UE restarts a PUSCH bundling window</w:t>
      </w:r>
    </w:p>
    <w:p w14:paraId="2AD0696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1868FA7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0E5CD9AF" w14:textId="77777777" w:rsidR="00DA4665" w:rsidRDefault="008B0088">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1B17C221"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97F1E43" w14:textId="77777777" w:rsidR="00DA4665" w:rsidRDefault="008B0088" w:rsidP="00335125">
      <w:pPr>
        <w:widowControl/>
        <w:numPr>
          <w:ilvl w:val="0"/>
          <w:numId w:val="21"/>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1CB8EBF9"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7D417E34"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4938D6C" w14:textId="77777777" w:rsidR="00DA4665" w:rsidRDefault="008B0088" w:rsidP="00335125">
      <w:pPr>
        <w:widowControl/>
        <w:numPr>
          <w:ilvl w:val="2"/>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3BA53DE1" w14:textId="77777777" w:rsidR="00DA4665" w:rsidRDefault="008B0088" w:rsidP="00335125">
      <w:pPr>
        <w:widowControl/>
        <w:numPr>
          <w:ilvl w:val="2"/>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4D43ABD1" w14:textId="77777777" w:rsidR="00DA4665" w:rsidRDefault="008B0088" w:rsidP="00335125">
      <w:pPr>
        <w:widowControl/>
        <w:numPr>
          <w:ilvl w:val="2"/>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38234AEA"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3CFDD29E"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7085C88B"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576B71D5" w14:textId="77777777" w:rsidR="00DA4665" w:rsidRDefault="008B0088" w:rsidP="00335125">
      <w:pPr>
        <w:widowControl/>
        <w:numPr>
          <w:ilvl w:val="1"/>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4FFAE39A" w14:textId="77777777" w:rsidR="00DA4665" w:rsidRDefault="008B0088" w:rsidP="00335125">
      <w:pPr>
        <w:widowControl/>
        <w:numPr>
          <w:ilvl w:val="0"/>
          <w:numId w:val="2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6FA6203" w14:textId="77777777" w:rsidR="00DA4665" w:rsidRDefault="00DA4665">
      <w:pPr>
        <w:widowControl/>
        <w:autoSpaceDE w:val="0"/>
        <w:autoSpaceDN w:val="0"/>
        <w:snapToGrid w:val="0"/>
        <w:spacing w:after="120" w:line="240" w:lineRule="auto"/>
        <w:rPr>
          <w:rFonts w:ascii="Times New Roman" w:hAnsi="Times New Roman" w:cs="Times New Roman"/>
          <w:szCs w:val="21"/>
        </w:rPr>
      </w:pPr>
    </w:p>
    <w:p w14:paraId="2E8EE97A" w14:textId="77777777" w:rsidR="00DA4665" w:rsidRDefault="008B0088">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3B9FC5BC" w14:textId="77777777" w:rsidR="00DA4665" w:rsidRDefault="008B0088" w:rsidP="00335125">
      <w:pPr>
        <w:widowControl/>
        <w:numPr>
          <w:ilvl w:val="0"/>
          <w:numId w:val="22"/>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7B71A405" w14:textId="77777777" w:rsidR="00DA4665" w:rsidRDefault="00DA4665">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51AE5524" w14:textId="77777777" w:rsidR="00DA4665" w:rsidRDefault="008B0088">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80533B3" w14:textId="77777777" w:rsidR="00DA4665" w:rsidRDefault="008B0088" w:rsidP="00335125">
      <w:pPr>
        <w:pStyle w:val="af8"/>
        <w:numPr>
          <w:ilvl w:val="0"/>
          <w:numId w:val="14"/>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6A9D29E6" w14:textId="77777777" w:rsidR="00DA4665" w:rsidRDefault="008B0088" w:rsidP="00335125">
      <w:pPr>
        <w:pStyle w:val="af8"/>
        <w:numPr>
          <w:ilvl w:val="1"/>
          <w:numId w:val="23"/>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2A5D4E86" w14:textId="77777777" w:rsidR="00DA4665" w:rsidRDefault="00DA4665">
      <w:pPr>
        <w:spacing w:after="120" w:line="240" w:lineRule="auto"/>
        <w:rPr>
          <w:rFonts w:ascii="Times New Roman" w:hAnsi="Times New Roman" w:cs="Times New Roman"/>
          <w:szCs w:val="21"/>
          <w:highlight w:val="green"/>
        </w:rPr>
      </w:pPr>
    </w:p>
    <w:p w14:paraId="589A28B8"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2D1903F8" w14:textId="77777777" w:rsidR="00DA4665" w:rsidRDefault="008B0088">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33BA14DD" w14:textId="77777777" w:rsidR="00DA4665" w:rsidRDefault="008B0088" w:rsidP="00335125">
      <w:pPr>
        <w:pStyle w:val="af8"/>
        <w:numPr>
          <w:ilvl w:val="0"/>
          <w:numId w:val="22"/>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04BF3EFA" w14:textId="77777777" w:rsidR="00DA4665" w:rsidRDefault="008B0088" w:rsidP="00335125">
      <w:pPr>
        <w:pStyle w:val="af8"/>
        <w:numPr>
          <w:ilvl w:val="0"/>
          <w:numId w:val="22"/>
        </w:numPr>
        <w:spacing w:line="240" w:lineRule="auto"/>
        <w:ind w:firstLineChars="0"/>
        <w:rPr>
          <w:sz w:val="21"/>
          <w:szCs w:val="21"/>
        </w:rPr>
      </w:pPr>
      <w:r>
        <w:rPr>
          <w:sz w:val="21"/>
          <w:szCs w:val="21"/>
        </w:rPr>
        <w:lastRenderedPageBreak/>
        <w:t xml:space="preserve">Alt 2: UE </w:t>
      </w:r>
      <w:r>
        <w:rPr>
          <w:sz w:val="21"/>
          <w:szCs w:val="21"/>
          <w:lang w:eastAsia="zh-CN"/>
        </w:rPr>
        <w:t>r</w:t>
      </w:r>
      <w:r>
        <w:rPr>
          <w:sz w:val="21"/>
          <w:szCs w:val="21"/>
        </w:rPr>
        <w:t>eceives and accumulates TPC commands without taking effect during the current time domain window.</w:t>
      </w:r>
    </w:p>
    <w:p w14:paraId="37DFA462" w14:textId="77777777" w:rsidR="00DA4665" w:rsidRDefault="00DA4665">
      <w:pPr>
        <w:spacing w:after="120" w:line="240" w:lineRule="auto"/>
        <w:rPr>
          <w:rFonts w:ascii="Times New Roman" w:hAnsi="Times New Roman" w:cs="Times New Roman"/>
          <w:szCs w:val="21"/>
        </w:rPr>
      </w:pPr>
    </w:p>
    <w:p w14:paraId="19B219D9" w14:textId="77777777" w:rsidR="00DA4665" w:rsidRDefault="008B0088">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60964FEE" w14:textId="77777777" w:rsidR="00DA4665" w:rsidRDefault="008B0088" w:rsidP="00335125">
      <w:pPr>
        <w:widowControl/>
        <w:numPr>
          <w:ilvl w:val="0"/>
          <w:numId w:val="19"/>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01853CD9" w14:textId="77777777" w:rsidR="00DA4665" w:rsidRDefault="008B0088" w:rsidP="00335125">
      <w:pPr>
        <w:pStyle w:val="af8"/>
        <w:numPr>
          <w:ilvl w:val="1"/>
          <w:numId w:val="23"/>
        </w:numPr>
        <w:ind w:firstLineChars="0"/>
        <w:rPr>
          <w:sz w:val="21"/>
          <w:szCs w:val="21"/>
          <w:lang w:eastAsia="zh-CN"/>
        </w:rPr>
      </w:pPr>
      <w:r>
        <w:rPr>
          <w:sz w:val="21"/>
          <w:szCs w:val="21"/>
          <w:lang w:eastAsia="zh-CN"/>
        </w:rPr>
        <w:t>FFS: UE does not expect to receive TA command to indicate TA adjustment during the TDW.</w:t>
      </w:r>
    </w:p>
    <w:p w14:paraId="6F7C0D12" w14:textId="77777777" w:rsidR="00DA4665" w:rsidRDefault="008B0088" w:rsidP="00335125">
      <w:pPr>
        <w:pStyle w:val="af8"/>
        <w:numPr>
          <w:ilvl w:val="1"/>
          <w:numId w:val="23"/>
        </w:numPr>
        <w:ind w:firstLineChars="0"/>
        <w:rPr>
          <w:sz w:val="21"/>
          <w:szCs w:val="21"/>
          <w:lang w:eastAsia="zh-CN"/>
        </w:rPr>
      </w:pPr>
      <w:r>
        <w:rPr>
          <w:sz w:val="21"/>
          <w:szCs w:val="21"/>
          <w:lang w:eastAsia="zh-CN"/>
        </w:rPr>
        <w:t>FFS: UE ignores any TA command which indicates TA adjustment during the TDW.</w:t>
      </w:r>
    </w:p>
    <w:p w14:paraId="050E6D3F" w14:textId="77777777" w:rsidR="00DA4665" w:rsidRDefault="008B0088" w:rsidP="00335125">
      <w:pPr>
        <w:pStyle w:val="af8"/>
        <w:numPr>
          <w:ilvl w:val="1"/>
          <w:numId w:val="23"/>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1581B2BA" w14:textId="77777777" w:rsidR="00DA4665" w:rsidRDefault="00DA4665">
      <w:pPr>
        <w:spacing w:line="240" w:lineRule="auto"/>
        <w:rPr>
          <w:szCs w:val="21"/>
        </w:rPr>
      </w:pPr>
    </w:p>
    <w:p w14:paraId="2BB23CD3" w14:textId="77777777" w:rsidR="00DA4665" w:rsidRDefault="008B008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FD4276B" w14:textId="77777777" w:rsidR="00DA4665" w:rsidRDefault="008B008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8F919A0"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4758DC60"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370B3321"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43B5542D"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1E6B1E5D"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0E788B5D"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1871D64"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77F5E6A"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C560795"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B6DE1BB"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1798D7E"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F35C3FC"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3CAC70A4" w14:textId="77777777" w:rsidR="00DA4665" w:rsidRDefault="008B0088" w:rsidP="00335125">
      <w:pPr>
        <w:widowControl/>
        <w:numPr>
          <w:ilvl w:val="0"/>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3E6A1D9B"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07FE9330"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4C613DAD"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4987FA40"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0985261" w14:textId="77777777" w:rsidR="00DA4665" w:rsidRDefault="008B0088"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E9D00A4"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182E96A2" w14:textId="77777777" w:rsidR="00DA4665" w:rsidRDefault="008B0088"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4E557807" w14:textId="77777777" w:rsidR="00DA4665" w:rsidRDefault="008B0088" w:rsidP="00335125">
      <w:pPr>
        <w:widowControl/>
        <w:numPr>
          <w:ilvl w:val="3"/>
          <w:numId w:val="1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3FEA80B5" w14:textId="77777777" w:rsidR="00DA4665" w:rsidRDefault="008B0088" w:rsidP="00335125">
      <w:pPr>
        <w:widowControl/>
        <w:numPr>
          <w:ilvl w:val="1"/>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2586344"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3E4F46E" w14:textId="77777777" w:rsidR="00DA4665" w:rsidRDefault="008B0088" w:rsidP="00335125">
      <w:pPr>
        <w:widowControl/>
        <w:numPr>
          <w:ilvl w:val="3"/>
          <w:numId w:val="1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7181F9CC"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258FF26" w14:textId="77777777" w:rsidR="00DA4665" w:rsidRDefault="008B0088" w:rsidP="00335125">
      <w:pPr>
        <w:widowControl/>
        <w:numPr>
          <w:ilvl w:val="2"/>
          <w:numId w:val="1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4B4107FB"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8DC0459"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4B9F8DD8" w14:textId="77777777" w:rsidR="00DA4665" w:rsidRDefault="008B0088">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43116432"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0D3DAC02" w14:textId="77777777" w:rsidR="00DA4665" w:rsidRDefault="008B0088">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1FC740A" w14:textId="77777777" w:rsidR="00DA4665" w:rsidRDefault="008B0088" w:rsidP="00335125">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1CFC56A9"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17955F9F" w14:textId="77777777" w:rsidR="00DA4665" w:rsidRDefault="008B0088">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8822283" w14:textId="77777777" w:rsidR="00DA4665" w:rsidRDefault="008B0088" w:rsidP="00335125">
      <w:pPr>
        <w:widowControl/>
        <w:numPr>
          <w:ilvl w:val="0"/>
          <w:numId w:val="25"/>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1372EDEF" w14:textId="77777777" w:rsidR="00DA4665" w:rsidRDefault="008B0088" w:rsidP="00335125">
      <w:pPr>
        <w:widowControl/>
        <w:numPr>
          <w:ilvl w:val="0"/>
          <w:numId w:val="26"/>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3B1EA458" w14:textId="77777777" w:rsidR="00DA4665" w:rsidRDefault="008B0088" w:rsidP="00335125">
      <w:pPr>
        <w:widowControl/>
        <w:numPr>
          <w:ilvl w:val="1"/>
          <w:numId w:val="26"/>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2193987D" w14:textId="77777777" w:rsidR="00DA4665" w:rsidRDefault="008B0088" w:rsidP="00335125">
      <w:pPr>
        <w:widowControl/>
        <w:numPr>
          <w:ilvl w:val="0"/>
          <w:numId w:val="26"/>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364DC90E" w14:textId="77777777" w:rsidR="00DA4665" w:rsidRDefault="008B0088" w:rsidP="00335125">
      <w:pPr>
        <w:widowControl/>
        <w:numPr>
          <w:ilvl w:val="0"/>
          <w:numId w:val="26"/>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6126E92A" w14:textId="77777777" w:rsidR="00DA4665" w:rsidRDefault="00DA4665">
      <w:pPr>
        <w:widowControl/>
        <w:spacing w:after="120" w:line="240" w:lineRule="auto"/>
        <w:jc w:val="left"/>
        <w:rPr>
          <w:rFonts w:ascii="Times New Roman" w:eastAsia="Times New Roman" w:hAnsi="Times New Roman" w:cs="Times New Roman"/>
          <w:b/>
          <w:szCs w:val="21"/>
          <w:highlight w:val="yellow"/>
          <w:lang w:val="en-GB"/>
        </w:rPr>
      </w:pPr>
    </w:p>
    <w:p w14:paraId="2CCBCA40" w14:textId="77777777" w:rsidR="00DA4665" w:rsidRDefault="008B0088">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11AB27F" w14:textId="77777777" w:rsidR="00DA4665" w:rsidRDefault="008B0088" w:rsidP="00335125">
      <w:pPr>
        <w:widowControl/>
        <w:numPr>
          <w:ilvl w:val="0"/>
          <w:numId w:val="25"/>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183E8349"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313F567F"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65E60AD8"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 xml:space="preserve">Whether the maximum duration is dependent on the modulation order of transmission, e.g., QPSK, 16QAM, 64QAM? </w:t>
      </w:r>
    </w:p>
    <w:p w14:paraId="453AEFF6"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01149500"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0DA4D24E"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0724C1BF"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28297F56"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B06D840" w14:textId="77777777" w:rsidR="00DA4665" w:rsidRDefault="008B0088" w:rsidP="00335125">
      <w:pPr>
        <w:widowControl/>
        <w:numPr>
          <w:ilvl w:val="0"/>
          <w:numId w:val="25"/>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30A2F4D1" w14:textId="77777777" w:rsidR="00DA4665" w:rsidRDefault="00DA4665">
      <w:pPr>
        <w:widowControl/>
        <w:spacing w:after="120" w:line="240" w:lineRule="auto"/>
        <w:jc w:val="left"/>
        <w:rPr>
          <w:rFonts w:ascii="Times New Roman" w:eastAsia="Batang" w:hAnsi="Times New Roman" w:cs="Times New Roman"/>
          <w:kern w:val="0"/>
          <w:szCs w:val="21"/>
          <w:lang w:val="en-GB"/>
        </w:rPr>
      </w:pPr>
    </w:p>
    <w:p w14:paraId="7696C4BF"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106D6E4" w14:textId="77777777" w:rsidR="00DA4665" w:rsidRDefault="008B0088" w:rsidP="00335125">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4E6E93E9" w14:textId="77777777" w:rsidR="00DA4665" w:rsidRDefault="008B0088" w:rsidP="00335125">
      <w:pPr>
        <w:widowControl/>
        <w:numPr>
          <w:ilvl w:val="1"/>
          <w:numId w:val="24"/>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032D3C7F" w14:textId="77777777" w:rsidR="00DA4665" w:rsidRDefault="008B0088" w:rsidP="00335125">
      <w:pPr>
        <w:widowControl/>
        <w:numPr>
          <w:ilvl w:val="2"/>
          <w:numId w:val="2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976885C" w14:textId="77777777" w:rsidR="00DA4665" w:rsidRDefault="008B0088" w:rsidP="00335125">
      <w:pPr>
        <w:widowControl/>
        <w:numPr>
          <w:ilvl w:val="2"/>
          <w:numId w:val="2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35A226A" w14:textId="77777777" w:rsidR="00DA4665" w:rsidRDefault="008B0088" w:rsidP="00335125">
      <w:pPr>
        <w:widowControl/>
        <w:numPr>
          <w:ilvl w:val="2"/>
          <w:numId w:val="2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43E72A21" w14:textId="77777777" w:rsidR="00DA4665" w:rsidRDefault="008B0088" w:rsidP="00335125">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164803DD" w14:textId="77777777" w:rsidR="00DA4665" w:rsidRDefault="00DA4665">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63C900E3" w14:textId="77777777" w:rsidR="00DA4665" w:rsidRDefault="008B0088">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3133E8DF" w14:textId="77777777" w:rsidR="00DA4665" w:rsidRDefault="008B0088" w:rsidP="00335125">
      <w:pPr>
        <w:widowControl/>
        <w:numPr>
          <w:ilvl w:val="0"/>
          <w:numId w:val="21"/>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F7975C6"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61A800B3"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52FAFB8" w14:textId="77777777" w:rsidR="00DA4665" w:rsidRDefault="008B0088" w:rsidP="00335125">
      <w:pPr>
        <w:widowControl/>
        <w:numPr>
          <w:ilvl w:val="2"/>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1174CD69" w14:textId="77777777" w:rsidR="00DA4665" w:rsidRDefault="008B0088" w:rsidP="00335125">
      <w:pPr>
        <w:widowControl/>
        <w:numPr>
          <w:ilvl w:val="2"/>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48F8E506" w14:textId="77777777" w:rsidR="00DA4665" w:rsidRDefault="008B0088" w:rsidP="00335125">
      <w:pPr>
        <w:widowControl/>
        <w:numPr>
          <w:ilvl w:val="2"/>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0F76F3A5"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16DB9F6"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4983F4F9"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6659CFCB" w14:textId="77777777" w:rsidR="00DA4665" w:rsidRDefault="008B0088" w:rsidP="00335125">
      <w:pPr>
        <w:widowControl/>
        <w:numPr>
          <w:ilvl w:val="1"/>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1E8588B2" w14:textId="77777777" w:rsidR="00DA4665" w:rsidRDefault="008B0088" w:rsidP="00335125">
      <w:pPr>
        <w:widowControl/>
        <w:numPr>
          <w:ilvl w:val="0"/>
          <w:numId w:val="2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Joint channel estimation over non-back-to-back PUSCH transmissions with other uplink transmissions between the two successive PUSCH transmissions across consecutive slot.</w:t>
      </w:r>
    </w:p>
    <w:p w14:paraId="03D9E85D"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rPr>
      </w:pPr>
    </w:p>
    <w:p w14:paraId="59B3E723"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5B7221F" w14:textId="77777777" w:rsidR="00DA4665" w:rsidRDefault="008B0088" w:rsidP="00335125">
      <w:pPr>
        <w:widowControl/>
        <w:numPr>
          <w:ilvl w:val="0"/>
          <w:numId w:val="25"/>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3DA4FB7E"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7D50F0C1"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531101B" w14:textId="77777777" w:rsidR="00DA4665" w:rsidRDefault="008B0088" w:rsidP="00335125">
      <w:pPr>
        <w:widowControl/>
        <w:numPr>
          <w:ilvl w:val="1"/>
          <w:numId w:val="25"/>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6643962D" w14:textId="77777777" w:rsidR="00DA4665" w:rsidRDefault="008B0088" w:rsidP="00335125">
      <w:pPr>
        <w:widowControl/>
        <w:numPr>
          <w:ilvl w:val="0"/>
          <w:numId w:val="25"/>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49E5294B" w14:textId="77777777" w:rsidR="00DA4665" w:rsidRDefault="008B0088">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776E0021"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eastAsia="en-US"/>
        </w:rPr>
      </w:pPr>
    </w:p>
    <w:p w14:paraId="5207E2AE"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3900E3F" w14:textId="77777777" w:rsidR="00DA4665" w:rsidRDefault="008B0088">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187F42FB" w14:textId="77777777" w:rsidR="00DA4665" w:rsidRDefault="008B0088" w:rsidP="00335125">
      <w:pPr>
        <w:widowControl/>
        <w:numPr>
          <w:ilvl w:val="0"/>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65396495"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65D49A51"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8310EBD"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D0F1F0E" w14:textId="77777777" w:rsidR="00DA4665" w:rsidRDefault="008B0088" w:rsidP="00335125">
      <w:pPr>
        <w:widowControl/>
        <w:numPr>
          <w:ilvl w:val="0"/>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48275758"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84E9D2B"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6AF0380F"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1CA3958E"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4AAD3709"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22534ED"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186C4E14"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0DFC10FD" w14:textId="77777777" w:rsidR="00DA4665" w:rsidRDefault="008B0088" w:rsidP="00335125">
      <w:pPr>
        <w:widowControl/>
        <w:numPr>
          <w:ilvl w:val="2"/>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1A246479"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012F3008" w14:textId="77777777" w:rsidR="00DA4665" w:rsidRDefault="008B0088" w:rsidP="00335125">
      <w:pPr>
        <w:widowControl/>
        <w:numPr>
          <w:ilvl w:val="1"/>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A524D9E" w14:textId="77777777" w:rsidR="00DA4665" w:rsidRDefault="008B0088" w:rsidP="00335125">
      <w:pPr>
        <w:widowControl/>
        <w:numPr>
          <w:ilvl w:val="0"/>
          <w:numId w:val="1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12786E6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RAN1#104b-e</w:t>
      </w:r>
    </w:p>
    <w:p w14:paraId="3130601D" w14:textId="77777777" w:rsidR="00DA4665" w:rsidRDefault="008B0088">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7E40FF1" w14:textId="77777777" w:rsidR="00DA4665" w:rsidRDefault="008B0088" w:rsidP="00335125">
      <w:pPr>
        <w:pStyle w:val="af8"/>
        <w:numPr>
          <w:ilvl w:val="0"/>
          <w:numId w:val="28"/>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734452BF" w14:textId="77777777" w:rsidR="00DA4665" w:rsidRDefault="008B0088" w:rsidP="00335125">
      <w:pPr>
        <w:pStyle w:val="af8"/>
        <w:numPr>
          <w:ilvl w:val="1"/>
          <w:numId w:val="29"/>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1F2768CE" w14:textId="77777777" w:rsidR="00DA4665" w:rsidRDefault="008B0088" w:rsidP="00335125">
      <w:pPr>
        <w:pStyle w:val="af8"/>
        <w:numPr>
          <w:ilvl w:val="1"/>
          <w:numId w:val="29"/>
        </w:numPr>
        <w:adjustRightInd/>
        <w:spacing w:line="240" w:lineRule="auto"/>
        <w:ind w:left="780" w:firstLineChars="0"/>
        <w:jc w:val="left"/>
        <w:rPr>
          <w:sz w:val="21"/>
          <w:szCs w:val="21"/>
        </w:rPr>
      </w:pPr>
      <w:r>
        <w:rPr>
          <w:sz w:val="21"/>
          <w:szCs w:val="21"/>
        </w:rPr>
        <w:t>FFS the units the time domain window (e.g. repetitions, slots, and/or symbols)</w:t>
      </w:r>
    </w:p>
    <w:p w14:paraId="45EC68FF" w14:textId="77777777" w:rsidR="00DA4665" w:rsidRDefault="008B0088" w:rsidP="00335125">
      <w:pPr>
        <w:pStyle w:val="af8"/>
        <w:numPr>
          <w:ilvl w:val="2"/>
          <w:numId w:val="29"/>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1984E764" w14:textId="77777777" w:rsidR="00DA4665" w:rsidRDefault="008B0088" w:rsidP="00335125">
      <w:pPr>
        <w:pStyle w:val="af8"/>
        <w:numPr>
          <w:ilvl w:val="1"/>
          <w:numId w:val="29"/>
        </w:numPr>
        <w:adjustRightInd/>
        <w:spacing w:line="240" w:lineRule="auto"/>
        <w:ind w:left="780" w:firstLineChars="0"/>
        <w:jc w:val="left"/>
        <w:rPr>
          <w:sz w:val="21"/>
          <w:szCs w:val="21"/>
        </w:rPr>
      </w:pPr>
      <w:r>
        <w:rPr>
          <w:sz w:val="21"/>
          <w:szCs w:val="21"/>
        </w:rPr>
        <w:t>FFS: single or multiple time domain windows</w:t>
      </w:r>
    </w:p>
    <w:p w14:paraId="1AAD9842" w14:textId="77777777" w:rsidR="00DA4665" w:rsidRDefault="008B0088" w:rsidP="00335125">
      <w:pPr>
        <w:pStyle w:val="af8"/>
        <w:numPr>
          <w:ilvl w:val="0"/>
          <w:numId w:val="30"/>
        </w:numPr>
        <w:adjustRightInd/>
        <w:spacing w:line="240" w:lineRule="auto"/>
        <w:ind w:left="780" w:firstLineChars="0"/>
        <w:jc w:val="left"/>
        <w:rPr>
          <w:sz w:val="21"/>
          <w:szCs w:val="21"/>
        </w:rPr>
      </w:pPr>
      <w:r>
        <w:rPr>
          <w:sz w:val="21"/>
          <w:szCs w:val="21"/>
        </w:rPr>
        <w:t>FFS: relation with UE capability</w:t>
      </w:r>
    </w:p>
    <w:p w14:paraId="10B6E6E8" w14:textId="77777777" w:rsidR="00DA4665" w:rsidRDefault="008B0088" w:rsidP="00335125">
      <w:pPr>
        <w:pStyle w:val="af8"/>
        <w:numPr>
          <w:ilvl w:val="0"/>
          <w:numId w:val="30"/>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53C51E55" w14:textId="77777777" w:rsidR="00DA4665" w:rsidRDefault="008B0088" w:rsidP="00335125">
      <w:pPr>
        <w:pStyle w:val="af8"/>
        <w:numPr>
          <w:ilvl w:val="0"/>
          <w:numId w:val="30"/>
        </w:numPr>
        <w:spacing w:line="240" w:lineRule="auto"/>
        <w:ind w:left="780" w:firstLineChars="0"/>
        <w:jc w:val="left"/>
        <w:rPr>
          <w:sz w:val="21"/>
          <w:szCs w:val="21"/>
        </w:rPr>
      </w:pPr>
      <w:r>
        <w:rPr>
          <w:sz w:val="21"/>
          <w:szCs w:val="21"/>
        </w:rPr>
        <w:t>FFS whether or not to further consider impacting of timing advance</w:t>
      </w:r>
    </w:p>
    <w:p w14:paraId="4C298ABB" w14:textId="77777777" w:rsidR="00DA4665" w:rsidRDefault="00DA4665">
      <w:pPr>
        <w:spacing w:after="120" w:line="240" w:lineRule="auto"/>
        <w:rPr>
          <w:rFonts w:ascii="Times New Roman" w:hAnsi="Times New Roman" w:cs="Times New Roman"/>
          <w:color w:val="002060"/>
          <w:szCs w:val="21"/>
        </w:rPr>
      </w:pPr>
    </w:p>
    <w:p w14:paraId="70BBF854"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632AAE5" w14:textId="77777777" w:rsidR="00DA4665" w:rsidRDefault="008B0088" w:rsidP="00335125">
      <w:pPr>
        <w:widowControl/>
        <w:numPr>
          <w:ilvl w:val="0"/>
          <w:numId w:val="31"/>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10D3011D" w14:textId="77777777" w:rsidR="00DA4665" w:rsidRDefault="00DA4665">
      <w:pPr>
        <w:spacing w:after="120" w:line="240" w:lineRule="auto"/>
        <w:rPr>
          <w:rFonts w:ascii="Times New Roman" w:eastAsia="等线" w:hAnsi="Times New Roman" w:cs="Times New Roman"/>
          <w:szCs w:val="21"/>
        </w:rPr>
      </w:pPr>
    </w:p>
    <w:p w14:paraId="09DE7AFF"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37214AB9" w14:textId="77777777" w:rsidR="00DA4665" w:rsidRDefault="008B0088" w:rsidP="00335125">
      <w:pPr>
        <w:widowControl/>
        <w:numPr>
          <w:ilvl w:val="0"/>
          <w:numId w:val="31"/>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133C7CFE" w14:textId="77777777" w:rsidR="00DA4665" w:rsidRDefault="008B0088" w:rsidP="00335125">
      <w:pPr>
        <w:widowControl/>
        <w:numPr>
          <w:ilvl w:val="1"/>
          <w:numId w:val="31"/>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1293D153" w14:textId="77777777" w:rsidR="00DA4665" w:rsidRDefault="008B0088" w:rsidP="00335125">
      <w:pPr>
        <w:widowControl/>
        <w:numPr>
          <w:ilvl w:val="1"/>
          <w:numId w:val="31"/>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4BD227B5" w14:textId="77777777" w:rsidR="00DA4665" w:rsidRDefault="008B0088" w:rsidP="00335125">
      <w:pPr>
        <w:widowControl/>
        <w:numPr>
          <w:ilvl w:val="2"/>
          <w:numId w:val="31"/>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584A1A54" w14:textId="77777777" w:rsidR="00DA4665" w:rsidRDefault="008B0088" w:rsidP="00335125">
      <w:pPr>
        <w:widowControl/>
        <w:numPr>
          <w:ilvl w:val="2"/>
          <w:numId w:val="31"/>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2DE0DE9C" w14:textId="77777777" w:rsidR="00DA4665" w:rsidRDefault="008B0088" w:rsidP="00335125">
      <w:pPr>
        <w:widowControl/>
        <w:numPr>
          <w:ilvl w:val="2"/>
          <w:numId w:val="31"/>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6C8D533" w14:textId="77777777" w:rsidR="00DA4665" w:rsidRDefault="00DA4665">
      <w:pPr>
        <w:spacing w:after="120" w:line="240" w:lineRule="auto"/>
        <w:rPr>
          <w:rFonts w:ascii="Times New Roman" w:eastAsia="等线" w:hAnsi="Times New Roman" w:cs="Times New Roman"/>
          <w:szCs w:val="21"/>
        </w:rPr>
      </w:pPr>
    </w:p>
    <w:p w14:paraId="01A7C6CB" w14:textId="77777777" w:rsidR="00DA4665" w:rsidRDefault="008B0088">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1C82153E" w14:textId="77777777" w:rsidR="00DA4665" w:rsidRDefault="008B0088" w:rsidP="00335125">
      <w:pPr>
        <w:widowControl/>
        <w:numPr>
          <w:ilvl w:val="0"/>
          <w:numId w:val="31"/>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4575A78B" w14:textId="77777777" w:rsidR="00DA4665" w:rsidRDefault="00DA4665">
      <w:pPr>
        <w:spacing w:after="120" w:line="240" w:lineRule="auto"/>
        <w:rPr>
          <w:rFonts w:ascii="Times New Roman" w:hAnsi="Times New Roman" w:cs="Times New Roman"/>
          <w:color w:val="002060"/>
          <w:szCs w:val="21"/>
        </w:rPr>
      </w:pPr>
    </w:p>
    <w:p w14:paraId="4DA9516E"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3A5C785" w14:textId="77777777" w:rsidR="00DA4665" w:rsidRDefault="008B0088" w:rsidP="00335125">
      <w:pPr>
        <w:widowControl/>
        <w:numPr>
          <w:ilvl w:val="0"/>
          <w:numId w:val="32"/>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lastRenderedPageBreak/>
        <w:t>For the time domain window for joint channel estimation, down select on the following two options:</w:t>
      </w:r>
    </w:p>
    <w:p w14:paraId="39E41BFF" w14:textId="77777777" w:rsidR="00DA4665" w:rsidRDefault="008B0088" w:rsidP="00335125">
      <w:pPr>
        <w:pStyle w:val="af8"/>
        <w:numPr>
          <w:ilvl w:val="1"/>
          <w:numId w:val="24"/>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7F12E804"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PUSCH repetition type A</w:t>
      </w:r>
    </w:p>
    <w:p w14:paraId="135BCE41"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PUSCH repetition type B, if agreed</w:t>
      </w:r>
    </w:p>
    <w:p w14:paraId="44043D33"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TBoMS, if agreed</w:t>
      </w:r>
    </w:p>
    <w:p w14:paraId="71ACA018"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Different TB, if agreed</w:t>
      </w:r>
    </w:p>
    <w:p w14:paraId="0686BF5E" w14:textId="77777777" w:rsidR="00DA4665" w:rsidRDefault="008B0088" w:rsidP="00335125">
      <w:pPr>
        <w:pStyle w:val="af8"/>
        <w:numPr>
          <w:ilvl w:val="1"/>
          <w:numId w:val="24"/>
        </w:numPr>
        <w:adjustRightInd/>
        <w:spacing w:line="240" w:lineRule="auto"/>
        <w:ind w:left="780" w:firstLineChars="0"/>
        <w:rPr>
          <w:sz w:val="21"/>
          <w:szCs w:val="21"/>
        </w:rPr>
      </w:pPr>
      <w:r>
        <w:rPr>
          <w:sz w:val="21"/>
          <w:szCs w:val="21"/>
        </w:rPr>
        <w:t>Option 2: The unit of the time domain window is the same for the following PUSCH transmission:</w:t>
      </w:r>
    </w:p>
    <w:p w14:paraId="7A683C5B"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PUSCH repetition type A</w:t>
      </w:r>
    </w:p>
    <w:p w14:paraId="0BE06CA4"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PUSCH repetition type B, if agreed</w:t>
      </w:r>
    </w:p>
    <w:p w14:paraId="3BB4938A"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TBoMS, if agreed</w:t>
      </w:r>
    </w:p>
    <w:p w14:paraId="198CE54F"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Different TB, if agreed</w:t>
      </w:r>
    </w:p>
    <w:p w14:paraId="4D45C8D0" w14:textId="77777777" w:rsidR="00DA4665" w:rsidRDefault="00DA4665">
      <w:pPr>
        <w:spacing w:after="120" w:line="240" w:lineRule="auto"/>
        <w:rPr>
          <w:rFonts w:ascii="Times New Roman" w:hAnsi="Times New Roman" w:cs="Times New Roman"/>
          <w:color w:val="002060"/>
          <w:szCs w:val="21"/>
        </w:rPr>
      </w:pPr>
    </w:p>
    <w:p w14:paraId="0935A77C"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A67044E" w14:textId="77777777" w:rsidR="00DA4665" w:rsidRDefault="008B0088" w:rsidP="00335125">
      <w:pPr>
        <w:pStyle w:val="af8"/>
        <w:numPr>
          <w:ilvl w:val="0"/>
          <w:numId w:val="33"/>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0D1D1063" w14:textId="77777777" w:rsidR="00DA4665" w:rsidRDefault="008B0088" w:rsidP="00335125">
      <w:pPr>
        <w:pStyle w:val="af8"/>
        <w:numPr>
          <w:ilvl w:val="1"/>
          <w:numId w:val="24"/>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F0A5698"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FFS: additional specification enhancements on top of that defined to support repetition Type A</w:t>
      </w:r>
    </w:p>
    <w:p w14:paraId="3AA8DAA3"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Only for single layer transmissions</w:t>
      </w:r>
    </w:p>
    <w:p w14:paraId="7AD87BBF" w14:textId="77777777" w:rsidR="00DA4665" w:rsidRDefault="008B0088" w:rsidP="00335125">
      <w:pPr>
        <w:pStyle w:val="af8"/>
        <w:numPr>
          <w:ilvl w:val="2"/>
          <w:numId w:val="27"/>
        </w:numPr>
        <w:adjustRightInd/>
        <w:spacing w:line="240" w:lineRule="auto"/>
        <w:ind w:firstLineChars="0"/>
        <w:rPr>
          <w:sz w:val="21"/>
          <w:szCs w:val="21"/>
        </w:rPr>
      </w:pPr>
      <w:r>
        <w:rPr>
          <w:sz w:val="21"/>
          <w:szCs w:val="21"/>
        </w:rPr>
        <w:t>Subject to UE capability</w:t>
      </w:r>
    </w:p>
    <w:p w14:paraId="5E105B1A" w14:textId="77777777" w:rsidR="00DA4665" w:rsidRDefault="008B0088" w:rsidP="00335125">
      <w:pPr>
        <w:pStyle w:val="af8"/>
        <w:numPr>
          <w:ilvl w:val="1"/>
          <w:numId w:val="24"/>
        </w:numPr>
        <w:adjustRightInd/>
        <w:spacing w:line="240" w:lineRule="auto"/>
        <w:ind w:left="780" w:firstLineChars="0"/>
        <w:rPr>
          <w:sz w:val="21"/>
          <w:szCs w:val="21"/>
        </w:rPr>
      </w:pPr>
      <w:r>
        <w:rPr>
          <w:sz w:val="21"/>
          <w:szCs w:val="21"/>
        </w:rPr>
        <w:t>FFS: Over back-to-back PUSCH transmissions with different TBs</w:t>
      </w:r>
    </w:p>
    <w:p w14:paraId="3483D31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40458FEA" w14:textId="77777777" w:rsidR="00DA4665" w:rsidRDefault="008B0088">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7AEE231" w14:textId="77777777" w:rsidR="00DA4665" w:rsidRDefault="008B0088" w:rsidP="00335125">
      <w:pPr>
        <w:pStyle w:val="af8"/>
        <w:numPr>
          <w:ilvl w:val="0"/>
          <w:numId w:val="24"/>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1B285801" w14:textId="77777777" w:rsidR="00DA4665" w:rsidRDefault="008B0088" w:rsidP="00335125">
      <w:pPr>
        <w:pStyle w:val="af8"/>
        <w:numPr>
          <w:ilvl w:val="1"/>
          <w:numId w:val="34"/>
        </w:numPr>
        <w:adjustRightInd/>
        <w:spacing w:line="240" w:lineRule="auto"/>
        <w:ind w:firstLineChars="0"/>
        <w:rPr>
          <w:sz w:val="21"/>
          <w:szCs w:val="21"/>
          <w:lang w:eastAsia="ko-KR"/>
        </w:rPr>
      </w:pPr>
      <w:r>
        <w:rPr>
          <w:sz w:val="21"/>
          <w:szCs w:val="21"/>
          <w:lang w:eastAsia="ko-KR"/>
        </w:rPr>
        <w:t>Use case 1: back-to-back PUSCH transmissions within one slot.</w:t>
      </w:r>
    </w:p>
    <w:p w14:paraId="75C4EEE9" w14:textId="77777777" w:rsidR="00DA4665" w:rsidRDefault="008B0088" w:rsidP="00335125">
      <w:pPr>
        <w:pStyle w:val="af8"/>
        <w:numPr>
          <w:ilvl w:val="1"/>
          <w:numId w:val="34"/>
        </w:numPr>
        <w:adjustRightInd/>
        <w:spacing w:line="240" w:lineRule="auto"/>
        <w:ind w:firstLineChars="0"/>
        <w:rPr>
          <w:sz w:val="21"/>
          <w:szCs w:val="21"/>
          <w:lang w:eastAsia="ko-KR"/>
        </w:rPr>
      </w:pPr>
      <w:r>
        <w:rPr>
          <w:sz w:val="21"/>
          <w:szCs w:val="21"/>
          <w:lang w:eastAsia="ko-KR"/>
        </w:rPr>
        <w:t>Use case 2: non-back-to-back PUSCH transmissions within one slot.</w:t>
      </w:r>
    </w:p>
    <w:p w14:paraId="1F0E449A" w14:textId="77777777" w:rsidR="00DA4665" w:rsidRDefault="008B0088" w:rsidP="00335125">
      <w:pPr>
        <w:pStyle w:val="af8"/>
        <w:numPr>
          <w:ilvl w:val="1"/>
          <w:numId w:val="34"/>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016A876A" w14:textId="77777777" w:rsidR="00DA4665" w:rsidRDefault="008B0088" w:rsidP="00335125">
      <w:pPr>
        <w:pStyle w:val="af8"/>
        <w:numPr>
          <w:ilvl w:val="1"/>
          <w:numId w:val="34"/>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6ED99B36" w14:textId="77777777" w:rsidR="00DA4665" w:rsidRDefault="008B0088" w:rsidP="00335125">
      <w:pPr>
        <w:pStyle w:val="af8"/>
        <w:numPr>
          <w:ilvl w:val="1"/>
          <w:numId w:val="34"/>
        </w:numPr>
        <w:adjustRightInd/>
        <w:spacing w:line="240" w:lineRule="auto"/>
        <w:ind w:firstLineChars="0"/>
        <w:rPr>
          <w:sz w:val="21"/>
          <w:szCs w:val="21"/>
          <w:lang w:eastAsia="ko-KR"/>
        </w:rPr>
      </w:pPr>
      <w:r>
        <w:rPr>
          <w:sz w:val="21"/>
          <w:szCs w:val="21"/>
          <w:lang w:eastAsia="ko-KR"/>
        </w:rPr>
        <w:t>Use case 5: PUSCH transmissions across non-consecutive slots.</w:t>
      </w:r>
    </w:p>
    <w:p w14:paraId="2D245F2E" w14:textId="77777777" w:rsidR="00DA4665" w:rsidRDefault="008B0088">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676430C4" w14:textId="77777777" w:rsidR="00DA4665" w:rsidRDefault="00DA4665">
      <w:pPr>
        <w:spacing w:after="120" w:line="240" w:lineRule="auto"/>
        <w:rPr>
          <w:rFonts w:ascii="Times New Roman" w:eastAsia="宋体" w:hAnsi="Times New Roman" w:cs="Times New Roman"/>
          <w:color w:val="002060"/>
          <w:szCs w:val="21"/>
        </w:rPr>
      </w:pPr>
    </w:p>
    <w:p w14:paraId="09AFACDE" w14:textId="77777777" w:rsidR="00DA4665" w:rsidRDefault="008B0088">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33877613" w14:textId="77777777" w:rsidR="00DA4665" w:rsidRDefault="008B0088" w:rsidP="00335125">
      <w:pPr>
        <w:pStyle w:val="af8"/>
        <w:numPr>
          <w:ilvl w:val="0"/>
          <w:numId w:val="24"/>
        </w:numPr>
        <w:adjustRightInd/>
        <w:spacing w:line="240" w:lineRule="auto"/>
        <w:ind w:firstLineChars="0"/>
        <w:rPr>
          <w:sz w:val="21"/>
          <w:szCs w:val="21"/>
        </w:rPr>
      </w:pPr>
      <w:r>
        <w:rPr>
          <w:sz w:val="21"/>
          <w:szCs w:val="21"/>
          <w:lang w:eastAsia="zh-CN"/>
        </w:rPr>
        <w:lastRenderedPageBreak/>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6EC97DEF" w14:textId="77777777" w:rsidR="00DA4665" w:rsidRDefault="008B0088" w:rsidP="00335125">
      <w:pPr>
        <w:pStyle w:val="af8"/>
        <w:numPr>
          <w:ilvl w:val="1"/>
          <w:numId w:val="24"/>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42F11B28" w14:textId="77777777" w:rsidR="00DA4665" w:rsidRDefault="008B0088" w:rsidP="00335125">
      <w:pPr>
        <w:pStyle w:val="af8"/>
        <w:numPr>
          <w:ilvl w:val="1"/>
          <w:numId w:val="24"/>
        </w:numPr>
        <w:adjustRightInd/>
        <w:spacing w:line="240" w:lineRule="auto"/>
        <w:ind w:firstLineChars="0"/>
        <w:rPr>
          <w:sz w:val="21"/>
          <w:szCs w:val="21"/>
        </w:rPr>
      </w:pPr>
      <w:r>
        <w:rPr>
          <w:sz w:val="21"/>
          <w:szCs w:val="21"/>
        </w:rPr>
        <w:t>FFS details (including possible other cases)</w:t>
      </w:r>
    </w:p>
    <w:p w14:paraId="36ABA593" w14:textId="77777777" w:rsidR="00DA4665" w:rsidRDefault="00DA4665">
      <w:pPr>
        <w:spacing w:after="120" w:line="240" w:lineRule="auto"/>
        <w:rPr>
          <w:rFonts w:ascii="Times New Roman" w:hAnsi="Times New Roman" w:cs="Times New Roman"/>
          <w:szCs w:val="21"/>
        </w:rPr>
      </w:pPr>
    </w:p>
    <w:p w14:paraId="71FBBC49"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1732C16" w14:textId="77777777" w:rsidR="00DA4665" w:rsidRDefault="008B0088" w:rsidP="00335125">
      <w:pPr>
        <w:pStyle w:val="af8"/>
        <w:numPr>
          <w:ilvl w:val="0"/>
          <w:numId w:val="35"/>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1A6F33AB" w14:textId="77777777" w:rsidR="00DA4665" w:rsidRDefault="008B0088" w:rsidP="00335125">
      <w:pPr>
        <w:pStyle w:val="af8"/>
        <w:numPr>
          <w:ilvl w:val="1"/>
          <w:numId w:val="29"/>
        </w:numPr>
        <w:adjustRightInd/>
        <w:spacing w:line="240" w:lineRule="auto"/>
        <w:ind w:left="780" w:firstLineChars="0"/>
        <w:rPr>
          <w:color w:val="FF0000"/>
          <w:sz w:val="21"/>
          <w:szCs w:val="21"/>
        </w:rPr>
      </w:pPr>
      <w:r>
        <w:rPr>
          <w:color w:val="FF0000"/>
          <w:sz w:val="21"/>
          <w:szCs w:val="21"/>
        </w:rPr>
        <w:t>FFS: whether the window should be specified</w:t>
      </w:r>
    </w:p>
    <w:p w14:paraId="371DDB46" w14:textId="77777777" w:rsidR="00DA4665" w:rsidRDefault="008B0088" w:rsidP="00335125">
      <w:pPr>
        <w:pStyle w:val="af8"/>
        <w:numPr>
          <w:ilvl w:val="1"/>
          <w:numId w:val="29"/>
        </w:numPr>
        <w:adjustRightInd/>
        <w:spacing w:line="240" w:lineRule="auto"/>
        <w:ind w:left="780" w:firstLineChars="0"/>
        <w:rPr>
          <w:sz w:val="21"/>
          <w:szCs w:val="21"/>
        </w:rPr>
      </w:pPr>
      <w:r>
        <w:rPr>
          <w:sz w:val="21"/>
          <w:szCs w:val="21"/>
        </w:rPr>
        <w:t>FFS: the length of the time domain window is defined by a set of repetitions/slots/symbols</w:t>
      </w:r>
    </w:p>
    <w:p w14:paraId="0F71D018" w14:textId="77777777" w:rsidR="00DA4665" w:rsidRDefault="008B0088" w:rsidP="00335125">
      <w:pPr>
        <w:pStyle w:val="af8"/>
        <w:numPr>
          <w:ilvl w:val="1"/>
          <w:numId w:val="29"/>
        </w:numPr>
        <w:adjustRightInd/>
        <w:spacing w:line="240" w:lineRule="auto"/>
        <w:ind w:left="780" w:firstLineChars="0"/>
        <w:rPr>
          <w:sz w:val="21"/>
          <w:szCs w:val="21"/>
        </w:rPr>
      </w:pPr>
      <w:r>
        <w:rPr>
          <w:sz w:val="21"/>
          <w:szCs w:val="21"/>
        </w:rPr>
        <w:t>FFS: single or multiple time domain windows</w:t>
      </w:r>
    </w:p>
    <w:p w14:paraId="1C48DD05" w14:textId="77777777" w:rsidR="00DA4665" w:rsidRDefault="008B0088" w:rsidP="00335125">
      <w:pPr>
        <w:pStyle w:val="af8"/>
        <w:numPr>
          <w:ilvl w:val="0"/>
          <w:numId w:val="30"/>
        </w:numPr>
        <w:adjustRightInd/>
        <w:spacing w:line="240" w:lineRule="auto"/>
        <w:ind w:left="780" w:firstLineChars="0"/>
        <w:rPr>
          <w:sz w:val="21"/>
          <w:szCs w:val="21"/>
        </w:rPr>
      </w:pPr>
      <w:r>
        <w:rPr>
          <w:sz w:val="21"/>
          <w:szCs w:val="21"/>
        </w:rPr>
        <w:t>FFS: relation with UE capability</w:t>
      </w:r>
    </w:p>
    <w:p w14:paraId="3253DA6A" w14:textId="77777777" w:rsidR="00DA4665" w:rsidRDefault="008B0088" w:rsidP="00335125">
      <w:pPr>
        <w:pStyle w:val="af8"/>
        <w:numPr>
          <w:ilvl w:val="0"/>
          <w:numId w:val="30"/>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55EEE6EE" w14:textId="77777777" w:rsidR="00DA4665" w:rsidRDefault="008B0088" w:rsidP="00335125">
      <w:pPr>
        <w:pStyle w:val="af8"/>
        <w:numPr>
          <w:ilvl w:val="0"/>
          <w:numId w:val="30"/>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491E0ACF" w14:textId="77777777" w:rsidR="00DA4665" w:rsidRDefault="008B0088" w:rsidP="00335125">
      <w:pPr>
        <w:pStyle w:val="af8"/>
        <w:numPr>
          <w:ilvl w:val="0"/>
          <w:numId w:val="30"/>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0917294" w14:textId="77777777" w:rsidR="00DA4665" w:rsidRDefault="00DA4665">
      <w:pPr>
        <w:spacing w:after="120" w:line="240" w:lineRule="auto"/>
        <w:rPr>
          <w:rFonts w:ascii="Times New Roman" w:hAnsi="Times New Roman" w:cs="Times New Roman"/>
          <w:color w:val="0070C0"/>
          <w:szCs w:val="21"/>
        </w:rPr>
      </w:pPr>
    </w:p>
    <w:p w14:paraId="06E56745" w14:textId="77777777" w:rsidR="00DA4665" w:rsidRDefault="008B0088">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9B76AD4" w14:textId="77777777" w:rsidR="00DA4665" w:rsidRDefault="008B0088" w:rsidP="00335125">
      <w:pPr>
        <w:pStyle w:val="af8"/>
        <w:numPr>
          <w:ilvl w:val="0"/>
          <w:numId w:val="36"/>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7C8A19A8" w14:textId="77777777" w:rsidR="00DA4665" w:rsidRDefault="008B0088" w:rsidP="00335125">
      <w:pPr>
        <w:pStyle w:val="af8"/>
        <w:numPr>
          <w:ilvl w:val="1"/>
          <w:numId w:val="9"/>
        </w:numPr>
        <w:adjustRightInd/>
        <w:spacing w:line="240" w:lineRule="auto"/>
        <w:ind w:firstLineChars="0"/>
        <w:rPr>
          <w:sz w:val="21"/>
          <w:szCs w:val="21"/>
        </w:rPr>
      </w:pPr>
      <w:r>
        <w:rPr>
          <w:sz w:val="21"/>
          <w:szCs w:val="21"/>
        </w:rPr>
        <w:t>Use cases</w:t>
      </w:r>
    </w:p>
    <w:p w14:paraId="59074FA5" w14:textId="77777777" w:rsidR="00DA4665" w:rsidRDefault="008B0088" w:rsidP="00335125">
      <w:pPr>
        <w:pStyle w:val="af8"/>
        <w:numPr>
          <w:ilvl w:val="1"/>
          <w:numId w:val="9"/>
        </w:numPr>
        <w:adjustRightInd/>
        <w:spacing w:line="240" w:lineRule="auto"/>
        <w:ind w:firstLineChars="0"/>
        <w:rPr>
          <w:sz w:val="21"/>
          <w:szCs w:val="21"/>
        </w:rPr>
      </w:pPr>
      <w:r>
        <w:rPr>
          <w:sz w:val="21"/>
          <w:szCs w:val="21"/>
        </w:rPr>
        <w:t>Simulations results</w:t>
      </w:r>
    </w:p>
    <w:p w14:paraId="08875279" w14:textId="77777777" w:rsidR="00DA4665" w:rsidRDefault="008B0088" w:rsidP="00335125">
      <w:pPr>
        <w:pStyle w:val="af8"/>
        <w:numPr>
          <w:ilvl w:val="1"/>
          <w:numId w:val="9"/>
        </w:numPr>
        <w:adjustRightInd/>
        <w:spacing w:line="240" w:lineRule="auto"/>
        <w:ind w:firstLineChars="0"/>
        <w:rPr>
          <w:sz w:val="21"/>
          <w:szCs w:val="21"/>
        </w:rPr>
      </w:pPr>
      <w:r>
        <w:rPr>
          <w:sz w:val="21"/>
          <w:szCs w:val="21"/>
        </w:rPr>
        <w:t>Enhanced schemes, e.g.,</w:t>
      </w:r>
    </w:p>
    <w:p w14:paraId="4A73A427" w14:textId="77777777" w:rsidR="00DA4665" w:rsidRDefault="008B0088" w:rsidP="00335125">
      <w:pPr>
        <w:pStyle w:val="af8"/>
        <w:numPr>
          <w:ilvl w:val="2"/>
          <w:numId w:val="37"/>
        </w:numPr>
        <w:adjustRightInd/>
        <w:spacing w:line="240" w:lineRule="auto"/>
        <w:ind w:firstLineChars="0"/>
        <w:rPr>
          <w:sz w:val="21"/>
          <w:szCs w:val="21"/>
        </w:rPr>
      </w:pPr>
      <w:r>
        <w:rPr>
          <w:sz w:val="21"/>
          <w:szCs w:val="21"/>
        </w:rPr>
        <w:t>Different DMRS density for different PUSCH transmissions</w:t>
      </w:r>
    </w:p>
    <w:p w14:paraId="516D4ED9" w14:textId="77777777" w:rsidR="00DA4665" w:rsidRDefault="008B0088" w:rsidP="00335125">
      <w:pPr>
        <w:pStyle w:val="af8"/>
        <w:numPr>
          <w:ilvl w:val="2"/>
          <w:numId w:val="37"/>
        </w:numPr>
        <w:adjustRightInd/>
        <w:spacing w:line="240" w:lineRule="auto"/>
        <w:ind w:firstLineChars="0"/>
        <w:rPr>
          <w:sz w:val="21"/>
          <w:szCs w:val="21"/>
        </w:rPr>
      </w:pPr>
      <w:r>
        <w:rPr>
          <w:sz w:val="21"/>
          <w:szCs w:val="21"/>
        </w:rPr>
        <w:t>No DMRS for some PUSCH transmissions</w:t>
      </w:r>
    </w:p>
    <w:p w14:paraId="6976BD23" w14:textId="77777777" w:rsidR="00DA4665" w:rsidRDefault="008B0088" w:rsidP="00335125">
      <w:pPr>
        <w:pStyle w:val="af8"/>
        <w:numPr>
          <w:ilvl w:val="1"/>
          <w:numId w:val="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0B42CD8C" w14:textId="77777777" w:rsidR="00DA4665" w:rsidRDefault="008B0088" w:rsidP="00335125">
      <w:pPr>
        <w:pStyle w:val="af8"/>
        <w:numPr>
          <w:ilvl w:val="0"/>
          <w:numId w:val="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1CD42191" w14:textId="77777777" w:rsidR="00DA4665" w:rsidRDefault="008B0088" w:rsidP="00335125">
      <w:pPr>
        <w:pStyle w:val="af8"/>
        <w:numPr>
          <w:ilvl w:val="1"/>
          <w:numId w:val="9"/>
        </w:numPr>
        <w:adjustRightInd/>
        <w:spacing w:line="240" w:lineRule="auto"/>
        <w:ind w:firstLineChars="0"/>
        <w:rPr>
          <w:sz w:val="21"/>
          <w:szCs w:val="21"/>
        </w:rPr>
      </w:pPr>
      <w:r>
        <w:rPr>
          <w:sz w:val="21"/>
          <w:szCs w:val="21"/>
        </w:rPr>
        <w:t>Use cases</w:t>
      </w:r>
    </w:p>
    <w:p w14:paraId="111889E0" w14:textId="77777777" w:rsidR="00DA4665" w:rsidRDefault="008B0088" w:rsidP="00335125">
      <w:pPr>
        <w:pStyle w:val="af8"/>
        <w:numPr>
          <w:ilvl w:val="1"/>
          <w:numId w:val="9"/>
        </w:numPr>
        <w:adjustRightInd/>
        <w:spacing w:line="240" w:lineRule="auto"/>
        <w:ind w:firstLineChars="0"/>
        <w:rPr>
          <w:sz w:val="21"/>
          <w:szCs w:val="21"/>
        </w:rPr>
      </w:pPr>
      <w:r>
        <w:rPr>
          <w:sz w:val="21"/>
          <w:szCs w:val="21"/>
        </w:rPr>
        <w:t>Simulations results</w:t>
      </w:r>
    </w:p>
    <w:p w14:paraId="756E13D0" w14:textId="77777777" w:rsidR="00DA4665" w:rsidRDefault="008B0088" w:rsidP="00335125">
      <w:pPr>
        <w:pStyle w:val="af8"/>
        <w:numPr>
          <w:ilvl w:val="1"/>
          <w:numId w:val="9"/>
        </w:numPr>
        <w:adjustRightInd/>
        <w:spacing w:line="240" w:lineRule="auto"/>
        <w:ind w:firstLineChars="0"/>
        <w:rPr>
          <w:sz w:val="21"/>
          <w:szCs w:val="21"/>
        </w:rPr>
      </w:pPr>
      <w:r>
        <w:rPr>
          <w:sz w:val="21"/>
          <w:szCs w:val="21"/>
        </w:rPr>
        <w:t>Enhanced schemes, e.g.,</w:t>
      </w:r>
    </w:p>
    <w:p w14:paraId="1AFB10AB" w14:textId="77777777" w:rsidR="00DA4665" w:rsidRDefault="008B0088" w:rsidP="00335125">
      <w:pPr>
        <w:pStyle w:val="af8"/>
        <w:numPr>
          <w:ilvl w:val="2"/>
          <w:numId w:val="38"/>
        </w:numPr>
        <w:adjustRightInd/>
        <w:spacing w:line="240" w:lineRule="auto"/>
        <w:ind w:firstLineChars="0"/>
        <w:rPr>
          <w:sz w:val="21"/>
          <w:szCs w:val="21"/>
        </w:rPr>
      </w:pPr>
      <w:r>
        <w:rPr>
          <w:sz w:val="21"/>
          <w:szCs w:val="21"/>
        </w:rPr>
        <w:t>DMRS equally spaced among PUSCH transmissions</w:t>
      </w:r>
    </w:p>
    <w:p w14:paraId="2CBB3E93" w14:textId="77777777" w:rsidR="00DA4665" w:rsidRDefault="008B0088" w:rsidP="00335125">
      <w:pPr>
        <w:pStyle w:val="af8"/>
        <w:numPr>
          <w:ilvl w:val="2"/>
          <w:numId w:val="38"/>
        </w:numPr>
        <w:adjustRightInd/>
        <w:spacing w:line="240" w:lineRule="auto"/>
        <w:ind w:firstLineChars="0"/>
        <w:rPr>
          <w:sz w:val="21"/>
          <w:szCs w:val="21"/>
        </w:rPr>
      </w:pPr>
      <w:r>
        <w:rPr>
          <w:sz w:val="21"/>
          <w:szCs w:val="21"/>
        </w:rPr>
        <w:t>DMRS located in special slots</w:t>
      </w:r>
    </w:p>
    <w:p w14:paraId="265C47B3" w14:textId="77777777" w:rsidR="00DA4665" w:rsidRDefault="008B0088" w:rsidP="00335125">
      <w:pPr>
        <w:pStyle w:val="af8"/>
        <w:numPr>
          <w:ilvl w:val="2"/>
          <w:numId w:val="38"/>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3D375DA4" w14:textId="77777777" w:rsidR="00DA4665" w:rsidRDefault="008B0088" w:rsidP="00335125">
      <w:pPr>
        <w:pStyle w:val="af8"/>
        <w:numPr>
          <w:ilvl w:val="1"/>
          <w:numId w:val="9"/>
        </w:numPr>
        <w:adjustRightInd/>
        <w:spacing w:line="240" w:lineRule="auto"/>
        <w:ind w:firstLineChars="0"/>
        <w:rPr>
          <w:color w:val="FF0000"/>
          <w:sz w:val="21"/>
          <w:szCs w:val="21"/>
        </w:rPr>
      </w:pPr>
      <w:r>
        <w:rPr>
          <w:color w:val="FF0000"/>
          <w:sz w:val="21"/>
          <w:szCs w:val="21"/>
        </w:rPr>
        <w:lastRenderedPageBreak/>
        <w:t>If applicable, impact of dynamic changes, e.g., cancellation of a repetition and companies report the evaluation method.</w:t>
      </w:r>
    </w:p>
    <w:p w14:paraId="10103E96" w14:textId="77777777" w:rsidR="00DA4665" w:rsidRDefault="008B0088" w:rsidP="00335125">
      <w:pPr>
        <w:pStyle w:val="af8"/>
        <w:numPr>
          <w:ilvl w:val="0"/>
          <w:numId w:val="9"/>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5A3DCA72" w14:textId="77777777" w:rsidR="00DA4665" w:rsidRDefault="008B0088" w:rsidP="00335125">
      <w:pPr>
        <w:pStyle w:val="af8"/>
        <w:numPr>
          <w:ilvl w:val="1"/>
          <w:numId w:val="9"/>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0F8C5BF9" w14:textId="77777777" w:rsidR="00DA4665" w:rsidRDefault="00DA4665">
      <w:pPr>
        <w:spacing w:after="120" w:line="240" w:lineRule="auto"/>
        <w:rPr>
          <w:rFonts w:ascii="Times New Roman" w:hAnsi="Times New Roman" w:cs="Times New Roman"/>
          <w:color w:val="002060"/>
          <w:szCs w:val="21"/>
        </w:rPr>
      </w:pPr>
    </w:p>
    <w:p w14:paraId="16B109CB" w14:textId="77777777" w:rsidR="00DA4665" w:rsidRDefault="008B0088">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0D17C47" w14:textId="77777777" w:rsidR="00DA4665" w:rsidRDefault="008B0088" w:rsidP="00335125">
      <w:pPr>
        <w:pStyle w:val="af8"/>
        <w:numPr>
          <w:ilvl w:val="0"/>
          <w:numId w:val="15"/>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1F9966DE" w14:textId="77777777" w:rsidR="00DA4665" w:rsidRDefault="008B0088" w:rsidP="00335125">
      <w:pPr>
        <w:pStyle w:val="af8"/>
        <w:numPr>
          <w:ilvl w:val="1"/>
          <w:numId w:val="15"/>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5B0C1987" w14:textId="77777777" w:rsidR="00DA4665" w:rsidRDefault="008B0088" w:rsidP="00335125">
      <w:pPr>
        <w:pStyle w:val="af8"/>
        <w:numPr>
          <w:ilvl w:val="2"/>
          <w:numId w:val="15"/>
        </w:numPr>
        <w:adjustRightInd/>
        <w:spacing w:line="240" w:lineRule="auto"/>
        <w:ind w:firstLineChars="0"/>
        <w:rPr>
          <w:sz w:val="21"/>
          <w:szCs w:val="21"/>
          <w:lang w:eastAsia="zh-CN"/>
        </w:rPr>
      </w:pPr>
      <w:r>
        <w:rPr>
          <w:sz w:val="21"/>
          <w:szCs w:val="21"/>
        </w:rPr>
        <w:t>It’s subject to UE capability</w:t>
      </w:r>
    </w:p>
    <w:p w14:paraId="7A3C49CC" w14:textId="77777777" w:rsidR="00DA4665" w:rsidRDefault="00DA4665">
      <w:pPr>
        <w:spacing w:after="120" w:line="240" w:lineRule="auto"/>
        <w:rPr>
          <w:rFonts w:ascii="Times New Roman" w:hAnsi="Times New Roman" w:cs="Times New Roman"/>
          <w:szCs w:val="21"/>
        </w:rPr>
      </w:pPr>
    </w:p>
    <w:p w14:paraId="75E81DAD"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4C77EBD" w14:textId="77777777" w:rsidR="00DA4665" w:rsidRDefault="008B0088" w:rsidP="00335125">
      <w:pPr>
        <w:widowControl/>
        <w:numPr>
          <w:ilvl w:val="0"/>
          <w:numId w:val="39"/>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54561377" w14:textId="77777777" w:rsidR="00DA4665" w:rsidRDefault="008B0088" w:rsidP="00335125">
      <w:pPr>
        <w:widowControl/>
        <w:numPr>
          <w:ilvl w:val="1"/>
          <w:numId w:val="40"/>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0535B146" w14:textId="77777777" w:rsidR="00DA4665" w:rsidRDefault="008B0088" w:rsidP="00335125">
      <w:pPr>
        <w:widowControl/>
        <w:numPr>
          <w:ilvl w:val="1"/>
          <w:numId w:val="40"/>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77DE734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BF8D152" w14:textId="77777777" w:rsidR="00DA4665" w:rsidRDefault="008B0088" w:rsidP="00335125">
      <w:pPr>
        <w:widowControl/>
        <w:numPr>
          <w:ilvl w:val="0"/>
          <w:numId w:val="4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6"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6"/>
    </w:p>
    <w:p w14:paraId="0382F38F" w14:textId="044B4AB0" w:rsidR="00DA4665" w:rsidRDefault="008B0088" w:rsidP="00335125">
      <w:pPr>
        <w:widowControl/>
        <w:numPr>
          <w:ilvl w:val="0"/>
          <w:numId w:val="4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7" w:name="_Ref76651243"/>
      <w:bookmarkStart w:id="118"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17"/>
    </w:p>
    <w:p w14:paraId="66CE3F26" w14:textId="77777777" w:rsidR="00C35027" w:rsidRDefault="00C35027" w:rsidP="00C35027">
      <w:pPr>
        <w:widowControl/>
        <w:numPr>
          <w:ilvl w:val="0"/>
          <w:numId w:val="4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9" w:name="_Ref91073541"/>
      <w:r w:rsidRPr="00C35027">
        <w:rPr>
          <w:rStyle w:val="a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20" w:name="_Ref84103504"/>
      <w:bookmarkEnd w:id="118"/>
      <w:bookmarkEnd w:id="119"/>
    </w:p>
    <w:p w14:paraId="6B902372" w14:textId="068CE8DE" w:rsidR="00DA4665" w:rsidRPr="00C35027" w:rsidRDefault="008B0088" w:rsidP="00C35027">
      <w:pPr>
        <w:widowControl/>
        <w:numPr>
          <w:ilvl w:val="0"/>
          <w:numId w:val="4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1" w:name="_Ref93045300"/>
      <w:r w:rsidRPr="00C35027">
        <w:rPr>
          <w:rStyle w:val="af6"/>
          <w:rFonts w:ascii="Times New Roman" w:hAnsi="Times New Roman" w:cs="Times New Roman"/>
          <w:color w:val="auto"/>
          <w:sz w:val="20"/>
          <w:szCs w:val="20"/>
          <w:u w:val="none"/>
          <w:lang w:val="en-US"/>
        </w:rPr>
        <w:t>3GPP R4-2114991, “LS on joint channel estimation for PUSCH and PUCCH (R1-2106212, R4-2111706)”, Qualcomm</w:t>
      </w:r>
      <w:r w:rsidRPr="00C35027">
        <w:rPr>
          <w:rStyle w:val="af6"/>
          <w:rFonts w:ascii="Times New Roman" w:eastAsia="宋体" w:hAnsi="Times New Roman" w:cs="Times New Roman"/>
          <w:color w:val="auto"/>
          <w:kern w:val="0"/>
          <w:sz w:val="20"/>
          <w:szCs w:val="20"/>
          <w:u w:val="none"/>
          <w:lang w:eastAsia="en-US"/>
        </w:rPr>
        <w:t>, RAN4#</w:t>
      </w:r>
      <w:r w:rsidRPr="00C35027">
        <w:rPr>
          <w:rStyle w:val="af6"/>
          <w:rFonts w:ascii="Times New Roman" w:eastAsia="宋体" w:hAnsi="Times New Roman" w:cs="Times New Roman"/>
          <w:color w:val="auto"/>
          <w:kern w:val="0"/>
          <w:sz w:val="20"/>
          <w:szCs w:val="20"/>
          <w:u w:val="none"/>
        </w:rPr>
        <w:t>100</w:t>
      </w:r>
      <w:r w:rsidRPr="00C35027">
        <w:rPr>
          <w:rStyle w:val="af6"/>
          <w:rFonts w:ascii="Times New Roman" w:eastAsia="宋体" w:hAnsi="Times New Roman" w:cs="Times New Roman"/>
          <w:color w:val="auto"/>
          <w:kern w:val="0"/>
          <w:sz w:val="20"/>
          <w:szCs w:val="20"/>
          <w:u w:val="none"/>
          <w:lang w:eastAsia="en-US"/>
        </w:rPr>
        <w:t>-e</w:t>
      </w:r>
      <w:r w:rsidRPr="00C35027">
        <w:rPr>
          <w:rStyle w:val="af6"/>
          <w:rFonts w:ascii="Times New Roman" w:hAnsi="Times New Roman" w:cs="Times New Roman"/>
          <w:color w:val="auto"/>
          <w:sz w:val="20"/>
          <w:szCs w:val="20"/>
          <w:u w:val="none"/>
          <w:lang w:val="en-US"/>
        </w:rPr>
        <w:t>, Aug. 2021.</w:t>
      </w:r>
      <w:bookmarkEnd w:id="120"/>
      <w:bookmarkEnd w:id="121"/>
    </w:p>
    <w:p w14:paraId="44E2AD18" w14:textId="77777777" w:rsidR="00400F75" w:rsidRPr="00400F75" w:rsidRDefault="00400F75" w:rsidP="00335125">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22" w:name="_Ref91510097"/>
      <w:r w:rsidRPr="00400F75">
        <w:rPr>
          <w:rStyle w:val="af6"/>
          <w:rFonts w:ascii="Times New Roman" w:hAnsi="Times New Roman" w:cs="Times New Roman"/>
          <w:color w:val="auto"/>
          <w:sz w:val="20"/>
          <w:szCs w:val="20"/>
          <w:u w:val="none"/>
          <w:lang w:val="en-US"/>
        </w:rPr>
        <w:t>3GPP R4-2120002, Reply LS on PUCCH and PUSCH repetition, RAN4, Qualcomm, RAN4#101-e, November 1th – 12th, 2021.</w:t>
      </w:r>
      <w:bookmarkEnd w:id="122"/>
    </w:p>
    <w:p w14:paraId="1B2A67F4" w14:textId="79EEE1D9" w:rsidR="00400F75" w:rsidRDefault="00400F75" w:rsidP="00335125">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23" w:name="_Ref91510103"/>
      <w:r w:rsidRPr="00400F75">
        <w:rPr>
          <w:rStyle w:val="af6"/>
          <w:rFonts w:ascii="Times New Roman" w:hAnsi="Times New Roman" w:cs="Times New Roman"/>
          <w:color w:val="auto"/>
          <w:sz w:val="20"/>
          <w:szCs w:val="20"/>
          <w:u w:val="none"/>
          <w:lang w:val="en-US"/>
        </w:rPr>
        <w:t>3GPP R4-2120003, WF on phase continuity and power consistency for PUCCH and PUSCH transmissions, Huawei, HiSilicon, RAN4#101-e, November 1th – 12th, 2021.</w:t>
      </w:r>
      <w:bookmarkEnd w:id="123"/>
    </w:p>
    <w:p w14:paraId="022455B9"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R1-2200053</w:t>
      </w:r>
      <w:r w:rsidRPr="00C63D0B">
        <w:rPr>
          <w:rStyle w:val="af6"/>
          <w:rFonts w:ascii="Times New Roman" w:hAnsi="Times New Roman" w:cs="Times New Roman"/>
          <w:color w:val="auto"/>
          <w:sz w:val="20"/>
          <w:szCs w:val="20"/>
          <w:u w:val="none"/>
          <w:lang w:val="en-US"/>
        </w:rPr>
        <w:tab/>
        <w:t>Discussion on joint channel estimation for PUSCH</w:t>
      </w:r>
      <w:r w:rsidRPr="00C63D0B">
        <w:rPr>
          <w:rStyle w:val="af6"/>
          <w:rFonts w:ascii="Times New Roman" w:hAnsi="Times New Roman" w:cs="Times New Roman"/>
          <w:color w:val="auto"/>
          <w:sz w:val="20"/>
          <w:szCs w:val="20"/>
          <w:u w:val="none"/>
          <w:lang w:val="en-US"/>
        </w:rPr>
        <w:tab/>
        <w:t>Huawei, HiSilicon</w:t>
      </w:r>
    </w:p>
    <w:p w14:paraId="46F94883"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R1-2200088</w:t>
      </w:r>
      <w:r w:rsidRPr="00C63D0B">
        <w:rPr>
          <w:rStyle w:val="af6"/>
          <w:rFonts w:ascii="Times New Roman" w:hAnsi="Times New Roman" w:cs="Times New Roman"/>
          <w:color w:val="auto"/>
          <w:sz w:val="20"/>
          <w:szCs w:val="20"/>
          <w:u w:val="none"/>
          <w:lang w:val="en-US"/>
        </w:rPr>
        <w:tab/>
        <w:t>Remaining issues on joint channel estimation for PUSCH</w:t>
      </w:r>
      <w:r w:rsidRPr="00C63D0B">
        <w:rPr>
          <w:rStyle w:val="af6"/>
          <w:rFonts w:ascii="Times New Roman" w:hAnsi="Times New Roman" w:cs="Times New Roman"/>
          <w:color w:val="auto"/>
          <w:sz w:val="20"/>
          <w:szCs w:val="20"/>
          <w:u w:val="none"/>
          <w:lang w:val="en-US"/>
        </w:rPr>
        <w:tab/>
        <w:t>vivo</w:t>
      </w:r>
    </w:p>
    <w:p w14:paraId="645FAD2C"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R1-2200113</w:t>
      </w:r>
      <w:r w:rsidRPr="00C63D0B">
        <w:rPr>
          <w:rStyle w:val="af6"/>
          <w:rFonts w:ascii="Times New Roman" w:hAnsi="Times New Roman" w:cs="Times New Roman"/>
          <w:color w:val="auto"/>
          <w:sz w:val="20"/>
          <w:szCs w:val="20"/>
          <w:u w:val="none"/>
          <w:lang w:val="en-US"/>
        </w:rPr>
        <w:tab/>
        <w:t>Discussion on remaining issues for joint channel estimation for PUSCH</w:t>
      </w:r>
      <w:r w:rsidRPr="00C63D0B">
        <w:rPr>
          <w:rStyle w:val="af6"/>
          <w:rFonts w:ascii="Times New Roman" w:hAnsi="Times New Roman" w:cs="Times New Roman"/>
          <w:color w:val="auto"/>
          <w:sz w:val="20"/>
          <w:szCs w:val="20"/>
          <w:u w:val="none"/>
          <w:lang w:val="en-US"/>
        </w:rPr>
        <w:tab/>
        <w:t>ZTE</w:t>
      </w:r>
    </w:p>
    <w:p w14:paraId="45834AD3"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R1-2200162</w:t>
      </w:r>
      <w:r w:rsidRPr="00C63D0B">
        <w:rPr>
          <w:rStyle w:val="af6"/>
          <w:rFonts w:ascii="Times New Roman" w:hAnsi="Times New Roman" w:cs="Times New Roman"/>
          <w:color w:val="auto"/>
          <w:sz w:val="20"/>
          <w:szCs w:val="20"/>
          <w:u w:val="none"/>
          <w:lang w:val="en-US"/>
        </w:rPr>
        <w:tab/>
        <w:t>Joint channel estimation for PUSCH coverage enhancements</w:t>
      </w:r>
      <w:r w:rsidRPr="00C63D0B">
        <w:rPr>
          <w:rStyle w:val="af6"/>
          <w:rFonts w:ascii="Times New Roman" w:hAnsi="Times New Roman" w:cs="Times New Roman"/>
          <w:color w:val="auto"/>
          <w:sz w:val="20"/>
          <w:szCs w:val="20"/>
          <w:u w:val="none"/>
          <w:lang w:val="en-US"/>
        </w:rPr>
        <w:tab/>
        <w:t>Nokia, Nokia Shanghai Bell</w:t>
      </w:r>
    </w:p>
    <w:p w14:paraId="58DA5253"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R1-2200207</w:t>
      </w:r>
      <w:r w:rsidRPr="00C63D0B">
        <w:rPr>
          <w:rStyle w:val="af6"/>
          <w:rFonts w:ascii="Times New Roman" w:hAnsi="Times New Roman" w:cs="Times New Roman"/>
          <w:color w:val="auto"/>
          <w:sz w:val="20"/>
          <w:szCs w:val="20"/>
          <w:u w:val="none"/>
          <w:lang w:val="en-US"/>
        </w:rPr>
        <w:tab/>
        <w:t>Joint channel estimation for PUSCH</w:t>
      </w:r>
      <w:r w:rsidRPr="00C63D0B">
        <w:rPr>
          <w:rStyle w:val="af6"/>
          <w:rFonts w:ascii="Times New Roman" w:hAnsi="Times New Roman" w:cs="Times New Roman"/>
          <w:color w:val="auto"/>
          <w:sz w:val="20"/>
          <w:szCs w:val="20"/>
          <w:u w:val="none"/>
          <w:lang w:val="en-US"/>
        </w:rPr>
        <w:tab/>
        <w:t>Samsung</w:t>
      </w:r>
    </w:p>
    <w:p w14:paraId="4A95138B"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R1-2200238</w:t>
      </w:r>
      <w:r w:rsidRPr="00C63D0B">
        <w:rPr>
          <w:rStyle w:val="af6"/>
          <w:rFonts w:ascii="Times New Roman" w:hAnsi="Times New Roman" w:cs="Times New Roman"/>
          <w:color w:val="auto"/>
          <w:sz w:val="20"/>
          <w:szCs w:val="20"/>
          <w:u w:val="none"/>
          <w:lang w:val="en-US"/>
        </w:rPr>
        <w:tab/>
        <w:t>Joint channel estimation for PUSCH</w:t>
      </w:r>
      <w:r w:rsidRPr="00C63D0B">
        <w:rPr>
          <w:rStyle w:val="af6"/>
          <w:rFonts w:ascii="Times New Roman" w:hAnsi="Times New Roman" w:cs="Times New Roman"/>
          <w:color w:val="auto"/>
          <w:sz w:val="20"/>
          <w:szCs w:val="20"/>
          <w:u w:val="none"/>
          <w:lang w:val="en-US"/>
        </w:rPr>
        <w:tab/>
        <w:t>NTT DOCOMO, INC.</w:t>
      </w:r>
    </w:p>
    <w:p w14:paraId="541B89B8"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R1-2200268</w:t>
      </w:r>
      <w:r w:rsidRPr="00C63D0B">
        <w:rPr>
          <w:rStyle w:val="af6"/>
          <w:rFonts w:ascii="Times New Roman" w:hAnsi="Times New Roman" w:cs="Times New Roman"/>
          <w:color w:val="auto"/>
          <w:sz w:val="20"/>
          <w:szCs w:val="20"/>
          <w:u w:val="none"/>
          <w:lang w:val="en-US"/>
        </w:rPr>
        <w:tab/>
        <w:t>Discussion on joint channel estimation for PUSCH</w:t>
      </w:r>
      <w:r w:rsidRPr="00C63D0B">
        <w:rPr>
          <w:rStyle w:val="af6"/>
          <w:rFonts w:ascii="Times New Roman" w:hAnsi="Times New Roman" w:cs="Times New Roman"/>
          <w:color w:val="auto"/>
          <w:sz w:val="20"/>
          <w:szCs w:val="20"/>
          <w:u w:val="none"/>
          <w:lang w:val="en-US"/>
        </w:rPr>
        <w:tab/>
        <w:t>Panasonic Corporation</w:t>
      </w:r>
    </w:p>
    <w:p w14:paraId="3F7F49F6"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R1-2200279</w:t>
      </w:r>
      <w:r w:rsidRPr="00C63D0B">
        <w:rPr>
          <w:rStyle w:val="af6"/>
          <w:rFonts w:ascii="Times New Roman" w:hAnsi="Times New Roman" w:cs="Times New Roman"/>
          <w:color w:val="auto"/>
          <w:sz w:val="20"/>
          <w:szCs w:val="20"/>
          <w:u w:val="none"/>
          <w:lang w:val="en-US"/>
        </w:rPr>
        <w:tab/>
        <w:t>Discussion on joint channel estimation for PUSCH</w:t>
      </w:r>
      <w:r w:rsidRPr="00C63D0B">
        <w:rPr>
          <w:rStyle w:val="af6"/>
          <w:rFonts w:ascii="Times New Roman" w:hAnsi="Times New Roman" w:cs="Times New Roman"/>
          <w:color w:val="auto"/>
          <w:sz w:val="20"/>
          <w:szCs w:val="20"/>
          <w:u w:val="none"/>
          <w:lang w:val="en-US"/>
        </w:rPr>
        <w:tab/>
        <w:t>Spreadtrum Communications</w:t>
      </w:r>
    </w:p>
    <w:p w14:paraId="11452E59"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R1-2200303</w:t>
      </w:r>
      <w:r w:rsidRPr="00C63D0B">
        <w:rPr>
          <w:rStyle w:val="af6"/>
          <w:rFonts w:ascii="Times New Roman" w:hAnsi="Times New Roman" w:cs="Times New Roman"/>
          <w:color w:val="auto"/>
          <w:sz w:val="20"/>
          <w:szCs w:val="20"/>
          <w:u w:val="none"/>
          <w:lang w:val="en-US"/>
        </w:rPr>
        <w:tab/>
        <w:t>Joint channel estimation for PUSCH</w:t>
      </w:r>
      <w:r w:rsidRPr="00C63D0B">
        <w:rPr>
          <w:rStyle w:val="af6"/>
          <w:rFonts w:ascii="Times New Roman" w:hAnsi="Times New Roman" w:cs="Times New Roman"/>
          <w:color w:val="auto"/>
          <w:sz w:val="20"/>
          <w:szCs w:val="20"/>
          <w:u w:val="none"/>
          <w:lang w:val="en-US"/>
        </w:rPr>
        <w:tab/>
        <w:t>Qualcomm Incorporated</w:t>
      </w:r>
    </w:p>
    <w:p w14:paraId="260FC6DA"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R1-2200336</w:t>
      </w:r>
      <w:r w:rsidRPr="00C63D0B">
        <w:rPr>
          <w:rStyle w:val="af6"/>
          <w:rFonts w:ascii="Times New Roman" w:hAnsi="Times New Roman" w:cs="Times New Roman"/>
          <w:color w:val="auto"/>
          <w:sz w:val="20"/>
          <w:szCs w:val="20"/>
          <w:u w:val="none"/>
          <w:lang w:val="en-US"/>
        </w:rPr>
        <w:tab/>
        <w:t>Consideration on Joint channel estimation for PUSCH</w:t>
      </w:r>
      <w:r w:rsidRPr="00C63D0B">
        <w:rPr>
          <w:rStyle w:val="af6"/>
          <w:rFonts w:ascii="Times New Roman" w:hAnsi="Times New Roman" w:cs="Times New Roman"/>
          <w:color w:val="auto"/>
          <w:sz w:val="20"/>
          <w:szCs w:val="20"/>
          <w:u w:val="none"/>
          <w:lang w:val="en-US"/>
        </w:rPr>
        <w:tab/>
        <w:t>OPPO</w:t>
      </w:r>
    </w:p>
    <w:p w14:paraId="464C6DB7"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R1-2200381</w:t>
      </w:r>
      <w:r w:rsidRPr="00C63D0B">
        <w:rPr>
          <w:rStyle w:val="af6"/>
          <w:rFonts w:ascii="Times New Roman" w:hAnsi="Times New Roman" w:cs="Times New Roman"/>
          <w:color w:val="auto"/>
          <w:sz w:val="20"/>
          <w:szCs w:val="20"/>
          <w:u w:val="none"/>
          <w:lang w:val="en-US"/>
        </w:rPr>
        <w:tab/>
        <w:t>Remaining details on joint channel estimation for PUSCH</w:t>
      </w:r>
      <w:r w:rsidRPr="00C63D0B">
        <w:rPr>
          <w:rStyle w:val="af6"/>
          <w:rFonts w:ascii="Times New Roman" w:hAnsi="Times New Roman" w:cs="Times New Roman"/>
          <w:color w:val="auto"/>
          <w:sz w:val="20"/>
          <w:szCs w:val="20"/>
          <w:u w:val="none"/>
          <w:lang w:val="en-US"/>
        </w:rPr>
        <w:tab/>
        <w:t>Intel Corporation</w:t>
      </w:r>
    </w:p>
    <w:p w14:paraId="7D19DB1F"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R1-2200422</w:t>
      </w:r>
      <w:r w:rsidRPr="00C63D0B">
        <w:rPr>
          <w:rStyle w:val="af6"/>
          <w:rFonts w:ascii="Times New Roman" w:hAnsi="Times New Roman" w:cs="Times New Roman"/>
          <w:color w:val="auto"/>
          <w:sz w:val="20"/>
          <w:szCs w:val="20"/>
          <w:u w:val="none"/>
          <w:lang w:val="en-US"/>
        </w:rPr>
        <w:tab/>
        <w:t>Discussion on joint channel estimation for PUSCH</w:t>
      </w:r>
      <w:r w:rsidRPr="00C63D0B">
        <w:rPr>
          <w:rStyle w:val="af6"/>
          <w:rFonts w:ascii="Times New Roman" w:hAnsi="Times New Roman" w:cs="Times New Roman"/>
          <w:color w:val="auto"/>
          <w:sz w:val="20"/>
          <w:szCs w:val="20"/>
          <w:u w:val="none"/>
          <w:lang w:val="en-US"/>
        </w:rPr>
        <w:tab/>
        <w:t>Apple</w:t>
      </w:r>
    </w:p>
    <w:p w14:paraId="63F825B4"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R1-2200467</w:t>
      </w:r>
      <w:r w:rsidRPr="00C63D0B">
        <w:rPr>
          <w:rStyle w:val="af6"/>
          <w:rFonts w:ascii="Times New Roman" w:hAnsi="Times New Roman" w:cs="Times New Roman"/>
          <w:color w:val="auto"/>
          <w:sz w:val="20"/>
          <w:szCs w:val="20"/>
          <w:u w:val="none"/>
          <w:lang w:val="en-US"/>
        </w:rPr>
        <w:tab/>
        <w:t>Discussion on joint channel estimation for PUSCH</w:t>
      </w:r>
      <w:r w:rsidRPr="00C63D0B">
        <w:rPr>
          <w:rStyle w:val="af6"/>
          <w:rFonts w:ascii="Times New Roman" w:hAnsi="Times New Roman" w:cs="Times New Roman"/>
          <w:color w:val="auto"/>
          <w:sz w:val="20"/>
          <w:szCs w:val="20"/>
          <w:u w:val="none"/>
          <w:lang w:val="en-US"/>
        </w:rPr>
        <w:tab/>
        <w:t>xiaomi</w:t>
      </w:r>
    </w:p>
    <w:p w14:paraId="41CB4461"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R1-2200486</w:t>
      </w:r>
      <w:r w:rsidRPr="00C63D0B">
        <w:rPr>
          <w:rStyle w:val="af6"/>
          <w:rFonts w:ascii="Times New Roman" w:hAnsi="Times New Roman" w:cs="Times New Roman"/>
          <w:color w:val="auto"/>
          <w:sz w:val="20"/>
          <w:szCs w:val="20"/>
          <w:u w:val="none"/>
          <w:lang w:val="en-US"/>
        </w:rPr>
        <w:tab/>
        <w:t>Remaining issues on joint channel estimation</w:t>
      </w:r>
      <w:r w:rsidRPr="00C63D0B">
        <w:rPr>
          <w:rStyle w:val="af6"/>
          <w:rFonts w:ascii="Times New Roman" w:hAnsi="Times New Roman" w:cs="Times New Roman"/>
          <w:color w:val="auto"/>
          <w:sz w:val="20"/>
          <w:szCs w:val="20"/>
          <w:u w:val="none"/>
          <w:lang w:val="en-US"/>
        </w:rPr>
        <w:tab/>
        <w:t>China Telecom</w:t>
      </w:r>
    </w:p>
    <w:p w14:paraId="7B5E81FA"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R1-2200499</w:t>
      </w:r>
      <w:r w:rsidRPr="00C63D0B">
        <w:rPr>
          <w:rStyle w:val="af6"/>
          <w:rFonts w:ascii="Times New Roman" w:hAnsi="Times New Roman" w:cs="Times New Roman"/>
          <w:color w:val="auto"/>
          <w:sz w:val="20"/>
          <w:szCs w:val="20"/>
          <w:u w:val="none"/>
          <w:lang w:val="en-US"/>
        </w:rPr>
        <w:tab/>
        <w:t>Joint channel estimation for PUSCH</w:t>
      </w:r>
      <w:r w:rsidRPr="00C63D0B">
        <w:rPr>
          <w:rStyle w:val="af6"/>
          <w:rFonts w:ascii="Times New Roman" w:hAnsi="Times New Roman" w:cs="Times New Roman"/>
          <w:color w:val="auto"/>
          <w:sz w:val="20"/>
          <w:szCs w:val="20"/>
          <w:u w:val="none"/>
          <w:lang w:val="en-US"/>
        </w:rPr>
        <w:tab/>
        <w:t>Sharp</w:t>
      </w:r>
    </w:p>
    <w:p w14:paraId="73AD4928"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R1-2200520</w:t>
      </w:r>
      <w:r w:rsidRPr="00C63D0B">
        <w:rPr>
          <w:rStyle w:val="af6"/>
          <w:rFonts w:ascii="Times New Roman" w:hAnsi="Times New Roman" w:cs="Times New Roman"/>
          <w:color w:val="auto"/>
          <w:sz w:val="20"/>
          <w:szCs w:val="20"/>
          <w:u w:val="none"/>
          <w:lang w:val="en-US"/>
        </w:rPr>
        <w:tab/>
        <w:t>Discussions on joint channel estimation</w:t>
      </w:r>
      <w:r w:rsidRPr="00C63D0B">
        <w:rPr>
          <w:rStyle w:val="af6"/>
          <w:rFonts w:ascii="Times New Roman" w:hAnsi="Times New Roman" w:cs="Times New Roman"/>
          <w:color w:val="auto"/>
          <w:sz w:val="20"/>
          <w:szCs w:val="20"/>
          <w:u w:val="none"/>
          <w:lang w:val="en-US"/>
        </w:rPr>
        <w:tab/>
        <w:t>InterDigital, Inc.</w:t>
      </w:r>
    </w:p>
    <w:p w14:paraId="59DC6E9A"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R1-2200553</w:t>
      </w:r>
      <w:r w:rsidRPr="00C63D0B">
        <w:rPr>
          <w:rStyle w:val="af6"/>
          <w:rFonts w:ascii="Times New Roman" w:hAnsi="Times New Roman" w:cs="Times New Roman"/>
          <w:color w:val="auto"/>
          <w:sz w:val="20"/>
          <w:szCs w:val="20"/>
          <w:u w:val="none"/>
          <w:lang w:val="en-US"/>
        </w:rPr>
        <w:tab/>
        <w:t>Discussion on Joint channel estimation over multi-slot</w:t>
      </w:r>
      <w:r w:rsidRPr="00C63D0B">
        <w:rPr>
          <w:rStyle w:val="af6"/>
          <w:rFonts w:ascii="Times New Roman" w:hAnsi="Times New Roman" w:cs="Times New Roman"/>
          <w:color w:val="auto"/>
          <w:sz w:val="20"/>
          <w:szCs w:val="20"/>
          <w:u w:val="none"/>
          <w:lang w:val="en-US"/>
        </w:rPr>
        <w:tab/>
        <w:t>MediaTek Inc.</w:t>
      </w:r>
    </w:p>
    <w:p w14:paraId="788BF983"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R1-2200590</w:t>
      </w:r>
      <w:r w:rsidRPr="00C63D0B">
        <w:rPr>
          <w:rStyle w:val="af6"/>
          <w:rFonts w:ascii="Times New Roman" w:hAnsi="Times New Roman" w:cs="Times New Roman"/>
          <w:color w:val="auto"/>
          <w:sz w:val="20"/>
          <w:szCs w:val="20"/>
          <w:u w:val="none"/>
          <w:lang w:val="en-US"/>
        </w:rPr>
        <w:tab/>
        <w:t>Remaining issues on joint channel estimation for PUSCH</w:t>
      </w:r>
      <w:r w:rsidRPr="00C63D0B">
        <w:rPr>
          <w:rStyle w:val="af6"/>
          <w:rFonts w:ascii="Times New Roman" w:hAnsi="Times New Roman" w:cs="Times New Roman"/>
          <w:color w:val="auto"/>
          <w:sz w:val="20"/>
          <w:szCs w:val="20"/>
          <w:u w:val="none"/>
          <w:lang w:val="en-US"/>
        </w:rPr>
        <w:tab/>
        <w:t>CMCC</w:t>
      </w:r>
    </w:p>
    <w:p w14:paraId="2CF00230" w14:textId="77777777" w:rsidR="00C63D0B" w:rsidRPr="00C63D0B"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t>R1-2200613</w:t>
      </w:r>
      <w:r w:rsidRPr="00C63D0B">
        <w:rPr>
          <w:rStyle w:val="af6"/>
          <w:rFonts w:ascii="Times New Roman" w:hAnsi="Times New Roman" w:cs="Times New Roman"/>
          <w:color w:val="auto"/>
          <w:sz w:val="20"/>
          <w:szCs w:val="20"/>
          <w:u w:val="none"/>
          <w:lang w:val="en-US"/>
        </w:rPr>
        <w:tab/>
        <w:t>Discussions on joint channel estimation for PUSCH</w:t>
      </w:r>
      <w:r w:rsidRPr="00C63D0B">
        <w:rPr>
          <w:rStyle w:val="af6"/>
          <w:rFonts w:ascii="Times New Roman" w:hAnsi="Times New Roman" w:cs="Times New Roman"/>
          <w:color w:val="auto"/>
          <w:sz w:val="20"/>
          <w:szCs w:val="20"/>
          <w:u w:val="none"/>
          <w:lang w:val="en-US"/>
        </w:rPr>
        <w:tab/>
        <w:t>LG Electronics</w:t>
      </w:r>
    </w:p>
    <w:p w14:paraId="0A8F9BDB" w14:textId="0E90BEFC" w:rsidR="00C63D0B" w:rsidRPr="00400F75" w:rsidRDefault="00C63D0B" w:rsidP="00C63D0B">
      <w:pPr>
        <w:widowControl/>
        <w:numPr>
          <w:ilvl w:val="0"/>
          <w:numId w:val="41"/>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63D0B">
        <w:rPr>
          <w:rStyle w:val="af6"/>
          <w:rFonts w:ascii="Times New Roman" w:hAnsi="Times New Roman" w:cs="Times New Roman"/>
          <w:color w:val="auto"/>
          <w:sz w:val="20"/>
          <w:szCs w:val="20"/>
          <w:u w:val="none"/>
          <w:lang w:val="en-US"/>
        </w:rPr>
        <w:lastRenderedPageBreak/>
        <w:t>R1-2200657</w:t>
      </w:r>
      <w:r w:rsidRPr="00C63D0B">
        <w:rPr>
          <w:rStyle w:val="af6"/>
          <w:rFonts w:ascii="Times New Roman" w:hAnsi="Times New Roman" w:cs="Times New Roman"/>
          <w:color w:val="auto"/>
          <w:sz w:val="20"/>
          <w:szCs w:val="20"/>
          <w:u w:val="none"/>
          <w:lang w:val="en-US"/>
        </w:rPr>
        <w:tab/>
        <w:t>Remaining Issues for Joint Channel Estimation for PUSCH</w:t>
      </w:r>
      <w:r w:rsidRPr="00C63D0B">
        <w:rPr>
          <w:rStyle w:val="af6"/>
          <w:rFonts w:ascii="Times New Roman" w:hAnsi="Times New Roman" w:cs="Times New Roman"/>
          <w:color w:val="auto"/>
          <w:sz w:val="20"/>
          <w:szCs w:val="20"/>
          <w:u w:val="none"/>
          <w:lang w:val="en-US"/>
        </w:rPr>
        <w:tab/>
        <w:t>Ericsson</w:t>
      </w:r>
    </w:p>
    <w:sectPr w:rsidR="00C63D0B" w:rsidRPr="00400F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F60A" w14:textId="77777777" w:rsidR="006725CD" w:rsidRDefault="006725CD" w:rsidP="00AC69EB">
      <w:pPr>
        <w:spacing w:after="0" w:line="240" w:lineRule="auto"/>
      </w:pPr>
      <w:r>
        <w:separator/>
      </w:r>
    </w:p>
  </w:endnote>
  <w:endnote w:type="continuationSeparator" w:id="0">
    <w:p w14:paraId="46A274E5" w14:textId="77777777" w:rsidR="006725CD" w:rsidRDefault="006725CD" w:rsidP="00AC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C9C7" w14:textId="77777777" w:rsidR="006725CD" w:rsidRDefault="006725CD" w:rsidP="00AC69EB">
      <w:pPr>
        <w:spacing w:after="0" w:line="240" w:lineRule="auto"/>
      </w:pPr>
      <w:r>
        <w:separator/>
      </w:r>
    </w:p>
  </w:footnote>
  <w:footnote w:type="continuationSeparator" w:id="0">
    <w:p w14:paraId="7E46287B" w14:textId="77777777" w:rsidR="006725CD" w:rsidRDefault="006725CD" w:rsidP="00AC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56942"/>
    <w:multiLevelType w:val="hybridMultilevel"/>
    <w:tmpl w:val="A4C00CE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41B79"/>
    <w:multiLevelType w:val="hybridMultilevel"/>
    <w:tmpl w:val="374018F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7"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AE69E1"/>
    <w:multiLevelType w:val="multilevel"/>
    <w:tmpl w:val="A1EA3E84"/>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EF721E7"/>
    <w:multiLevelType w:val="hybridMultilevel"/>
    <w:tmpl w:val="EA30D5F6"/>
    <w:lvl w:ilvl="0" w:tplc="13BA1FCC">
      <w:start w:val="4"/>
      <w:numFmt w:val="bullet"/>
      <w:lvlText w:val="-"/>
      <w:lvlJc w:val="left"/>
      <w:pPr>
        <w:ind w:left="1271" w:hanging="42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1E10FBD"/>
    <w:multiLevelType w:val="multilevel"/>
    <w:tmpl w:val="D8F4BE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2265EAF"/>
    <w:multiLevelType w:val="hybridMultilevel"/>
    <w:tmpl w:val="6C3C9F0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8229E6"/>
    <w:multiLevelType w:val="hybridMultilevel"/>
    <w:tmpl w:val="373EA25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8"/>
  </w:num>
  <w:num w:numId="3">
    <w:abstractNumId w:val="40"/>
  </w:num>
  <w:num w:numId="4">
    <w:abstractNumId w:val="48"/>
  </w:num>
  <w:num w:numId="5">
    <w:abstractNumId w:val="27"/>
  </w:num>
  <w:num w:numId="6">
    <w:abstractNumId w:val="23"/>
  </w:num>
  <w:num w:numId="7">
    <w:abstractNumId w:val="17"/>
  </w:num>
  <w:num w:numId="8">
    <w:abstractNumId w:val="51"/>
  </w:num>
  <w:num w:numId="9">
    <w:abstractNumId w:val="46"/>
  </w:num>
  <w:num w:numId="10">
    <w:abstractNumId w:val="50"/>
  </w:num>
  <w:num w:numId="11">
    <w:abstractNumId w:val="5"/>
  </w:num>
  <w:num w:numId="12">
    <w:abstractNumId w:val="9"/>
  </w:num>
  <w:num w:numId="13">
    <w:abstractNumId w:val="16"/>
  </w:num>
  <w:num w:numId="14">
    <w:abstractNumId w:val="43"/>
  </w:num>
  <w:num w:numId="15">
    <w:abstractNumId w:val="37"/>
  </w:num>
  <w:num w:numId="16">
    <w:abstractNumId w:val="44"/>
  </w:num>
  <w:num w:numId="17">
    <w:abstractNumId w:val="41"/>
  </w:num>
  <w:num w:numId="18">
    <w:abstractNumId w:val="42"/>
  </w:num>
  <w:num w:numId="19">
    <w:abstractNumId w:val="52"/>
  </w:num>
  <w:num w:numId="20">
    <w:abstractNumId w:val="33"/>
  </w:num>
  <w:num w:numId="21">
    <w:abstractNumId w:val="19"/>
  </w:num>
  <w:num w:numId="22">
    <w:abstractNumId w:val="21"/>
  </w:num>
  <w:num w:numId="23">
    <w:abstractNumId w:val="39"/>
  </w:num>
  <w:num w:numId="24">
    <w:abstractNumId w:val="24"/>
  </w:num>
  <w:num w:numId="25">
    <w:abstractNumId w:val="3"/>
  </w:num>
  <w:num w:numId="26">
    <w:abstractNumId w:val="28"/>
  </w:num>
  <w:num w:numId="27">
    <w:abstractNumId w:val="20"/>
  </w:num>
  <w:num w:numId="28">
    <w:abstractNumId w:val="22"/>
  </w:num>
  <w:num w:numId="29">
    <w:abstractNumId w:val="36"/>
  </w:num>
  <w:num w:numId="30">
    <w:abstractNumId w:val="26"/>
  </w:num>
  <w:num w:numId="31">
    <w:abstractNumId w:val="11"/>
  </w:num>
  <w:num w:numId="32">
    <w:abstractNumId w:val="29"/>
  </w:num>
  <w:num w:numId="33">
    <w:abstractNumId w:val="35"/>
  </w:num>
  <w:num w:numId="34">
    <w:abstractNumId w:val="10"/>
  </w:num>
  <w:num w:numId="35">
    <w:abstractNumId w:val="25"/>
  </w:num>
  <w:num w:numId="36">
    <w:abstractNumId w:val="30"/>
  </w:num>
  <w:num w:numId="37">
    <w:abstractNumId w:val="47"/>
  </w:num>
  <w:num w:numId="38">
    <w:abstractNumId w:val="8"/>
  </w:num>
  <w:num w:numId="39">
    <w:abstractNumId w:val="7"/>
  </w:num>
  <w:num w:numId="40">
    <w:abstractNumId w:val="15"/>
  </w:num>
  <w:num w:numId="41">
    <w:abstractNumId w:val="12"/>
  </w:num>
  <w:num w:numId="42">
    <w:abstractNumId w:val="31"/>
  </w:num>
  <w:num w:numId="43">
    <w:abstractNumId w:val="13"/>
  </w:num>
  <w:num w:numId="44">
    <w:abstractNumId w:val="14"/>
  </w:num>
  <w:num w:numId="45">
    <w:abstractNumId w:val="0"/>
  </w:num>
  <w:num w:numId="46">
    <w:abstractNumId w:val="53"/>
  </w:num>
  <w:num w:numId="47">
    <w:abstractNumId w:val="6"/>
  </w:num>
  <w:num w:numId="48">
    <w:abstractNumId w:val="38"/>
  </w:num>
  <w:num w:numId="49">
    <w:abstractNumId w:val="45"/>
  </w:num>
  <w:num w:numId="50">
    <w:abstractNumId w:val="34"/>
  </w:num>
  <w:num w:numId="51">
    <w:abstractNumId w:val="4"/>
  </w:num>
  <w:num w:numId="52">
    <w:abstractNumId w:val="32"/>
  </w:num>
  <w:num w:numId="53">
    <w:abstractNumId w:val="49"/>
  </w:num>
  <w:num w:numId="54">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China Telecom">
    <w15:presenceInfo w15:providerId="None" w15:userId="China Telecom"/>
  </w15:person>
  <w15:person w15:author="Mihai Enescu - after RAN1#107e">
    <w15:presenceInfo w15:providerId="None" w15:userId="Mihai Enescu - after RAN1#107e"/>
  </w15:person>
  <w15:person w15:author="Chunhai Yao">
    <w15:presenceInfo w15:providerId="AD" w15:userId="S::chunhai_yao@apple.com::4fec5b3b-27b8-44e4-af75-32b75128cf8c"/>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23B"/>
    <w:rsid w:val="0000451E"/>
    <w:rsid w:val="00004772"/>
    <w:rsid w:val="00004B2B"/>
    <w:rsid w:val="00004B55"/>
    <w:rsid w:val="00004D53"/>
    <w:rsid w:val="0000553D"/>
    <w:rsid w:val="000057C4"/>
    <w:rsid w:val="00005A42"/>
    <w:rsid w:val="00006491"/>
    <w:rsid w:val="0000687F"/>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14CD"/>
    <w:rsid w:val="00011565"/>
    <w:rsid w:val="0001197A"/>
    <w:rsid w:val="00011FDF"/>
    <w:rsid w:val="00012079"/>
    <w:rsid w:val="00012D7B"/>
    <w:rsid w:val="00012EE5"/>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218"/>
    <w:rsid w:val="00017751"/>
    <w:rsid w:val="00017846"/>
    <w:rsid w:val="00017DD6"/>
    <w:rsid w:val="0002005B"/>
    <w:rsid w:val="00020C52"/>
    <w:rsid w:val="0002135D"/>
    <w:rsid w:val="0002172D"/>
    <w:rsid w:val="000218A2"/>
    <w:rsid w:val="000218B2"/>
    <w:rsid w:val="000219E1"/>
    <w:rsid w:val="000221A7"/>
    <w:rsid w:val="00022656"/>
    <w:rsid w:val="000229DD"/>
    <w:rsid w:val="00022ABF"/>
    <w:rsid w:val="00022BD8"/>
    <w:rsid w:val="00022E8A"/>
    <w:rsid w:val="00023141"/>
    <w:rsid w:val="000233E9"/>
    <w:rsid w:val="00023832"/>
    <w:rsid w:val="000241BA"/>
    <w:rsid w:val="0002423A"/>
    <w:rsid w:val="000243C8"/>
    <w:rsid w:val="000244BA"/>
    <w:rsid w:val="00024521"/>
    <w:rsid w:val="00024605"/>
    <w:rsid w:val="000256AA"/>
    <w:rsid w:val="0002577B"/>
    <w:rsid w:val="00026110"/>
    <w:rsid w:val="0002625A"/>
    <w:rsid w:val="0002650B"/>
    <w:rsid w:val="0002694F"/>
    <w:rsid w:val="00026954"/>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20F"/>
    <w:rsid w:val="00040436"/>
    <w:rsid w:val="0004098A"/>
    <w:rsid w:val="00040B1A"/>
    <w:rsid w:val="00040B21"/>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3E85"/>
    <w:rsid w:val="000441D8"/>
    <w:rsid w:val="000443FE"/>
    <w:rsid w:val="00044C1F"/>
    <w:rsid w:val="00045238"/>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B76"/>
    <w:rsid w:val="00050D9A"/>
    <w:rsid w:val="00051F24"/>
    <w:rsid w:val="00051FF7"/>
    <w:rsid w:val="000525D5"/>
    <w:rsid w:val="00052798"/>
    <w:rsid w:val="00052E94"/>
    <w:rsid w:val="00053127"/>
    <w:rsid w:val="00053301"/>
    <w:rsid w:val="00053968"/>
    <w:rsid w:val="000539DF"/>
    <w:rsid w:val="00053D52"/>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21B7"/>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463"/>
    <w:rsid w:val="000815CE"/>
    <w:rsid w:val="00081635"/>
    <w:rsid w:val="00081BD7"/>
    <w:rsid w:val="00081DC9"/>
    <w:rsid w:val="00082468"/>
    <w:rsid w:val="00082541"/>
    <w:rsid w:val="00082E71"/>
    <w:rsid w:val="00082F50"/>
    <w:rsid w:val="00083F62"/>
    <w:rsid w:val="000848B8"/>
    <w:rsid w:val="00085103"/>
    <w:rsid w:val="000851CE"/>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C1"/>
    <w:rsid w:val="00094FD9"/>
    <w:rsid w:val="000950A4"/>
    <w:rsid w:val="00095294"/>
    <w:rsid w:val="000955E5"/>
    <w:rsid w:val="0009567B"/>
    <w:rsid w:val="000956D5"/>
    <w:rsid w:val="00095833"/>
    <w:rsid w:val="00095AF3"/>
    <w:rsid w:val="00096275"/>
    <w:rsid w:val="00096322"/>
    <w:rsid w:val="000965AE"/>
    <w:rsid w:val="0009668C"/>
    <w:rsid w:val="00096A65"/>
    <w:rsid w:val="00096BE9"/>
    <w:rsid w:val="00096DAB"/>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76"/>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278"/>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3EA"/>
    <w:rsid w:val="000E0622"/>
    <w:rsid w:val="000E0710"/>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B84"/>
    <w:rsid w:val="00102F6A"/>
    <w:rsid w:val="00102FA8"/>
    <w:rsid w:val="00102FB6"/>
    <w:rsid w:val="001030B2"/>
    <w:rsid w:val="00103B0F"/>
    <w:rsid w:val="00103DA2"/>
    <w:rsid w:val="00104476"/>
    <w:rsid w:val="00104BED"/>
    <w:rsid w:val="00105046"/>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F6"/>
    <w:rsid w:val="0011590F"/>
    <w:rsid w:val="00115DA8"/>
    <w:rsid w:val="00116578"/>
    <w:rsid w:val="00116742"/>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576"/>
    <w:rsid w:val="00122A18"/>
    <w:rsid w:val="001231D0"/>
    <w:rsid w:val="001232A6"/>
    <w:rsid w:val="00123315"/>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1530"/>
    <w:rsid w:val="001317B8"/>
    <w:rsid w:val="00131930"/>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1E2"/>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F86"/>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830"/>
    <w:rsid w:val="00163DAA"/>
    <w:rsid w:val="00163E70"/>
    <w:rsid w:val="00163E9B"/>
    <w:rsid w:val="00164078"/>
    <w:rsid w:val="001641A0"/>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7E0"/>
    <w:rsid w:val="00172E5B"/>
    <w:rsid w:val="001733D8"/>
    <w:rsid w:val="001733E0"/>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04"/>
    <w:rsid w:val="001C313B"/>
    <w:rsid w:val="001C32BA"/>
    <w:rsid w:val="001C34C6"/>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B13"/>
    <w:rsid w:val="001C7BB5"/>
    <w:rsid w:val="001C7D50"/>
    <w:rsid w:val="001C7EED"/>
    <w:rsid w:val="001D02A3"/>
    <w:rsid w:val="001D0577"/>
    <w:rsid w:val="001D06A5"/>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946"/>
    <w:rsid w:val="001E4702"/>
    <w:rsid w:val="001E497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73C"/>
    <w:rsid w:val="001E77D4"/>
    <w:rsid w:val="001F02AD"/>
    <w:rsid w:val="001F07E3"/>
    <w:rsid w:val="001F096D"/>
    <w:rsid w:val="001F0F8C"/>
    <w:rsid w:val="001F129F"/>
    <w:rsid w:val="001F18F1"/>
    <w:rsid w:val="001F1A2D"/>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18F"/>
    <w:rsid w:val="0020321E"/>
    <w:rsid w:val="0020331D"/>
    <w:rsid w:val="00203338"/>
    <w:rsid w:val="002036B7"/>
    <w:rsid w:val="00203D1D"/>
    <w:rsid w:val="00203DA6"/>
    <w:rsid w:val="002046FA"/>
    <w:rsid w:val="002049AB"/>
    <w:rsid w:val="00204FA4"/>
    <w:rsid w:val="00205245"/>
    <w:rsid w:val="00205395"/>
    <w:rsid w:val="00205FB9"/>
    <w:rsid w:val="00206247"/>
    <w:rsid w:val="00206581"/>
    <w:rsid w:val="002068D5"/>
    <w:rsid w:val="00206B7E"/>
    <w:rsid w:val="00206B92"/>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079"/>
    <w:rsid w:val="00225478"/>
    <w:rsid w:val="0022547D"/>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3DDB"/>
    <w:rsid w:val="00234099"/>
    <w:rsid w:val="0023442F"/>
    <w:rsid w:val="00234457"/>
    <w:rsid w:val="00234459"/>
    <w:rsid w:val="0023452B"/>
    <w:rsid w:val="00234B05"/>
    <w:rsid w:val="002350AA"/>
    <w:rsid w:val="00235100"/>
    <w:rsid w:val="00235725"/>
    <w:rsid w:val="0023572A"/>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CF"/>
    <w:rsid w:val="00243B40"/>
    <w:rsid w:val="00243D01"/>
    <w:rsid w:val="00243F0A"/>
    <w:rsid w:val="00244387"/>
    <w:rsid w:val="00244673"/>
    <w:rsid w:val="00244C3E"/>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D8"/>
    <w:rsid w:val="00270E02"/>
    <w:rsid w:val="00271362"/>
    <w:rsid w:val="002716A7"/>
    <w:rsid w:val="00271E4C"/>
    <w:rsid w:val="00271E53"/>
    <w:rsid w:val="002721CD"/>
    <w:rsid w:val="00272974"/>
    <w:rsid w:val="00272D7F"/>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346"/>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27"/>
    <w:rsid w:val="002B2C40"/>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8"/>
    <w:rsid w:val="002C685B"/>
    <w:rsid w:val="002C6B5D"/>
    <w:rsid w:val="002C7434"/>
    <w:rsid w:val="002C75E1"/>
    <w:rsid w:val="002C798A"/>
    <w:rsid w:val="002C7D37"/>
    <w:rsid w:val="002C7E72"/>
    <w:rsid w:val="002C7F28"/>
    <w:rsid w:val="002D0A3C"/>
    <w:rsid w:val="002D0DCB"/>
    <w:rsid w:val="002D1165"/>
    <w:rsid w:val="002D1280"/>
    <w:rsid w:val="002D12AD"/>
    <w:rsid w:val="002D1311"/>
    <w:rsid w:val="002D1833"/>
    <w:rsid w:val="002D1957"/>
    <w:rsid w:val="002D1A5C"/>
    <w:rsid w:val="002D1F86"/>
    <w:rsid w:val="002D1FEF"/>
    <w:rsid w:val="002D246C"/>
    <w:rsid w:val="002D2482"/>
    <w:rsid w:val="002D2EC5"/>
    <w:rsid w:val="002D2F27"/>
    <w:rsid w:val="002D2F61"/>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3C26"/>
    <w:rsid w:val="002E4633"/>
    <w:rsid w:val="002E4649"/>
    <w:rsid w:val="002E47E9"/>
    <w:rsid w:val="002E48DD"/>
    <w:rsid w:val="002E4917"/>
    <w:rsid w:val="002E527D"/>
    <w:rsid w:val="002E5347"/>
    <w:rsid w:val="002E5692"/>
    <w:rsid w:val="002E57F8"/>
    <w:rsid w:val="002E5A93"/>
    <w:rsid w:val="002E5F3F"/>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62"/>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C45"/>
    <w:rsid w:val="002F3DDD"/>
    <w:rsid w:val="002F417E"/>
    <w:rsid w:val="002F41B7"/>
    <w:rsid w:val="002F43E4"/>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5EE"/>
    <w:rsid w:val="003228F8"/>
    <w:rsid w:val="00322CA2"/>
    <w:rsid w:val="00322D77"/>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2E7"/>
    <w:rsid w:val="003A4F53"/>
    <w:rsid w:val="003A508D"/>
    <w:rsid w:val="003A50C7"/>
    <w:rsid w:val="003A5487"/>
    <w:rsid w:val="003A5EC1"/>
    <w:rsid w:val="003A6055"/>
    <w:rsid w:val="003A6216"/>
    <w:rsid w:val="003A65E3"/>
    <w:rsid w:val="003A66D9"/>
    <w:rsid w:val="003A66FE"/>
    <w:rsid w:val="003A679C"/>
    <w:rsid w:val="003A6C1E"/>
    <w:rsid w:val="003A6EE2"/>
    <w:rsid w:val="003A71C1"/>
    <w:rsid w:val="003A744C"/>
    <w:rsid w:val="003A74BD"/>
    <w:rsid w:val="003A7C57"/>
    <w:rsid w:val="003B03D0"/>
    <w:rsid w:val="003B076C"/>
    <w:rsid w:val="003B08BD"/>
    <w:rsid w:val="003B0ACE"/>
    <w:rsid w:val="003B10C8"/>
    <w:rsid w:val="003B124D"/>
    <w:rsid w:val="003B16ED"/>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197"/>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2238"/>
    <w:rsid w:val="003D22A9"/>
    <w:rsid w:val="003D24EE"/>
    <w:rsid w:val="003D2521"/>
    <w:rsid w:val="003D2878"/>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A5F"/>
    <w:rsid w:val="00400C98"/>
    <w:rsid w:val="00400F75"/>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304C"/>
    <w:rsid w:val="00423E51"/>
    <w:rsid w:val="00423F95"/>
    <w:rsid w:val="00424550"/>
    <w:rsid w:val="0042458C"/>
    <w:rsid w:val="004246EC"/>
    <w:rsid w:val="00424A1B"/>
    <w:rsid w:val="00424F7B"/>
    <w:rsid w:val="00425440"/>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59A"/>
    <w:rsid w:val="00440684"/>
    <w:rsid w:val="004409DA"/>
    <w:rsid w:val="00440CC5"/>
    <w:rsid w:val="00440FB8"/>
    <w:rsid w:val="0044149C"/>
    <w:rsid w:val="004414F5"/>
    <w:rsid w:val="00441B02"/>
    <w:rsid w:val="00441F63"/>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5620"/>
    <w:rsid w:val="00445861"/>
    <w:rsid w:val="004459BE"/>
    <w:rsid w:val="00445A86"/>
    <w:rsid w:val="00446091"/>
    <w:rsid w:val="004467AD"/>
    <w:rsid w:val="00446B7B"/>
    <w:rsid w:val="0044723D"/>
    <w:rsid w:val="0044737E"/>
    <w:rsid w:val="0044737F"/>
    <w:rsid w:val="0044751B"/>
    <w:rsid w:val="004476B0"/>
    <w:rsid w:val="00447900"/>
    <w:rsid w:val="00447959"/>
    <w:rsid w:val="00450281"/>
    <w:rsid w:val="004502FF"/>
    <w:rsid w:val="00450ABE"/>
    <w:rsid w:val="00450AD9"/>
    <w:rsid w:val="00450CBE"/>
    <w:rsid w:val="00451233"/>
    <w:rsid w:val="004512E7"/>
    <w:rsid w:val="00451A33"/>
    <w:rsid w:val="00451DDE"/>
    <w:rsid w:val="00451FA7"/>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ADA"/>
    <w:rsid w:val="00456D88"/>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0D1F"/>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939"/>
    <w:rsid w:val="00476A7A"/>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0F"/>
    <w:rsid w:val="00484F20"/>
    <w:rsid w:val="00484F25"/>
    <w:rsid w:val="00484FE5"/>
    <w:rsid w:val="0048501B"/>
    <w:rsid w:val="0048532E"/>
    <w:rsid w:val="00485356"/>
    <w:rsid w:val="004854AB"/>
    <w:rsid w:val="00485700"/>
    <w:rsid w:val="0048585D"/>
    <w:rsid w:val="00485AAD"/>
    <w:rsid w:val="00485F7D"/>
    <w:rsid w:val="00485FB0"/>
    <w:rsid w:val="0048601C"/>
    <w:rsid w:val="00486101"/>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C10"/>
    <w:rsid w:val="004A0C5A"/>
    <w:rsid w:val="004A0DC2"/>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10EC"/>
    <w:rsid w:val="004B1B4B"/>
    <w:rsid w:val="004B1E1D"/>
    <w:rsid w:val="004B21AF"/>
    <w:rsid w:val="004B21B4"/>
    <w:rsid w:val="004B2435"/>
    <w:rsid w:val="004B2612"/>
    <w:rsid w:val="004B2776"/>
    <w:rsid w:val="004B2884"/>
    <w:rsid w:val="004B2A25"/>
    <w:rsid w:val="004B2B2B"/>
    <w:rsid w:val="004B2E60"/>
    <w:rsid w:val="004B3045"/>
    <w:rsid w:val="004B312E"/>
    <w:rsid w:val="004B32EC"/>
    <w:rsid w:val="004B3680"/>
    <w:rsid w:val="004B3A26"/>
    <w:rsid w:val="004B3BFD"/>
    <w:rsid w:val="004B3E87"/>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B12"/>
    <w:rsid w:val="004D3E74"/>
    <w:rsid w:val="004D474B"/>
    <w:rsid w:val="004D47A1"/>
    <w:rsid w:val="004D4B66"/>
    <w:rsid w:val="004D4C9D"/>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F17"/>
    <w:rsid w:val="0050522E"/>
    <w:rsid w:val="005052F0"/>
    <w:rsid w:val="005058AC"/>
    <w:rsid w:val="005059CF"/>
    <w:rsid w:val="00505D77"/>
    <w:rsid w:val="00505E5F"/>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20376"/>
    <w:rsid w:val="0052085C"/>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BE1"/>
    <w:rsid w:val="00560FEC"/>
    <w:rsid w:val="00561A07"/>
    <w:rsid w:val="00561C48"/>
    <w:rsid w:val="00561E26"/>
    <w:rsid w:val="0056238D"/>
    <w:rsid w:val="0056278E"/>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E6"/>
    <w:rsid w:val="00567F73"/>
    <w:rsid w:val="00567FA5"/>
    <w:rsid w:val="005701F4"/>
    <w:rsid w:val="005702DA"/>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FE"/>
    <w:rsid w:val="0058106B"/>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2321"/>
    <w:rsid w:val="00592338"/>
    <w:rsid w:val="0059270F"/>
    <w:rsid w:val="00592753"/>
    <w:rsid w:val="00592BBF"/>
    <w:rsid w:val="00593289"/>
    <w:rsid w:val="0059360E"/>
    <w:rsid w:val="00593705"/>
    <w:rsid w:val="00593CC8"/>
    <w:rsid w:val="00593F10"/>
    <w:rsid w:val="00594579"/>
    <w:rsid w:val="00594AC0"/>
    <w:rsid w:val="00594B50"/>
    <w:rsid w:val="00594C7D"/>
    <w:rsid w:val="00594CC9"/>
    <w:rsid w:val="00594E0F"/>
    <w:rsid w:val="005950AE"/>
    <w:rsid w:val="005953CD"/>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2611"/>
    <w:rsid w:val="005A26CD"/>
    <w:rsid w:val="005A2893"/>
    <w:rsid w:val="005A29A9"/>
    <w:rsid w:val="005A3048"/>
    <w:rsid w:val="005A315B"/>
    <w:rsid w:val="005A3193"/>
    <w:rsid w:val="005A369B"/>
    <w:rsid w:val="005A369E"/>
    <w:rsid w:val="005A37A6"/>
    <w:rsid w:val="005A3A1B"/>
    <w:rsid w:val="005A47A7"/>
    <w:rsid w:val="005A49F5"/>
    <w:rsid w:val="005A4B0E"/>
    <w:rsid w:val="005A51D4"/>
    <w:rsid w:val="005A5335"/>
    <w:rsid w:val="005A55AF"/>
    <w:rsid w:val="005A5686"/>
    <w:rsid w:val="005A5704"/>
    <w:rsid w:val="005A59FE"/>
    <w:rsid w:val="005A5BDE"/>
    <w:rsid w:val="005A5E66"/>
    <w:rsid w:val="005A6142"/>
    <w:rsid w:val="005A69FE"/>
    <w:rsid w:val="005A6A84"/>
    <w:rsid w:val="005A6DC6"/>
    <w:rsid w:val="005A7090"/>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425"/>
    <w:rsid w:val="005B2C4A"/>
    <w:rsid w:val="005B30CE"/>
    <w:rsid w:val="005B33A0"/>
    <w:rsid w:val="005B37B1"/>
    <w:rsid w:val="005B383C"/>
    <w:rsid w:val="005B3AD5"/>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4D4"/>
    <w:rsid w:val="005E153E"/>
    <w:rsid w:val="005E17C6"/>
    <w:rsid w:val="005E181D"/>
    <w:rsid w:val="005E189E"/>
    <w:rsid w:val="005E1A4E"/>
    <w:rsid w:val="005E1B90"/>
    <w:rsid w:val="005E2327"/>
    <w:rsid w:val="005E2377"/>
    <w:rsid w:val="005E2769"/>
    <w:rsid w:val="005E2A4F"/>
    <w:rsid w:val="005E2A85"/>
    <w:rsid w:val="005E32DB"/>
    <w:rsid w:val="005E32E9"/>
    <w:rsid w:val="005E3CA3"/>
    <w:rsid w:val="005E3E30"/>
    <w:rsid w:val="005E4130"/>
    <w:rsid w:val="005E417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C02"/>
    <w:rsid w:val="00602C06"/>
    <w:rsid w:val="00603113"/>
    <w:rsid w:val="006031AA"/>
    <w:rsid w:val="006036E9"/>
    <w:rsid w:val="00603B18"/>
    <w:rsid w:val="00603F6E"/>
    <w:rsid w:val="0060424B"/>
    <w:rsid w:val="006042C5"/>
    <w:rsid w:val="00604371"/>
    <w:rsid w:val="0060437A"/>
    <w:rsid w:val="006045A3"/>
    <w:rsid w:val="00604785"/>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72B"/>
    <w:rsid w:val="00623B21"/>
    <w:rsid w:val="00623C34"/>
    <w:rsid w:val="00623CED"/>
    <w:rsid w:val="00624256"/>
    <w:rsid w:val="0062453A"/>
    <w:rsid w:val="00624B88"/>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73"/>
    <w:rsid w:val="00635658"/>
    <w:rsid w:val="00635680"/>
    <w:rsid w:val="0063593E"/>
    <w:rsid w:val="00635A92"/>
    <w:rsid w:val="0063609B"/>
    <w:rsid w:val="00636581"/>
    <w:rsid w:val="00636B2F"/>
    <w:rsid w:val="00636D73"/>
    <w:rsid w:val="00636F35"/>
    <w:rsid w:val="00637201"/>
    <w:rsid w:val="006372F2"/>
    <w:rsid w:val="006375D1"/>
    <w:rsid w:val="006375FA"/>
    <w:rsid w:val="00637780"/>
    <w:rsid w:val="00637C31"/>
    <w:rsid w:val="00637E7E"/>
    <w:rsid w:val="00637FAD"/>
    <w:rsid w:val="0064070F"/>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E17"/>
    <w:rsid w:val="00652091"/>
    <w:rsid w:val="00652125"/>
    <w:rsid w:val="00652C4B"/>
    <w:rsid w:val="00652F9D"/>
    <w:rsid w:val="0065301B"/>
    <w:rsid w:val="00653D29"/>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4F"/>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8D4"/>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DD1"/>
    <w:rsid w:val="0067250E"/>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7B1"/>
    <w:rsid w:val="00677A19"/>
    <w:rsid w:val="006802EB"/>
    <w:rsid w:val="0068051D"/>
    <w:rsid w:val="0068078D"/>
    <w:rsid w:val="006807F6"/>
    <w:rsid w:val="006809E5"/>
    <w:rsid w:val="00680ED7"/>
    <w:rsid w:val="00680F50"/>
    <w:rsid w:val="0068184D"/>
    <w:rsid w:val="006819BD"/>
    <w:rsid w:val="00681B68"/>
    <w:rsid w:val="00681F23"/>
    <w:rsid w:val="006826B2"/>
    <w:rsid w:val="00682AE5"/>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315F"/>
    <w:rsid w:val="0069377B"/>
    <w:rsid w:val="00693935"/>
    <w:rsid w:val="0069397F"/>
    <w:rsid w:val="00693C43"/>
    <w:rsid w:val="00693EBB"/>
    <w:rsid w:val="00693F98"/>
    <w:rsid w:val="00694272"/>
    <w:rsid w:val="006946E6"/>
    <w:rsid w:val="00694BAD"/>
    <w:rsid w:val="00694C70"/>
    <w:rsid w:val="00694CE4"/>
    <w:rsid w:val="00694E71"/>
    <w:rsid w:val="006951E3"/>
    <w:rsid w:val="00695C40"/>
    <w:rsid w:val="00695E6F"/>
    <w:rsid w:val="00695EF3"/>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5FD"/>
    <w:rsid w:val="006A6653"/>
    <w:rsid w:val="006A68F8"/>
    <w:rsid w:val="006A6B1A"/>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62"/>
    <w:rsid w:val="006B6979"/>
    <w:rsid w:val="006B6D02"/>
    <w:rsid w:val="006B6D5C"/>
    <w:rsid w:val="006B6DD1"/>
    <w:rsid w:val="006B6F88"/>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F8"/>
    <w:rsid w:val="006D3EFA"/>
    <w:rsid w:val="006D3F1D"/>
    <w:rsid w:val="006D4675"/>
    <w:rsid w:val="006D4CF9"/>
    <w:rsid w:val="006D5290"/>
    <w:rsid w:val="006D5363"/>
    <w:rsid w:val="006D536F"/>
    <w:rsid w:val="006D5451"/>
    <w:rsid w:val="006D5B0E"/>
    <w:rsid w:val="006D6848"/>
    <w:rsid w:val="006D697D"/>
    <w:rsid w:val="006D6DE9"/>
    <w:rsid w:val="006D76D7"/>
    <w:rsid w:val="006D77B5"/>
    <w:rsid w:val="006D7866"/>
    <w:rsid w:val="006D78CE"/>
    <w:rsid w:val="006D7A00"/>
    <w:rsid w:val="006D7D2A"/>
    <w:rsid w:val="006E01BD"/>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85"/>
    <w:rsid w:val="006E7F4F"/>
    <w:rsid w:val="006F020B"/>
    <w:rsid w:val="006F0448"/>
    <w:rsid w:val="006F08CA"/>
    <w:rsid w:val="006F091C"/>
    <w:rsid w:val="006F0B12"/>
    <w:rsid w:val="006F0B85"/>
    <w:rsid w:val="006F0E45"/>
    <w:rsid w:val="006F14B3"/>
    <w:rsid w:val="006F1AF7"/>
    <w:rsid w:val="006F1ECB"/>
    <w:rsid w:val="006F249C"/>
    <w:rsid w:val="006F263A"/>
    <w:rsid w:val="006F2BCC"/>
    <w:rsid w:val="006F2BD7"/>
    <w:rsid w:val="006F2C89"/>
    <w:rsid w:val="006F2F55"/>
    <w:rsid w:val="006F36CE"/>
    <w:rsid w:val="006F37AC"/>
    <w:rsid w:val="006F38DD"/>
    <w:rsid w:val="006F3F40"/>
    <w:rsid w:val="006F45A6"/>
    <w:rsid w:val="006F4A0F"/>
    <w:rsid w:val="006F4F5C"/>
    <w:rsid w:val="006F5B5B"/>
    <w:rsid w:val="006F5C0B"/>
    <w:rsid w:val="006F5D4C"/>
    <w:rsid w:val="006F619C"/>
    <w:rsid w:val="006F63C3"/>
    <w:rsid w:val="006F6662"/>
    <w:rsid w:val="006F6A74"/>
    <w:rsid w:val="006F6AB3"/>
    <w:rsid w:val="006F6B35"/>
    <w:rsid w:val="006F6FB1"/>
    <w:rsid w:val="006F7263"/>
    <w:rsid w:val="006F784D"/>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F50"/>
    <w:rsid w:val="0072105C"/>
    <w:rsid w:val="00721417"/>
    <w:rsid w:val="007219D0"/>
    <w:rsid w:val="00721F8F"/>
    <w:rsid w:val="0072253D"/>
    <w:rsid w:val="007225D9"/>
    <w:rsid w:val="007225DC"/>
    <w:rsid w:val="007226B4"/>
    <w:rsid w:val="0072287C"/>
    <w:rsid w:val="00722979"/>
    <w:rsid w:val="00722E7F"/>
    <w:rsid w:val="00722EBA"/>
    <w:rsid w:val="0072326B"/>
    <w:rsid w:val="0072344A"/>
    <w:rsid w:val="0072387E"/>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799"/>
    <w:rsid w:val="00733800"/>
    <w:rsid w:val="00733909"/>
    <w:rsid w:val="00733B0C"/>
    <w:rsid w:val="00733C8B"/>
    <w:rsid w:val="00734612"/>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AE8"/>
    <w:rsid w:val="00776CBA"/>
    <w:rsid w:val="00776D00"/>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1C7"/>
    <w:rsid w:val="007A73DB"/>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340"/>
    <w:rsid w:val="007C36AE"/>
    <w:rsid w:val="007C38A2"/>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5A3"/>
    <w:rsid w:val="007C7744"/>
    <w:rsid w:val="007C78F8"/>
    <w:rsid w:val="007C7966"/>
    <w:rsid w:val="007C7998"/>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F4B"/>
    <w:rsid w:val="007E0FA9"/>
    <w:rsid w:val="007E1333"/>
    <w:rsid w:val="007E1B71"/>
    <w:rsid w:val="007E2002"/>
    <w:rsid w:val="007E207D"/>
    <w:rsid w:val="007E21AD"/>
    <w:rsid w:val="007E238A"/>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4C8"/>
    <w:rsid w:val="007E765F"/>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077"/>
    <w:rsid w:val="007F620C"/>
    <w:rsid w:val="007F684E"/>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9D"/>
    <w:rsid w:val="0080748E"/>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143A"/>
    <w:rsid w:val="00821B1F"/>
    <w:rsid w:val="00821D63"/>
    <w:rsid w:val="0082216C"/>
    <w:rsid w:val="00822241"/>
    <w:rsid w:val="00822944"/>
    <w:rsid w:val="008230AC"/>
    <w:rsid w:val="00823727"/>
    <w:rsid w:val="00823D1F"/>
    <w:rsid w:val="0082430D"/>
    <w:rsid w:val="0082433A"/>
    <w:rsid w:val="00824652"/>
    <w:rsid w:val="008247A1"/>
    <w:rsid w:val="008248E4"/>
    <w:rsid w:val="008249A7"/>
    <w:rsid w:val="00824D12"/>
    <w:rsid w:val="00824EB7"/>
    <w:rsid w:val="00824F18"/>
    <w:rsid w:val="00825041"/>
    <w:rsid w:val="008253BC"/>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DF4"/>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ACA"/>
    <w:rsid w:val="00850E81"/>
    <w:rsid w:val="0085122A"/>
    <w:rsid w:val="008512E9"/>
    <w:rsid w:val="0085147C"/>
    <w:rsid w:val="00851645"/>
    <w:rsid w:val="00851F7C"/>
    <w:rsid w:val="00852B6D"/>
    <w:rsid w:val="00852C1C"/>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8E4"/>
    <w:rsid w:val="00857EB6"/>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52F"/>
    <w:rsid w:val="00864B0F"/>
    <w:rsid w:val="00864F37"/>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0FEC"/>
    <w:rsid w:val="008810BF"/>
    <w:rsid w:val="00881141"/>
    <w:rsid w:val="00881430"/>
    <w:rsid w:val="0088183F"/>
    <w:rsid w:val="00881B7B"/>
    <w:rsid w:val="00881BBA"/>
    <w:rsid w:val="00881BC3"/>
    <w:rsid w:val="008825B6"/>
    <w:rsid w:val="0088299E"/>
    <w:rsid w:val="0088314B"/>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790"/>
    <w:rsid w:val="00885A25"/>
    <w:rsid w:val="00886143"/>
    <w:rsid w:val="0088637D"/>
    <w:rsid w:val="008867DF"/>
    <w:rsid w:val="008867FA"/>
    <w:rsid w:val="00886CAF"/>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4821"/>
    <w:rsid w:val="008C56B4"/>
    <w:rsid w:val="008C58D5"/>
    <w:rsid w:val="008C5D29"/>
    <w:rsid w:val="008C60BE"/>
    <w:rsid w:val="008C62AA"/>
    <w:rsid w:val="008C6384"/>
    <w:rsid w:val="008C6441"/>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6C13"/>
    <w:rsid w:val="008D7148"/>
    <w:rsid w:val="008D762E"/>
    <w:rsid w:val="008D7890"/>
    <w:rsid w:val="008D7891"/>
    <w:rsid w:val="008D78F0"/>
    <w:rsid w:val="008D7D2B"/>
    <w:rsid w:val="008E05E2"/>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6F6"/>
    <w:rsid w:val="008F3993"/>
    <w:rsid w:val="008F3A14"/>
    <w:rsid w:val="008F3F0B"/>
    <w:rsid w:val="008F434D"/>
    <w:rsid w:val="008F4632"/>
    <w:rsid w:val="008F498A"/>
    <w:rsid w:val="008F4CD0"/>
    <w:rsid w:val="008F5185"/>
    <w:rsid w:val="008F54EA"/>
    <w:rsid w:val="008F55F7"/>
    <w:rsid w:val="008F5B1D"/>
    <w:rsid w:val="008F5D83"/>
    <w:rsid w:val="008F5DD3"/>
    <w:rsid w:val="008F5F9C"/>
    <w:rsid w:val="008F5FDA"/>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76"/>
    <w:rsid w:val="00927194"/>
    <w:rsid w:val="00927505"/>
    <w:rsid w:val="00927EDB"/>
    <w:rsid w:val="00927F0D"/>
    <w:rsid w:val="00930A3C"/>
    <w:rsid w:val="00930BC3"/>
    <w:rsid w:val="00930DEF"/>
    <w:rsid w:val="009312A9"/>
    <w:rsid w:val="00931730"/>
    <w:rsid w:val="009317AC"/>
    <w:rsid w:val="009317E6"/>
    <w:rsid w:val="00931DA2"/>
    <w:rsid w:val="0093204A"/>
    <w:rsid w:val="009325C5"/>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F0"/>
    <w:rsid w:val="0093664C"/>
    <w:rsid w:val="009368B6"/>
    <w:rsid w:val="00936FF5"/>
    <w:rsid w:val="0093735A"/>
    <w:rsid w:val="00937492"/>
    <w:rsid w:val="0093764B"/>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DE4"/>
    <w:rsid w:val="00946136"/>
    <w:rsid w:val="0094629E"/>
    <w:rsid w:val="009464A0"/>
    <w:rsid w:val="0094656B"/>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77F11"/>
    <w:rsid w:val="009804C0"/>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2EE"/>
    <w:rsid w:val="009936F5"/>
    <w:rsid w:val="00993788"/>
    <w:rsid w:val="00993BCE"/>
    <w:rsid w:val="00993E5A"/>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6541"/>
    <w:rsid w:val="009A6A26"/>
    <w:rsid w:val="009A6BA6"/>
    <w:rsid w:val="009A6C3A"/>
    <w:rsid w:val="009A7058"/>
    <w:rsid w:val="009A74F8"/>
    <w:rsid w:val="009A7802"/>
    <w:rsid w:val="009A7863"/>
    <w:rsid w:val="009A7F2F"/>
    <w:rsid w:val="009A7F5B"/>
    <w:rsid w:val="009B00A7"/>
    <w:rsid w:val="009B0215"/>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95D"/>
    <w:rsid w:val="009C47EB"/>
    <w:rsid w:val="009C4874"/>
    <w:rsid w:val="009C4B34"/>
    <w:rsid w:val="009C4B76"/>
    <w:rsid w:val="009C4C63"/>
    <w:rsid w:val="009C4F3A"/>
    <w:rsid w:val="009C546F"/>
    <w:rsid w:val="009C5656"/>
    <w:rsid w:val="009C5A68"/>
    <w:rsid w:val="009C5F16"/>
    <w:rsid w:val="009C5F6A"/>
    <w:rsid w:val="009C62F7"/>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EF1"/>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50A"/>
    <w:rsid w:val="009F0547"/>
    <w:rsid w:val="009F0ADC"/>
    <w:rsid w:val="009F0E2B"/>
    <w:rsid w:val="009F0EDE"/>
    <w:rsid w:val="009F1406"/>
    <w:rsid w:val="009F183F"/>
    <w:rsid w:val="009F18B7"/>
    <w:rsid w:val="009F1992"/>
    <w:rsid w:val="009F1F74"/>
    <w:rsid w:val="009F2531"/>
    <w:rsid w:val="009F25D1"/>
    <w:rsid w:val="009F2649"/>
    <w:rsid w:val="009F2EF5"/>
    <w:rsid w:val="009F320D"/>
    <w:rsid w:val="009F4472"/>
    <w:rsid w:val="009F469A"/>
    <w:rsid w:val="009F46CA"/>
    <w:rsid w:val="009F4A1F"/>
    <w:rsid w:val="009F4D8E"/>
    <w:rsid w:val="009F50C2"/>
    <w:rsid w:val="009F5638"/>
    <w:rsid w:val="009F5673"/>
    <w:rsid w:val="009F5778"/>
    <w:rsid w:val="009F59DC"/>
    <w:rsid w:val="009F5F26"/>
    <w:rsid w:val="009F617B"/>
    <w:rsid w:val="009F6723"/>
    <w:rsid w:val="009F6A38"/>
    <w:rsid w:val="009F6BB2"/>
    <w:rsid w:val="009F6C04"/>
    <w:rsid w:val="009F6EBA"/>
    <w:rsid w:val="009F6FEF"/>
    <w:rsid w:val="009F733E"/>
    <w:rsid w:val="009F7487"/>
    <w:rsid w:val="009F7743"/>
    <w:rsid w:val="009F7E32"/>
    <w:rsid w:val="009F7F06"/>
    <w:rsid w:val="00A001CD"/>
    <w:rsid w:val="00A001DE"/>
    <w:rsid w:val="00A00425"/>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38E"/>
    <w:rsid w:val="00A04405"/>
    <w:rsid w:val="00A0449D"/>
    <w:rsid w:val="00A047FD"/>
    <w:rsid w:val="00A04CAF"/>
    <w:rsid w:val="00A04FF1"/>
    <w:rsid w:val="00A05172"/>
    <w:rsid w:val="00A05D4B"/>
    <w:rsid w:val="00A06357"/>
    <w:rsid w:val="00A06998"/>
    <w:rsid w:val="00A06E91"/>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D15"/>
    <w:rsid w:val="00A22D45"/>
    <w:rsid w:val="00A22F6A"/>
    <w:rsid w:val="00A22F7A"/>
    <w:rsid w:val="00A22FE9"/>
    <w:rsid w:val="00A23000"/>
    <w:rsid w:val="00A23102"/>
    <w:rsid w:val="00A23231"/>
    <w:rsid w:val="00A2339A"/>
    <w:rsid w:val="00A23D1E"/>
    <w:rsid w:val="00A23E62"/>
    <w:rsid w:val="00A240DE"/>
    <w:rsid w:val="00A24324"/>
    <w:rsid w:val="00A244E8"/>
    <w:rsid w:val="00A24B17"/>
    <w:rsid w:val="00A251FB"/>
    <w:rsid w:val="00A2549D"/>
    <w:rsid w:val="00A256FF"/>
    <w:rsid w:val="00A25A0D"/>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D25"/>
    <w:rsid w:val="00A33DFA"/>
    <w:rsid w:val="00A33EED"/>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867"/>
    <w:rsid w:val="00A51AC5"/>
    <w:rsid w:val="00A51E88"/>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1158"/>
    <w:rsid w:val="00A6133B"/>
    <w:rsid w:val="00A616D2"/>
    <w:rsid w:val="00A61A21"/>
    <w:rsid w:val="00A621A9"/>
    <w:rsid w:val="00A62662"/>
    <w:rsid w:val="00A62CA1"/>
    <w:rsid w:val="00A62DEA"/>
    <w:rsid w:val="00A62E43"/>
    <w:rsid w:val="00A62F01"/>
    <w:rsid w:val="00A630AB"/>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76D"/>
    <w:rsid w:val="00A737C3"/>
    <w:rsid w:val="00A7386C"/>
    <w:rsid w:val="00A738C9"/>
    <w:rsid w:val="00A73A01"/>
    <w:rsid w:val="00A73E01"/>
    <w:rsid w:val="00A73E42"/>
    <w:rsid w:val="00A73FCA"/>
    <w:rsid w:val="00A745F5"/>
    <w:rsid w:val="00A74832"/>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0D"/>
    <w:rsid w:val="00A80C2A"/>
    <w:rsid w:val="00A80E7B"/>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844"/>
    <w:rsid w:val="00A8393C"/>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334"/>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2745"/>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7CE"/>
    <w:rsid w:val="00B27CCD"/>
    <w:rsid w:val="00B27CD9"/>
    <w:rsid w:val="00B27CFD"/>
    <w:rsid w:val="00B27E28"/>
    <w:rsid w:val="00B27FD3"/>
    <w:rsid w:val="00B302ED"/>
    <w:rsid w:val="00B30336"/>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64A"/>
    <w:rsid w:val="00B36739"/>
    <w:rsid w:val="00B36874"/>
    <w:rsid w:val="00B36BAB"/>
    <w:rsid w:val="00B36F77"/>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954"/>
    <w:rsid w:val="00B45E4A"/>
    <w:rsid w:val="00B45EA6"/>
    <w:rsid w:val="00B461FF"/>
    <w:rsid w:val="00B4696E"/>
    <w:rsid w:val="00B46AF6"/>
    <w:rsid w:val="00B46B8D"/>
    <w:rsid w:val="00B46DF8"/>
    <w:rsid w:val="00B46F66"/>
    <w:rsid w:val="00B47221"/>
    <w:rsid w:val="00B502D0"/>
    <w:rsid w:val="00B50312"/>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74A"/>
    <w:rsid w:val="00B76B0E"/>
    <w:rsid w:val="00B76D2D"/>
    <w:rsid w:val="00B76DE2"/>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A7"/>
    <w:rsid w:val="00B84444"/>
    <w:rsid w:val="00B84544"/>
    <w:rsid w:val="00B845CB"/>
    <w:rsid w:val="00B848AE"/>
    <w:rsid w:val="00B84B58"/>
    <w:rsid w:val="00B852C9"/>
    <w:rsid w:val="00B8549C"/>
    <w:rsid w:val="00B85820"/>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263"/>
    <w:rsid w:val="00B978C3"/>
    <w:rsid w:val="00B97C1D"/>
    <w:rsid w:val="00B97EF7"/>
    <w:rsid w:val="00BA0114"/>
    <w:rsid w:val="00BA052B"/>
    <w:rsid w:val="00BA0933"/>
    <w:rsid w:val="00BA0C80"/>
    <w:rsid w:val="00BA1009"/>
    <w:rsid w:val="00BA1641"/>
    <w:rsid w:val="00BA18F0"/>
    <w:rsid w:val="00BA1A7F"/>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8A6"/>
    <w:rsid w:val="00BD3AC5"/>
    <w:rsid w:val="00BD4225"/>
    <w:rsid w:val="00BD43BA"/>
    <w:rsid w:val="00BD461C"/>
    <w:rsid w:val="00BD46D5"/>
    <w:rsid w:val="00BD48E5"/>
    <w:rsid w:val="00BD4956"/>
    <w:rsid w:val="00BD496A"/>
    <w:rsid w:val="00BD4BC2"/>
    <w:rsid w:val="00BD518D"/>
    <w:rsid w:val="00BD5822"/>
    <w:rsid w:val="00BD5EC1"/>
    <w:rsid w:val="00BD6214"/>
    <w:rsid w:val="00BD6509"/>
    <w:rsid w:val="00BD6786"/>
    <w:rsid w:val="00BD6AD0"/>
    <w:rsid w:val="00BD6E7F"/>
    <w:rsid w:val="00BD725E"/>
    <w:rsid w:val="00BD7295"/>
    <w:rsid w:val="00BD7679"/>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934"/>
    <w:rsid w:val="00BE4B15"/>
    <w:rsid w:val="00BE4F2F"/>
    <w:rsid w:val="00BE55FA"/>
    <w:rsid w:val="00BE576E"/>
    <w:rsid w:val="00BE5860"/>
    <w:rsid w:val="00BE59F4"/>
    <w:rsid w:val="00BE5EDB"/>
    <w:rsid w:val="00BE6008"/>
    <w:rsid w:val="00BE6063"/>
    <w:rsid w:val="00BE6258"/>
    <w:rsid w:val="00BE6472"/>
    <w:rsid w:val="00BE664A"/>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1BF"/>
    <w:rsid w:val="00BF626F"/>
    <w:rsid w:val="00BF6650"/>
    <w:rsid w:val="00BF686C"/>
    <w:rsid w:val="00BF698F"/>
    <w:rsid w:val="00BF6B80"/>
    <w:rsid w:val="00BF7025"/>
    <w:rsid w:val="00BF71B9"/>
    <w:rsid w:val="00BF71C5"/>
    <w:rsid w:val="00BF7209"/>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B34"/>
    <w:rsid w:val="00C07B96"/>
    <w:rsid w:val="00C07BE4"/>
    <w:rsid w:val="00C07CED"/>
    <w:rsid w:val="00C102A4"/>
    <w:rsid w:val="00C10CC4"/>
    <w:rsid w:val="00C10F54"/>
    <w:rsid w:val="00C1137C"/>
    <w:rsid w:val="00C113B7"/>
    <w:rsid w:val="00C1140A"/>
    <w:rsid w:val="00C11DF3"/>
    <w:rsid w:val="00C12606"/>
    <w:rsid w:val="00C12764"/>
    <w:rsid w:val="00C12D1D"/>
    <w:rsid w:val="00C133D0"/>
    <w:rsid w:val="00C13472"/>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FE1"/>
    <w:rsid w:val="00C2020B"/>
    <w:rsid w:val="00C2054A"/>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31D1"/>
    <w:rsid w:val="00C23AF6"/>
    <w:rsid w:val="00C23ECD"/>
    <w:rsid w:val="00C240AA"/>
    <w:rsid w:val="00C24292"/>
    <w:rsid w:val="00C243ED"/>
    <w:rsid w:val="00C24560"/>
    <w:rsid w:val="00C24E4E"/>
    <w:rsid w:val="00C24F8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D2C"/>
    <w:rsid w:val="00C34FB7"/>
    <w:rsid w:val="00C35006"/>
    <w:rsid w:val="00C35027"/>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3D0"/>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4EE"/>
    <w:rsid w:val="00C605AE"/>
    <w:rsid w:val="00C608C2"/>
    <w:rsid w:val="00C60C8F"/>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FB"/>
    <w:rsid w:val="00C66236"/>
    <w:rsid w:val="00C66802"/>
    <w:rsid w:val="00C6684E"/>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7EA"/>
    <w:rsid w:val="00C768A7"/>
    <w:rsid w:val="00C769CA"/>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0DA1"/>
    <w:rsid w:val="00C81296"/>
    <w:rsid w:val="00C817EA"/>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94"/>
    <w:rsid w:val="00C965B3"/>
    <w:rsid w:val="00C96645"/>
    <w:rsid w:val="00C96992"/>
    <w:rsid w:val="00C96B45"/>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DD"/>
    <w:rsid w:val="00CA647E"/>
    <w:rsid w:val="00CA6580"/>
    <w:rsid w:val="00CA6AEE"/>
    <w:rsid w:val="00CA6E11"/>
    <w:rsid w:val="00CA6FE2"/>
    <w:rsid w:val="00CA70C0"/>
    <w:rsid w:val="00CA71FC"/>
    <w:rsid w:val="00CA770D"/>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7083"/>
    <w:rsid w:val="00CB73A2"/>
    <w:rsid w:val="00CB7569"/>
    <w:rsid w:val="00CB79DA"/>
    <w:rsid w:val="00CB7B1C"/>
    <w:rsid w:val="00CC037A"/>
    <w:rsid w:val="00CC0475"/>
    <w:rsid w:val="00CC0499"/>
    <w:rsid w:val="00CC0B3C"/>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80D"/>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F0221"/>
    <w:rsid w:val="00CF0393"/>
    <w:rsid w:val="00CF0978"/>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14"/>
    <w:rsid w:val="00CF3E68"/>
    <w:rsid w:val="00CF4012"/>
    <w:rsid w:val="00CF41F3"/>
    <w:rsid w:val="00CF436D"/>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35C"/>
    <w:rsid w:val="00D013F6"/>
    <w:rsid w:val="00D0142A"/>
    <w:rsid w:val="00D01BA7"/>
    <w:rsid w:val="00D01C17"/>
    <w:rsid w:val="00D01D43"/>
    <w:rsid w:val="00D01D47"/>
    <w:rsid w:val="00D02207"/>
    <w:rsid w:val="00D02A9F"/>
    <w:rsid w:val="00D02FCC"/>
    <w:rsid w:val="00D032D9"/>
    <w:rsid w:val="00D03804"/>
    <w:rsid w:val="00D03DDF"/>
    <w:rsid w:val="00D03E7B"/>
    <w:rsid w:val="00D03FDB"/>
    <w:rsid w:val="00D046E2"/>
    <w:rsid w:val="00D0487A"/>
    <w:rsid w:val="00D04A6B"/>
    <w:rsid w:val="00D04B6D"/>
    <w:rsid w:val="00D04D13"/>
    <w:rsid w:val="00D04F9D"/>
    <w:rsid w:val="00D052C6"/>
    <w:rsid w:val="00D0543C"/>
    <w:rsid w:val="00D05476"/>
    <w:rsid w:val="00D05775"/>
    <w:rsid w:val="00D058D4"/>
    <w:rsid w:val="00D059F0"/>
    <w:rsid w:val="00D05A40"/>
    <w:rsid w:val="00D05D59"/>
    <w:rsid w:val="00D05D9A"/>
    <w:rsid w:val="00D05E60"/>
    <w:rsid w:val="00D06209"/>
    <w:rsid w:val="00D064AD"/>
    <w:rsid w:val="00D06892"/>
    <w:rsid w:val="00D06C71"/>
    <w:rsid w:val="00D06DB0"/>
    <w:rsid w:val="00D07233"/>
    <w:rsid w:val="00D0748C"/>
    <w:rsid w:val="00D0783E"/>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201A6"/>
    <w:rsid w:val="00D201F4"/>
    <w:rsid w:val="00D2043F"/>
    <w:rsid w:val="00D20561"/>
    <w:rsid w:val="00D205C3"/>
    <w:rsid w:val="00D2075C"/>
    <w:rsid w:val="00D20C14"/>
    <w:rsid w:val="00D20CC4"/>
    <w:rsid w:val="00D20D91"/>
    <w:rsid w:val="00D20E4A"/>
    <w:rsid w:val="00D20EFC"/>
    <w:rsid w:val="00D2116E"/>
    <w:rsid w:val="00D214CB"/>
    <w:rsid w:val="00D216F3"/>
    <w:rsid w:val="00D2173A"/>
    <w:rsid w:val="00D2179D"/>
    <w:rsid w:val="00D21BD6"/>
    <w:rsid w:val="00D21F92"/>
    <w:rsid w:val="00D22069"/>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622"/>
    <w:rsid w:val="00D26AE2"/>
    <w:rsid w:val="00D26BCE"/>
    <w:rsid w:val="00D26CE3"/>
    <w:rsid w:val="00D273B8"/>
    <w:rsid w:val="00D273EB"/>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3F75"/>
    <w:rsid w:val="00D4416D"/>
    <w:rsid w:val="00D441F4"/>
    <w:rsid w:val="00D443D5"/>
    <w:rsid w:val="00D44690"/>
    <w:rsid w:val="00D4496B"/>
    <w:rsid w:val="00D44E02"/>
    <w:rsid w:val="00D44F7D"/>
    <w:rsid w:val="00D455DB"/>
    <w:rsid w:val="00D45A60"/>
    <w:rsid w:val="00D45A8B"/>
    <w:rsid w:val="00D46457"/>
    <w:rsid w:val="00D464F4"/>
    <w:rsid w:val="00D46816"/>
    <w:rsid w:val="00D468AA"/>
    <w:rsid w:val="00D47195"/>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60062"/>
    <w:rsid w:val="00D60114"/>
    <w:rsid w:val="00D6015E"/>
    <w:rsid w:val="00D6093F"/>
    <w:rsid w:val="00D60D0C"/>
    <w:rsid w:val="00D60F32"/>
    <w:rsid w:val="00D6104B"/>
    <w:rsid w:val="00D610DC"/>
    <w:rsid w:val="00D61187"/>
    <w:rsid w:val="00D6177A"/>
    <w:rsid w:val="00D61A27"/>
    <w:rsid w:val="00D61BD7"/>
    <w:rsid w:val="00D61C79"/>
    <w:rsid w:val="00D61E71"/>
    <w:rsid w:val="00D622B6"/>
    <w:rsid w:val="00D6241B"/>
    <w:rsid w:val="00D62843"/>
    <w:rsid w:val="00D6297B"/>
    <w:rsid w:val="00D62B69"/>
    <w:rsid w:val="00D62CEF"/>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357"/>
    <w:rsid w:val="00D864C7"/>
    <w:rsid w:val="00D864FC"/>
    <w:rsid w:val="00D86ABE"/>
    <w:rsid w:val="00D86CF0"/>
    <w:rsid w:val="00D86E1C"/>
    <w:rsid w:val="00D86F77"/>
    <w:rsid w:val="00D876E9"/>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235D"/>
    <w:rsid w:val="00D923F9"/>
    <w:rsid w:val="00D927CC"/>
    <w:rsid w:val="00D9295B"/>
    <w:rsid w:val="00D92964"/>
    <w:rsid w:val="00D92C0A"/>
    <w:rsid w:val="00D92FF3"/>
    <w:rsid w:val="00D92FFD"/>
    <w:rsid w:val="00D93251"/>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0C"/>
    <w:rsid w:val="00DC1532"/>
    <w:rsid w:val="00DC1851"/>
    <w:rsid w:val="00DC18B3"/>
    <w:rsid w:val="00DC1BF7"/>
    <w:rsid w:val="00DC1CD9"/>
    <w:rsid w:val="00DC1D87"/>
    <w:rsid w:val="00DC2332"/>
    <w:rsid w:val="00DC246A"/>
    <w:rsid w:val="00DC2537"/>
    <w:rsid w:val="00DC283C"/>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4002"/>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CF7"/>
    <w:rsid w:val="00E91F8B"/>
    <w:rsid w:val="00E92019"/>
    <w:rsid w:val="00E921DB"/>
    <w:rsid w:val="00E9220E"/>
    <w:rsid w:val="00E923AE"/>
    <w:rsid w:val="00E92991"/>
    <w:rsid w:val="00E92A95"/>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70BD"/>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B25"/>
    <w:rsid w:val="00EC6D5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05B"/>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948"/>
    <w:rsid w:val="00F32F7D"/>
    <w:rsid w:val="00F33A07"/>
    <w:rsid w:val="00F34BA8"/>
    <w:rsid w:val="00F34F15"/>
    <w:rsid w:val="00F35274"/>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21D6"/>
    <w:rsid w:val="00F4238C"/>
    <w:rsid w:val="00F42819"/>
    <w:rsid w:val="00F42835"/>
    <w:rsid w:val="00F42901"/>
    <w:rsid w:val="00F42B67"/>
    <w:rsid w:val="00F42D42"/>
    <w:rsid w:val="00F43257"/>
    <w:rsid w:val="00F432C2"/>
    <w:rsid w:val="00F435DD"/>
    <w:rsid w:val="00F43EE7"/>
    <w:rsid w:val="00F44646"/>
    <w:rsid w:val="00F44CA8"/>
    <w:rsid w:val="00F44D0A"/>
    <w:rsid w:val="00F451C4"/>
    <w:rsid w:val="00F452E6"/>
    <w:rsid w:val="00F455B2"/>
    <w:rsid w:val="00F4591F"/>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A6"/>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0A"/>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ABD"/>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4751"/>
    <w:rsid w:val="00F84898"/>
    <w:rsid w:val="00F848E2"/>
    <w:rsid w:val="00F84DBB"/>
    <w:rsid w:val="00F85105"/>
    <w:rsid w:val="00F8595D"/>
    <w:rsid w:val="00F85BD7"/>
    <w:rsid w:val="00F85D03"/>
    <w:rsid w:val="00F861E1"/>
    <w:rsid w:val="00F8625E"/>
    <w:rsid w:val="00F866D8"/>
    <w:rsid w:val="00F86C74"/>
    <w:rsid w:val="00F86ECA"/>
    <w:rsid w:val="00F87011"/>
    <w:rsid w:val="00F87123"/>
    <w:rsid w:val="00F879CF"/>
    <w:rsid w:val="00F87AB0"/>
    <w:rsid w:val="00F87B8B"/>
    <w:rsid w:val="00F87D3C"/>
    <w:rsid w:val="00F87F4A"/>
    <w:rsid w:val="00F9012B"/>
    <w:rsid w:val="00F90247"/>
    <w:rsid w:val="00F902AC"/>
    <w:rsid w:val="00F905AC"/>
    <w:rsid w:val="00F90DB8"/>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0DBA"/>
    <w:rsid w:val="00FA1489"/>
    <w:rsid w:val="00FA1537"/>
    <w:rsid w:val="00FA19D0"/>
    <w:rsid w:val="00FA1A3D"/>
    <w:rsid w:val="00FA1ACA"/>
    <w:rsid w:val="00FA2232"/>
    <w:rsid w:val="00FA228F"/>
    <w:rsid w:val="00FA22B5"/>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FAD"/>
    <w:rsid w:val="00FB70FD"/>
    <w:rsid w:val="00FB711B"/>
    <w:rsid w:val="00FB7394"/>
    <w:rsid w:val="00FB75AA"/>
    <w:rsid w:val="00FB7B4F"/>
    <w:rsid w:val="00FB7F5F"/>
    <w:rsid w:val="00FC00E0"/>
    <w:rsid w:val="00FC043A"/>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819"/>
    <w:rsid w:val="00FC6B6D"/>
    <w:rsid w:val="00FC6DCC"/>
    <w:rsid w:val="00FC7371"/>
    <w:rsid w:val="00FC73B7"/>
    <w:rsid w:val="00FC7693"/>
    <w:rsid w:val="00FD04FF"/>
    <w:rsid w:val="00FD0A2F"/>
    <w:rsid w:val="00FD0A70"/>
    <w:rsid w:val="00FD0D98"/>
    <w:rsid w:val="00FD159F"/>
    <w:rsid w:val="00FD1AA2"/>
    <w:rsid w:val="00FD1C8A"/>
    <w:rsid w:val="00FD214E"/>
    <w:rsid w:val="00FD226B"/>
    <w:rsid w:val="00FD23E0"/>
    <w:rsid w:val="00FD24CB"/>
    <w:rsid w:val="00FD2B53"/>
    <w:rsid w:val="00FD31A4"/>
    <w:rsid w:val="00FD3258"/>
    <w:rsid w:val="00FD326A"/>
    <w:rsid w:val="00FD336E"/>
    <w:rsid w:val="00FD35A4"/>
    <w:rsid w:val="00FD3699"/>
    <w:rsid w:val="00FD3E29"/>
    <w:rsid w:val="00FD432A"/>
    <w:rsid w:val="00FD45EE"/>
    <w:rsid w:val="00FD4D79"/>
    <w:rsid w:val="00FD4EF9"/>
    <w:rsid w:val="00FD530B"/>
    <w:rsid w:val="00FD5D1F"/>
    <w:rsid w:val="00FD61FA"/>
    <w:rsid w:val="00FD62B6"/>
    <w:rsid w:val="00FD62FC"/>
    <w:rsid w:val="00FD6533"/>
    <w:rsid w:val="00FD6894"/>
    <w:rsid w:val="00FD6A3E"/>
    <w:rsid w:val="00FD6BF8"/>
    <w:rsid w:val="00FD70DA"/>
    <w:rsid w:val="00FD7846"/>
    <w:rsid w:val="00FD7991"/>
    <w:rsid w:val="00FD7B0C"/>
    <w:rsid w:val="00FE0699"/>
    <w:rsid w:val="00FE0BA6"/>
    <w:rsid w:val="00FE0CF8"/>
    <w:rsid w:val="00FE0D5B"/>
    <w:rsid w:val="00FE1286"/>
    <w:rsid w:val="00FE1676"/>
    <w:rsid w:val="00FE179F"/>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C978FA"/>
    <w:rsid w:val="01DD26BF"/>
    <w:rsid w:val="01EA15B6"/>
    <w:rsid w:val="03151C64"/>
    <w:rsid w:val="033028D0"/>
    <w:rsid w:val="033B0D21"/>
    <w:rsid w:val="037A53D9"/>
    <w:rsid w:val="039D74CB"/>
    <w:rsid w:val="03A456DE"/>
    <w:rsid w:val="03D53000"/>
    <w:rsid w:val="04775B34"/>
    <w:rsid w:val="049330A1"/>
    <w:rsid w:val="04EF223F"/>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AC369D"/>
    <w:rsid w:val="0FBC5F31"/>
    <w:rsid w:val="106161EA"/>
    <w:rsid w:val="10A106D7"/>
    <w:rsid w:val="110107F2"/>
    <w:rsid w:val="114712B8"/>
    <w:rsid w:val="114E553F"/>
    <w:rsid w:val="116D5A24"/>
    <w:rsid w:val="1216754E"/>
    <w:rsid w:val="129A7988"/>
    <w:rsid w:val="12A4543E"/>
    <w:rsid w:val="12A84027"/>
    <w:rsid w:val="135146CA"/>
    <w:rsid w:val="135D07C8"/>
    <w:rsid w:val="135F3F74"/>
    <w:rsid w:val="14445DAE"/>
    <w:rsid w:val="14467C71"/>
    <w:rsid w:val="14DB70CA"/>
    <w:rsid w:val="15085D64"/>
    <w:rsid w:val="15410E8F"/>
    <w:rsid w:val="16185838"/>
    <w:rsid w:val="1643037D"/>
    <w:rsid w:val="16564358"/>
    <w:rsid w:val="16F11283"/>
    <w:rsid w:val="16FF30E5"/>
    <w:rsid w:val="172B2FE6"/>
    <w:rsid w:val="17A1091B"/>
    <w:rsid w:val="18026265"/>
    <w:rsid w:val="1836448B"/>
    <w:rsid w:val="183E0CA2"/>
    <w:rsid w:val="18C96D77"/>
    <w:rsid w:val="19055393"/>
    <w:rsid w:val="19BA0C3C"/>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9E59D0"/>
    <w:rsid w:val="1FBB3E8E"/>
    <w:rsid w:val="1FDF5CC0"/>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C3B667E"/>
    <w:rsid w:val="2D6C12CC"/>
    <w:rsid w:val="2DB16AA2"/>
    <w:rsid w:val="2DC32F93"/>
    <w:rsid w:val="2DCB50C3"/>
    <w:rsid w:val="2E696FB4"/>
    <w:rsid w:val="2E8F2B8C"/>
    <w:rsid w:val="2EB30EA3"/>
    <w:rsid w:val="2ECB633B"/>
    <w:rsid w:val="2FD83EFB"/>
    <w:rsid w:val="2FF0096E"/>
    <w:rsid w:val="303252A0"/>
    <w:rsid w:val="30812328"/>
    <w:rsid w:val="30C31993"/>
    <w:rsid w:val="310C32B2"/>
    <w:rsid w:val="31834B74"/>
    <w:rsid w:val="32065432"/>
    <w:rsid w:val="32B31B04"/>
    <w:rsid w:val="350D7D0A"/>
    <w:rsid w:val="3561108B"/>
    <w:rsid w:val="35676352"/>
    <w:rsid w:val="35751D77"/>
    <w:rsid w:val="36C1704C"/>
    <w:rsid w:val="370E6775"/>
    <w:rsid w:val="37FD2FC4"/>
    <w:rsid w:val="38193DBD"/>
    <w:rsid w:val="383F646E"/>
    <w:rsid w:val="38524BF2"/>
    <w:rsid w:val="386A5B2C"/>
    <w:rsid w:val="38787FBB"/>
    <w:rsid w:val="395B320B"/>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3F9F1F4E"/>
    <w:rsid w:val="40DF0E2C"/>
    <w:rsid w:val="40FC0713"/>
    <w:rsid w:val="411B2EA2"/>
    <w:rsid w:val="41A9488E"/>
    <w:rsid w:val="42066014"/>
    <w:rsid w:val="42197B00"/>
    <w:rsid w:val="42FD5299"/>
    <w:rsid w:val="433D2748"/>
    <w:rsid w:val="43A73E47"/>
    <w:rsid w:val="43F86B5A"/>
    <w:rsid w:val="449B4591"/>
    <w:rsid w:val="44C13601"/>
    <w:rsid w:val="452C628D"/>
    <w:rsid w:val="453C4460"/>
    <w:rsid w:val="46AE3414"/>
    <w:rsid w:val="472F4F53"/>
    <w:rsid w:val="4769771B"/>
    <w:rsid w:val="47C35339"/>
    <w:rsid w:val="47DF3520"/>
    <w:rsid w:val="47FB2D98"/>
    <w:rsid w:val="48407DED"/>
    <w:rsid w:val="495A672F"/>
    <w:rsid w:val="496E285C"/>
    <w:rsid w:val="49B11EEE"/>
    <w:rsid w:val="49C74334"/>
    <w:rsid w:val="49E041AE"/>
    <w:rsid w:val="4A760938"/>
    <w:rsid w:val="4A7A4135"/>
    <w:rsid w:val="4B530D41"/>
    <w:rsid w:val="4C00505F"/>
    <w:rsid w:val="4CE36E64"/>
    <w:rsid w:val="4D1131D6"/>
    <w:rsid w:val="4D6F35EA"/>
    <w:rsid w:val="4DA275CF"/>
    <w:rsid w:val="4DCF5B0C"/>
    <w:rsid w:val="4E3574DD"/>
    <w:rsid w:val="4F09087C"/>
    <w:rsid w:val="4F9F2C83"/>
    <w:rsid w:val="50A66B4D"/>
    <w:rsid w:val="51910213"/>
    <w:rsid w:val="52EA2650"/>
    <w:rsid w:val="53CB7832"/>
    <w:rsid w:val="53DF44D8"/>
    <w:rsid w:val="54AE0880"/>
    <w:rsid w:val="54F2442C"/>
    <w:rsid w:val="559C2D7D"/>
    <w:rsid w:val="55B43DBA"/>
    <w:rsid w:val="55C73F2E"/>
    <w:rsid w:val="55FB44D6"/>
    <w:rsid w:val="56413168"/>
    <w:rsid w:val="56CB759D"/>
    <w:rsid w:val="56F85EF4"/>
    <w:rsid w:val="58D07A03"/>
    <w:rsid w:val="59307776"/>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1A71581"/>
    <w:rsid w:val="61D012D6"/>
    <w:rsid w:val="62207FC7"/>
    <w:rsid w:val="62A23CBC"/>
    <w:rsid w:val="62BB4313"/>
    <w:rsid w:val="62FF51FC"/>
    <w:rsid w:val="637E6115"/>
    <w:rsid w:val="64102C31"/>
    <w:rsid w:val="644577BE"/>
    <w:rsid w:val="64AE39E0"/>
    <w:rsid w:val="652E7764"/>
    <w:rsid w:val="65A55569"/>
    <w:rsid w:val="66D0392E"/>
    <w:rsid w:val="67166040"/>
    <w:rsid w:val="6782290A"/>
    <w:rsid w:val="683A73A0"/>
    <w:rsid w:val="686473EB"/>
    <w:rsid w:val="68837070"/>
    <w:rsid w:val="68896BEA"/>
    <w:rsid w:val="689D3414"/>
    <w:rsid w:val="69290A63"/>
    <w:rsid w:val="69622F5E"/>
    <w:rsid w:val="69B8352E"/>
    <w:rsid w:val="6A8E52E7"/>
    <w:rsid w:val="6B974ABC"/>
    <w:rsid w:val="6BE2792C"/>
    <w:rsid w:val="6CAD58F6"/>
    <w:rsid w:val="6CCF1439"/>
    <w:rsid w:val="6CFC241C"/>
    <w:rsid w:val="6D01222E"/>
    <w:rsid w:val="6D0206C8"/>
    <w:rsid w:val="6D7B5435"/>
    <w:rsid w:val="6E5D65CB"/>
    <w:rsid w:val="6EB96679"/>
    <w:rsid w:val="6EB97FDC"/>
    <w:rsid w:val="6EDA23E4"/>
    <w:rsid w:val="6EE263FA"/>
    <w:rsid w:val="6EF712B5"/>
    <w:rsid w:val="6F5742D0"/>
    <w:rsid w:val="6F7C7229"/>
    <w:rsid w:val="6FA8398E"/>
    <w:rsid w:val="6FC614FA"/>
    <w:rsid w:val="70096C0B"/>
    <w:rsid w:val="702C15BE"/>
    <w:rsid w:val="704F2162"/>
    <w:rsid w:val="706F7053"/>
    <w:rsid w:val="70FE478E"/>
    <w:rsid w:val="710D4BA5"/>
    <w:rsid w:val="711B487D"/>
    <w:rsid w:val="71341BE4"/>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8270980"/>
    <w:rsid w:val="7874457C"/>
    <w:rsid w:val="79F62E30"/>
    <w:rsid w:val="7B6D0503"/>
    <w:rsid w:val="7B7C505B"/>
    <w:rsid w:val="7BDB5043"/>
    <w:rsid w:val="7C2A449F"/>
    <w:rsid w:val="7C72307A"/>
    <w:rsid w:val="7C907224"/>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388748"/>
  <w15:docId w15:val="{B5063966-1799-4579-B4D1-9B2920A7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rsid w:val="00226F70"/>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rsid w:val="00226F70"/>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nhideWhenUsed/>
    <w:qFormat/>
    <w:pPr>
      <w:ind w:leftChars="200" w:left="100" w:hangingChars="200" w:hanging="200"/>
      <w:contextualSpacing/>
    </w:pPr>
  </w:style>
  <w:style w:type="paragraph" w:styleId="aa">
    <w:name w:val="Balloon Text"/>
    <w:basedOn w:val="a0"/>
    <w:link w:val="ab"/>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列表段落,목록 단락,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목록 단락 字符,列表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styleId="afa">
    <w:name w:val="Revision"/>
    <w:hidden/>
    <w:uiPriority w:val="99"/>
    <w:semiHidden/>
    <w:rsid w:val="00417B24"/>
    <w:pPr>
      <w:spacing w:after="0" w:line="240" w:lineRule="auto"/>
      <w:jc w:val="left"/>
    </w:pPr>
    <w:rPr>
      <w:rFonts w:asciiTheme="minorHAnsi" w:eastAsiaTheme="minorEastAsia" w:hAnsiTheme="minorHAnsi" w:cstheme="minorBidi"/>
      <w:kern w:val="2"/>
      <w:sz w:val="21"/>
      <w:szCs w:val="22"/>
      <w:lang w:eastAsia="zh-CN"/>
    </w:rPr>
  </w:style>
  <w:style w:type="paragraph" w:styleId="HTML">
    <w:name w:val="HTML Preformatted"/>
    <w:basedOn w:val="a0"/>
    <w:link w:val="HTML0"/>
    <w:uiPriority w:val="99"/>
    <w:semiHidden/>
    <w:unhideWhenUsed/>
    <w:rsid w:val="00F50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character" w:customStyle="1" w:styleId="HTML0">
    <w:name w:val="HTML 预设格式 字符"/>
    <w:basedOn w:val="a1"/>
    <w:link w:val="HTML"/>
    <w:uiPriority w:val="99"/>
    <w:semiHidden/>
    <w:rsid w:val="00F50B0F"/>
    <w:rPr>
      <w:rFonts w:ascii="宋体" w:hAnsi="宋体" w:cs="宋体"/>
      <w:sz w:val="24"/>
      <w:szCs w:val="24"/>
      <w:lang w:eastAsia="zh-CN"/>
    </w:rPr>
  </w:style>
  <w:style w:type="table" w:customStyle="1" w:styleId="32">
    <w:name w:val="网格型3"/>
    <w:basedOn w:val="a2"/>
    <w:next w:val="af4"/>
    <w:uiPriority w:val="39"/>
    <w:qFormat/>
    <w:rsid w:val="009A1223"/>
    <w:pPr>
      <w:widowControl w:val="0"/>
      <w:autoSpaceDE w:val="0"/>
      <w:autoSpaceDN w:val="0"/>
      <w:adjustRightInd w:val="0"/>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next w:val="af4"/>
    <w:uiPriority w:val="39"/>
    <w:qFormat/>
    <w:rsid w:val="005D6BAD"/>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sid w:val="00226F70"/>
    <w:rPr>
      <w:rFonts w:eastAsia="Times New Roman"/>
      <w:b/>
      <w:bCs/>
      <w:sz w:val="28"/>
      <w:szCs w:val="28"/>
      <w:lang w:eastAsia="en-US"/>
    </w:rPr>
  </w:style>
  <w:style w:type="character" w:customStyle="1" w:styleId="60">
    <w:name w:val="标题 6 字符"/>
    <w:basedOn w:val="a1"/>
    <w:link w:val="6"/>
    <w:qFormat/>
    <w:rsid w:val="00226F70"/>
    <w:rPr>
      <w:rFonts w:asciiTheme="majorHAnsi" w:eastAsiaTheme="majorEastAsia" w:hAnsiTheme="majorHAnsi" w:cstheme="majorBidi"/>
      <w:b/>
      <w:bCs/>
      <w:szCs w:val="24"/>
      <w:lang w:eastAsia="en-US"/>
    </w:rPr>
  </w:style>
  <w:style w:type="numbering" w:customStyle="1" w:styleId="15">
    <w:name w:val="无列表1"/>
    <w:next w:val="a3"/>
    <w:uiPriority w:val="99"/>
    <w:semiHidden/>
    <w:unhideWhenUsed/>
    <w:rsid w:val="00226F70"/>
  </w:style>
  <w:style w:type="paragraph" w:styleId="afb">
    <w:name w:val="Document Map"/>
    <w:basedOn w:val="a0"/>
    <w:link w:val="afc"/>
    <w:semiHidden/>
    <w:qFormat/>
    <w:rsid w:val="00226F70"/>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character" w:customStyle="1" w:styleId="afc">
    <w:name w:val="文档结构图 字符"/>
    <w:basedOn w:val="a1"/>
    <w:link w:val="afb"/>
    <w:semiHidden/>
    <w:rsid w:val="00226F70"/>
    <w:rPr>
      <w:rFonts w:eastAsia="Times New Roman"/>
      <w:szCs w:val="24"/>
      <w:shd w:val="clear" w:color="auto" w:fill="000080"/>
      <w:lang w:eastAsia="en-US"/>
    </w:rPr>
  </w:style>
  <w:style w:type="paragraph" w:styleId="3">
    <w:name w:val="List Number 3"/>
    <w:basedOn w:val="a0"/>
    <w:qFormat/>
    <w:rsid w:val="00226F70"/>
    <w:pPr>
      <w:widowControl/>
      <w:numPr>
        <w:numId w:val="45"/>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afd">
    <w:name w:val="endnote text"/>
    <w:basedOn w:val="a0"/>
    <w:link w:val="afe"/>
    <w:qFormat/>
    <w:rsid w:val="00226F70"/>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character" w:customStyle="1" w:styleId="afe">
    <w:name w:val="尾注文本 字符"/>
    <w:basedOn w:val="a1"/>
    <w:link w:val="afd"/>
    <w:qFormat/>
    <w:rsid w:val="00226F70"/>
    <w:rPr>
      <w:rFonts w:eastAsia="Times New Roman"/>
      <w:szCs w:val="24"/>
      <w:lang w:eastAsia="en-US"/>
    </w:rPr>
  </w:style>
  <w:style w:type="paragraph" w:styleId="aff">
    <w:name w:val="Subtitle"/>
    <w:basedOn w:val="a0"/>
    <w:next w:val="a0"/>
    <w:link w:val="aff0"/>
    <w:qFormat/>
    <w:rsid w:val="00226F70"/>
    <w:pPr>
      <w:widowControl/>
      <w:spacing w:beforeLines="50" w:before="240" w:after="60" w:line="312" w:lineRule="auto"/>
      <w:jc w:val="center"/>
      <w:outlineLvl w:val="1"/>
    </w:pPr>
    <w:rPr>
      <w:b/>
      <w:bCs/>
      <w:kern w:val="28"/>
      <w:sz w:val="32"/>
      <w:szCs w:val="32"/>
      <w:lang w:eastAsia="en-US"/>
    </w:rPr>
  </w:style>
  <w:style w:type="character" w:customStyle="1" w:styleId="aff0">
    <w:name w:val="副标题 字符"/>
    <w:basedOn w:val="a1"/>
    <w:link w:val="aff"/>
    <w:qFormat/>
    <w:rsid w:val="00226F70"/>
    <w:rPr>
      <w:rFonts w:asciiTheme="minorHAnsi" w:eastAsiaTheme="minorEastAsia" w:hAnsiTheme="minorHAnsi" w:cstheme="minorBidi"/>
      <w:b/>
      <w:bCs/>
      <w:kern w:val="28"/>
      <w:sz w:val="32"/>
      <w:szCs w:val="32"/>
      <w:lang w:eastAsia="en-US"/>
    </w:rPr>
  </w:style>
  <w:style w:type="paragraph" w:styleId="aff1">
    <w:name w:val="List"/>
    <w:basedOn w:val="a0"/>
    <w:qFormat/>
    <w:rsid w:val="00226F70"/>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f2">
    <w:name w:val="footnote text"/>
    <w:basedOn w:val="a0"/>
    <w:link w:val="aff3"/>
    <w:qFormat/>
    <w:rsid w:val="00226F70"/>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character" w:customStyle="1" w:styleId="aff3">
    <w:name w:val="脚注文本 字符"/>
    <w:basedOn w:val="a1"/>
    <w:link w:val="aff2"/>
    <w:qFormat/>
    <w:rsid w:val="00226F70"/>
    <w:rPr>
      <w:sz w:val="22"/>
      <w:lang w:val="en-GB" w:eastAsia="en-US"/>
    </w:rPr>
  </w:style>
  <w:style w:type="paragraph" w:styleId="aff4">
    <w:name w:val="Title"/>
    <w:basedOn w:val="a0"/>
    <w:next w:val="a0"/>
    <w:link w:val="aff5"/>
    <w:qFormat/>
    <w:rsid w:val="00226F70"/>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character" w:customStyle="1" w:styleId="aff5">
    <w:name w:val="标题 字符"/>
    <w:basedOn w:val="a1"/>
    <w:link w:val="aff4"/>
    <w:qFormat/>
    <w:rsid w:val="00226F70"/>
    <w:rPr>
      <w:rFonts w:asciiTheme="majorHAnsi" w:eastAsiaTheme="majorEastAsia" w:hAnsiTheme="majorHAnsi" w:cstheme="majorBidi"/>
      <w:b/>
      <w:bCs/>
      <w:sz w:val="32"/>
      <w:szCs w:val="32"/>
      <w:lang w:eastAsia="en-US"/>
    </w:rPr>
  </w:style>
  <w:style w:type="table" w:customStyle="1" w:styleId="51">
    <w:name w:val="网格型5"/>
    <w:basedOn w:val="a2"/>
    <w:next w:val="af4"/>
    <w:uiPriority w:val="39"/>
    <w:qFormat/>
    <w:rsid w:val="00226F70"/>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Elegant"/>
    <w:basedOn w:val="a2"/>
    <w:qFormat/>
    <w:rsid w:val="00226F70"/>
    <w:pPr>
      <w:spacing w:after="0" w:line="240" w:lineRule="auto"/>
      <w:jc w:val="left"/>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6">
    <w:name w:val="Table Classic 1"/>
    <w:basedOn w:val="a2"/>
    <w:qFormat/>
    <w:rsid w:val="00226F70"/>
    <w:pPr>
      <w:spacing w:after="0" w:line="240" w:lineRule="auto"/>
      <w:jc w:val="left"/>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7">
    <w:name w:val="Strong"/>
    <w:basedOn w:val="a1"/>
    <w:uiPriority w:val="22"/>
    <w:qFormat/>
    <w:rsid w:val="00226F70"/>
    <w:rPr>
      <w:b/>
      <w:bCs/>
    </w:rPr>
  </w:style>
  <w:style w:type="character" w:styleId="aff8">
    <w:name w:val="endnote reference"/>
    <w:qFormat/>
    <w:rsid w:val="00226F70"/>
    <w:rPr>
      <w:vertAlign w:val="superscript"/>
    </w:rPr>
  </w:style>
  <w:style w:type="character" w:styleId="aff9">
    <w:name w:val="page number"/>
    <w:basedOn w:val="a1"/>
    <w:qFormat/>
    <w:rsid w:val="00226F70"/>
  </w:style>
  <w:style w:type="character" w:styleId="affa">
    <w:name w:val="Emphasis"/>
    <w:basedOn w:val="a1"/>
    <w:uiPriority w:val="20"/>
    <w:qFormat/>
    <w:rsid w:val="00226F70"/>
    <w:rPr>
      <w:i/>
      <w:iCs/>
    </w:rPr>
  </w:style>
  <w:style w:type="character" w:styleId="affb">
    <w:name w:val="footnote reference"/>
    <w:qFormat/>
    <w:rsid w:val="00226F70"/>
    <w:rPr>
      <w:position w:val="6"/>
      <w:sz w:val="18"/>
    </w:rPr>
  </w:style>
  <w:style w:type="paragraph" w:customStyle="1" w:styleId="CharChar16">
    <w:name w:val="Char Char16"/>
    <w:basedOn w:val="afb"/>
    <w:qFormat/>
    <w:rsid w:val="00226F70"/>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rsid w:val="00226F70"/>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rsid w:val="00226F70"/>
    <w:pPr>
      <w:keepNext/>
      <w:tabs>
        <w:tab w:val="left" w:pos="851"/>
      </w:tabs>
      <w:autoSpaceDE w:val="0"/>
      <w:autoSpaceDN w:val="0"/>
      <w:adjustRightInd w:val="0"/>
      <w:spacing w:before="60" w:after="60" w:line="240" w:lineRule="auto"/>
      <w:ind w:left="851" w:hanging="851"/>
    </w:pPr>
    <w:rPr>
      <w:rFonts w:ascii="Arial" w:hAnsi="Arial" w:cs="Arial"/>
      <w:color w:val="0000FF"/>
      <w:kern w:val="2"/>
      <w:lang w:eastAsia="zh-CN"/>
    </w:rPr>
  </w:style>
  <w:style w:type="paragraph" w:customStyle="1" w:styleId="Normalaftertitle">
    <w:name w:val="Normal_after_title"/>
    <w:basedOn w:val="a0"/>
    <w:next w:val="a0"/>
    <w:link w:val="NormalaftertitleChar"/>
    <w:qFormat/>
    <w:rsid w:val="00226F70"/>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rsid w:val="00226F70"/>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rsid w:val="00226F70"/>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sid w:val="00226F70"/>
    <w:rPr>
      <w:rFonts w:eastAsia="Batang"/>
      <w:lang w:val="en-GB" w:eastAsia="en-US"/>
    </w:rPr>
  </w:style>
  <w:style w:type="character" w:customStyle="1" w:styleId="EquationeqChar">
    <w:name w:val="Equation.eq Char"/>
    <w:link w:val="Equation"/>
    <w:qFormat/>
    <w:rsid w:val="00226F70"/>
    <w:rPr>
      <w:rFonts w:eastAsia="Batang"/>
      <w:lang w:val="en-GB" w:eastAsia="en-US"/>
    </w:rPr>
  </w:style>
  <w:style w:type="paragraph" w:customStyle="1" w:styleId="PaperTableCell">
    <w:name w:val="PaperTableCell"/>
    <w:basedOn w:val="a0"/>
    <w:qFormat/>
    <w:rsid w:val="00226F70"/>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qFormat/>
    <w:rsid w:val="00226F70"/>
    <w:rPr>
      <w:b/>
    </w:rPr>
  </w:style>
  <w:style w:type="paragraph" w:customStyle="1" w:styleId="TAC">
    <w:name w:val="TAC"/>
    <w:basedOn w:val="a0"/>
    <w:qFormat/>
    <w:rsid w:val="00226F70"/>
    <w:pPr>
      <w:keepNext/>
      <w:keepLines/>
      <w:widowControl/>
      <w:overflowPunct w:val="0"/>
      <w:autoSpaceDE w:val="0"/>
      <w:autoSpaceDN w:val="0"/>
      <w:adjustRightInd w:val="0"/>
      <w:spacing w:beforeLines="50" w:before="50" w:after="120" w:line="240" w:lineRule="auto"/>
      <w:jc w:val="center"/>
      <w:textAlignment w:val="baseline"/>
    </w:pPr>
    <w:rPr>
      <w:rFonts w:ascii="Arial" w:eastAsia="Times New Roman" w:hAnsi="Arial" w:cs="Times New Roman"/>
      <w:kern w:val="0"/>
      <w:sz w:val="18"/>
      <w:szCs w:val="20"/>
      <w:lang w:val="en-GB" w:eastAsia="en-GB"/>
    </w:rPr>
  </w:style>
  <w:style w:type="paragraph" w:customStyle="1" w:styleId="address">
    <w:name w:val="address"/>
    <w:qFormat/>
    <w:rsid w:val="00226F7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rsid w:val="00226F70"/>
    <w:pPr>
      <w:keepNext/>
      <w:numPr>
        <w:numId w:val="46"/>
      </w:numPr>
      <w:autoSpaceDE w:val="0"/>
      <w:autoSpaceDN w:val="0"/>
      <w:adjustRightInd w:val="0"/>
      <w:spacing w:before="60" w:after="60" w:line="240" w:lineRule="auto"/>
    </w:pPr>
    <w:rPr>
      <w:rFonts w:ascii="Arial" w:hAnsi="Arial" w:cs="Arial"/>
      <w:color w:val="0000FF"/>
      <w:kern w:val="2"/>
      <w:lang w:eastAsia="zh-CN"/>
    </w:rPr>
  </w:style>
  <w:style w:type="paragraph" w:customStyle="1" w:styleId="TH">
    <w:name w:val="TH"/>
    <w:basedOn w:val="a0"/>
    <w:link w:val="THChar"/>
    <w:qFormat/>
    <w:rsid w:val="00226F70"/>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sid w:val="00226F70"/>
    <w:rPr>
      <w:rFonts w:ascii="Arial" w:eastAsia="Times New Roman" w:hAnsi="Arial"/>
      <w:b/>
      <w:lang w:val="en-GB" w:eastAsia="en-GB"/>
    </w:rPr>
  </w:style>
  <w:style w:type="paragraph" w:customStyle="1" w:styleId="EQ">
    <w:name w:val="EQ"/>
    <w:basedOn w:val="a0"/>
    <w:next w:val="a0"/>
    <w:qFormat/>
    <w:rsid w:val="00226F70"/>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rsid w:val="00226F70"/>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rsid w:val="00226F70"/>
    <w:pPr>
      <w:keepNext/>
      <w:tabs>
        <w:tab w:val="left" w:pos="360"/>
      </w:tabs>
      <w:autoSpaceDE w:val="0"/>
      <w:autoSpaceDN w:val="0"/>
      <w:adjustRightInd w:val="0"/>
      <w:spacing w:before="60" w:after="60" w:line="240" w:lineRule="auto"/>
    </w:pPr>
    <w:rPr>
      <w:rFonts w:ascii="Arial" w:hAnsi="Arial" w:cs="Arial"/>
      <w:color w:val="0000FF"/>
      <w:kern w:val="2"/>
      <w:lang w:eastAsia="zh-CN"/>
    </w:rPr>
  </w:style>
  <w:style w:type="paragraph" w:customStyle="1" w:styleId="CRfront">
    <w:name w:val="CR_front"/>
    <w:next w:val="a0"/>
    <w:qFormat/>
    <w:rsid w:val="00226F70"/>
    <w:pPr>
      <w:spacing w:after="0" w:line="240" w:lineRule="auto"/>
      <w:jc w:val="left"/>
    </w:pPr>
    <w:rPr>
      <w:rFonts w:ascii="Arial" w:eastAsia="MS Mincho" w:hAnsi="Arial"/>
      <w:lang w:val="en-GB" w:eastAsia="en-US"/>
    </w:rPr>
  </w:style>
  <w:style w:type="paragraph" w:customStyle="1" w:styleId="maintext">
    <w:name w:val="main text"/>
    <w:basedOn w:val="a0"/>
    <w:link w:val="maintextChar"/>
    <w:qFormat/>
    <w:rsid w:val="00226F70"/>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sid w:val="00226F70"/>
    <w:rPr>
      <w:rFonts w:eastAsia="Malgun Gothic" w:cs="Batang"/>
      <w:lang w:val="en-GB"/>
    </w:rPr>
  </w:style>
  <w:style w:type="table" w:customStyle="1" w:styleId="310">
    <w:name w:val="清单表 31"/>
    <w:basedOn w:val="a2"/>
    <w:uiPriority w:val="48"/>
    <w:qFormat/>
    <w:rsid w:val="00226F70"/>
    <w:pPr>
      <w:spacing w:after="0" w:line="240" w:lineRule="auto"/>
      <w:jc w:val="left"/>
    </w:pPr>
    <w:rPr>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7">
    <w:name w:val="未处理的提及1"/>
    <w:basedOn w:val="a1"/>
    <w:uiPriority w:val="99"/>
    <w:semiHidden/>
    <w:unhideWhenUsed/>
    <w:qFormat/>
    <w:rsid w:val="00226F70"/>
    <w:rPr>
      <w:color w:val="808080"/>
      <w:shd w:val="clear" w:color="auto" w:fill="E6E6E6"/>
    </w:rPr>
  </w:style>
  <w:style w:type="table" w:customStyle="1" w:styleId="510">
    <w:name w:val="无格式表格 51"/>
    <w:basedOn w:val="a2"/>
    <w:uiPriority w:val="45"/>
    <w:qFormat/>
    <w:rsid w:val="00226F70"/>
    <w:pPr>
      <w:spacing w:after="0" w:line="240" w:lineRule="auto"/>
      <w:jc w:val="left"/>
    </w:pPr>
    <w:rPr>
      <w:lang w:eastAsia="zh-CN"/>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Placeholder Text"/>
    <w:basedOn w:val="a1"/>
    <w:uiPriority w:val="99"/>
    <w:semiHidden/>
    <w:qFormat/>
    <w:rsid w:val="00226F70"/>
    <w:rPr>
      <w:color w:val="808080"/>
    </w:rPr>
  </w:style>
  <w:style w:type="character" w:customStyle="1" w:styleId="Char1">
    <w:name w:val="列出段落 Char1"/>
    <w:uiPriority w:val="34"/>
    <w:qFormat/>
    <w:rsid w:val="00226F70"/>
    <w:rPr>
      <w:rFonts w:ascii="Times" w:hAnsi="Times"/>
      <w:szCs w:val="24"/>
      <w:lang w:val="en-GB"/>
    </w:rPr>
  </w:style>
  <w:style w:type="paragraph" w:customStyle="1" w:styleId="TdocHeader2">
    <w:name w:val="Tdoc_Header_2"/>
    <w:basedOn w:val="a0"/>
    <w:qFormat/>
    <w:rsid w:val="00226F70"/>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rsid w:val="00226F70"/>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sid w:val="00226F70"/>
    <w:rPr>
      <w:rFonts w:ascii="Arial" w:eastAsia="MS Mincho" w:hAnsi="Arial"/>
      <w:i/>
      <w:sz w:val="18"/>
      <w:szCs w:val="24"/>
      <w:lang w:val="en-GB" w:eastAsia="en-GB"/>
    </w:rPr>
  </w:style>
  <w:style w:type="character" w:customStyle="1" w:styleId="18">
    <w:name w:val="题注 字符1"/>
    <w:qFormat/>
    <w:rsid w:val="00226F70"/>
    <w:rPr>
      <w:lang w:val="en-GB" w:eastAsia="en-US" w:bidi="ar-SA"/>
    </w:rPr>
  </w:style>
  <w:style w:type="character" w:customStyle="1" w:styleId="19">
    <w:name w:val="批注文字 字符1"/>
    <w:uiPriority w:val="99"/>
    <w:qFormat/>
    <w:rsid w:val="00226F70"/>
    <w:rPr>
      <w:rFonts w:eastAsia="Times New Roman"/>
      <w:szCs w:val="24"/>
      <w:lang w:eastAsia="en-US"/>
    </w:rPr>
  </w:style>
  <w:style w:type="character" w:customStyle="1" w:styleId="B1Char">
    <w:name w:val="B1 Char"/>
    <w:qFormat/>
    <w:locked/>
    <w:rsid w:val="00226F70"/>
    <w:rPr>
      <w:lang w:eastAsia="en-US"/>
    </w:rPr>
  </w:style>
  <w:style w:type="table" w:customStyle="1" w:styleId="120">
    <w:name w:val="网格型12"/>
    <w:basedOn w:val="a2"/>
    <w:uiPriority w:val="39"/>
    <w:qFormat/>
    <w:rsid w:val="00226F70"/>
    <w:pPr>
      <w:spacing w:after="0" w:line="240" w:lineRule="auto"/>
      <w:jc w:val="left"/>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rsid w:val="00226F70"/>
    <w:pPr>
      <w:numPr>
        <w:numId w:val="47"/>
      </w:numPr>
      <w:spacing w:beforeLines="0" w:before="0"/>
      <w:jc w:val="left"/>
    </w:pPr>
    <w:rPr>
      <w:rFonts w:eastAsia="宋体"/>
    </w:rPr>
  </w:style>
  <w:style w:type="paragraph" w:customStyle="1" w:styleId="B4">
    <w:name w:val="B4"/>
    <w:basedOn w:val="a0"/>
    <w:link w:val="B4Char"/>
    <w:qFormat/>
    <w:rsid w:val="00226F70"/>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sid w:val="00226F70"/>
    <w:rPr>
      <w:lang w:val="en-GB" w:eastAsia="en-US"/>
    </w:rPr>
  </w:style>
  <w:style w:type="paragraph" w:customStyle="1" w:styleId="B5">
    <w:name w:val="B5"/>
    <w:basedOn w:val="a0"/>
    <w:link w:val="B5Char"/>
    <w:qFormat/>
    <w:rsid w:val="00226F70"/>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rsid w:val="00226F70"/>
    <w:pPr>
      <w:widowControl/>
      <w:numPr>
        <w:numId w:val="48"/>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sid w:val="00226F70"/>
    <w:rPr>
      <w:lang w:val="en-GB" w:eastAsia="en-US"/>
    </w:rPr>
  </w:style>
  <w:style w:type="paragraph" w:customStyle="1" w:styleId="24">
    <w:name w:val="修订2"/>
    <w:hidden/>
    <w:uiPriority w:val="99"/>
    <w:semiHidden/>
    <w:qFormat/>
    <w:rsid w:val="00226F70"/>
    <w:pPr>
      <w:spacing w:after="0" w:line="240" w:lineRule="auto"/>
      <w:jc w:val="left"/>
    </w:pPr>
    <w:rPr>
      <w:rFonts w:eastAsia="Times New Roman"/>
      <w:szCs w:val="24"/>
      <w:lang w:eastAsia="en-US"/>
    </w:rPr>
  </w:style>
  <w:style w:type="table" w:customStyle="1" w:styleId="61">
    <w:name w:val="网格型6"/>
    <w:basedOn w:val="a2"/>
    <w:next w:val="af4"/>
    <w:uiPriority w:val="59"/>
    <w:qFormat/>
    <w:rsid w:val="00702338"/>
    <w:pPr>
      <w:spacing w:before="120" w:after="0" w:line="280" w:lineRule="atLeast"/>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f4"/>
    <w:qFormat/>
    <w:rsid w:val="00EE1FED"/>
    <w:pPr>
      <w:spacing w:after="180" w:line="240" w:lineRule="auto"/>
      <w:jc w:val="left"/>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next w:val="af4"/>
    <w:uiPriority w:val="59"/>
    <w:qFormat/>
    <w:rsid w:val="008249A7"/>
    <w:pPr>
      <w:overflowPunct w:val="0"/>
      <w:autoSpaceDE w:val="0"/>
      <w:autoSpaceDN w:val="0"/>
      <w:adjustRightInd w:val="0"/>
      <w:spacing w:after="180" w:line="240" w:lineRule="auto"/>
      <w:jc w:val="left"/>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rsid w:val="000868E7"/>
    <w:pPr>
      <w:widowControl/>
      <w:numPr>
        <w:numId w:val="49"/>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rsid w:val="000868E7"/>
    <w:pPr>
      <w:widowControl/>
      <w:numPr>
        <w:ilvl w:val="1"/>
        <w:numId w:val="49"/>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rsid w:val="000868E7"/>
    <w:pPr>
      <w:widowControl/>
      <w:numPr>
        <w:ilvl w:val="2"/>
        <w:numId w:val="49"/>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rsid w:val="000868E7"/>
    <w:pPr>
      <w:widowControl/>
      <w:numPr>
        <w:ilvl w:val="3"/>
        <w:numId w:val="49"/>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sid w:val="005E3CA3"/>
    <w:pPr>
      <w:spacing w:after="0" w:line="240" w:lineRule="auto"/>
      <w:jc w:val="left"/>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sid w:val="005E3CA3"/>
    <w:pPr>
      <w:spacing w:after="0" w:line="240" w:lineRule="auto"/>
      <w:jc w:val="left"/>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rsid w:val="000E5126"/>
    <w:pPr>
      <w:keepNext/>
      <w:tabs>
        <w:tab w:val="num" w:pos="851"/>
      </w:tabs>
      <w:autoSpaceDE w:val="0"/>
      <w:autoSpaceDN w:val="0"/>
      <w:adjustRightInd w:val="0"/>
      <w:spacing w:before="60" w:after="60" w:line="240" w:lineRule="auto"/>
      <w:ind w:left="851" w:hanging="851"/>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77741">
      <w:bodyDiv w:val="1"/>
      <w:marLeft w:val="0"/>
      <w:marRight w:val="0"/>
      <w:marTop w:val="0"/>
      <w:marBottom w:val="0"/>
      <w:divBdr>
        <w:top w:val="none" w:sz="0" w:space="0" w:color="auto"/>
        <w:left w:val="none" w:sz="0" w:space="0" w:color="auto"/>
        <w:bottom w:val="none" w:sz="0" w:space="0" w:color="auto"/>
        <w:right w:val="none" w:sz="0" w:space="0" w:color="auto"/>
      </w:divBdr>
    </w:div>
    <w:div w:id="1533417010">
      <w:bodyDiv w:val="1"/>
      <w:marLeft w:val="0"/>
      <w:marRight w:val="0"/>
      <w:marTop w:val="0"/>
      <w:marBottom w:val="0"/>
      <w:divBdr>
        <w:top w:val="none" w:sz="0" w:space="0" w:color="auto"/>
        <w:left w:val="none" w:sz="0" w:space="0" w:color="auto"/>
        <w:bottom w:val="none" w:sz="0" w:space="0" w:color="auto"/>
        <w:right w:val="none" w:sz="0" w:space="0" w:color="auto"/>
      </w:divBdr>
    </w:div>
    <w:div w:id="1714841520">
      <w:bodyDiv w:val="1"/>
      <w:marLeft w:val="0"/>
      <w:marRight w:val="0"/>
      <w:marTop w:val="0"/>
      <w:marBottom w:val="0"/>
      <w:divBdr>
        <w:top w:val="none" w:sz="0" w:space="0" w:color="auto"/>
        <w:left w:val="none" w:sz="0" w:space="0" w:color="auto"/>
        <w:bottom w:val="none" w:sz="0" w:space="0" w:color="auto"/>
        <w:right w:val="none" w:sz="0" w:space="0" w:color="auto"/>
      </w:divBdr>
    </w:div>
    <w:div w:id="200797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4.wmf"/><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5" Type="http://schemas.openxmlformats.org/officeDocument/2006/relationships/customXml" Target="../customXml/item5.xml"/><Relationship Id="rId61" Type="http://schemas.openxmlformats.org/officeDocument/2006/relationships/image" Target="media/image46.wmf"/><Relationship Id="rId19" Type="http://schemas.openxmlformats.org/officeDocument/2006/relationships/oleObject" Target="embeddings/oleObject3.bin"/><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36.w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6.e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E4942F-BBEA-460B-84FB-1B22B62F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54</Pages>
  <Words>18932</Words>
  <Characters>107915</Characters>
  <Application>Microsoft Office Word</Application>
  <DocSecurity>0</DocSecurity>
  <Lines>899</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205</cp:revision>
  <cp:lastPrinted>2021-04-15T03:16:00Z</cp:lastPrinted>
  <dcterms:created xsi:type="dcterms:W3CDTF">2022-01-13T07:12:00Z</dcterms:created>
  <dcterms:modified xsi:type="dcterms:W3CDTF">2022-01-17T01:43:00Z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(3)ntlurcLeGQFaEPGeWyDZa2pNHc0wDgdzl86pzfIrkmcxIELpWtgXFFNRe2bRLzhl94WHGRHN
BG+Uph7GK20IOpJlPwNWO8D8RWJHd2LyzN0oP0pGbp2WSA/dxPRkw03nBa48l5QTVaa5YvnK
C21cdj5H783IWj+FqkTDZFSouD34R4+1WZcs6wmgfXHT1vfKi/bhLQshMhVwcCUVGikQWKgh
K0UyJrQTXDcIvBWthU</vt:lpwstr>
  </property>
  <property fmtid="{D5CDD505-2E9C-101B-9397-08002B2CF9AE}" pid="6" name="_2015_ms_pID_7253431">
    <vt:lpwstr>ftR3if6gcvk93sRmUb/IrabaYcmnY6sp+JltHVMuoYp9i3fdoPcf8o
3xT92IqtBZwEYj4PBNhWCZCs6yiVw5LEft/kO6xgV6S1SDo9EjdODAXVmJl4S4GJ9DsGYA64
VquUytxOtTl75k78EBgcfvG5m8RnMpJqEq9E7lS7xCttzxVNaM2NV3TUvgYGUYw8iF6n3FUH
DAPPBDibRjA4LGLEEOVf20Mji2Xub+UOVpnC</vt:lpwstr>
  </property>
  <property fmtid="{D5CDD505-2E9C-101B-9397-08002B2CF9AE}" pid="7" name="_2015_ms_pID_7253432">
    <vt:lpwstr>pw==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